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A18E" w14:textId="77777777" w:rsidR="00246AAE" w:rsidRPr="006D4620" w:rsidRDefault="00246AAE" w:rsidP="008E2AE5">
      <w:pPr>
        <w:widowControl w:val="0"/>
        <w:tabs>
          <w:tab w:val="clear" w:pos="567"/>
        </w:tabs>
        <w:spacing w:line="240" w:lineRule="auto"/>
        <w:rPr>
          <w:i/>
          <w:noProof/>
          <w:color w:val="008000"/>
          <w:szCs w:val="22"/>
          <w:lang w:val="en-US"/>
        </w:rPr>
      </w:pPr>
    </w:p>
    <w:p w14:paraId="14E6DA09" w14:textId="67C6D6E3" w:rsidR="00AD62BB" w:rsidRPr="00AD62BB" w:rsidRDefault="00AD62BB" w:rsidP="00AD62BB">
      <w:pPr>
        <w:pBdr>
          <w:top w:val="single" w:sz="4" w:space="0" w:color="auto"/>
          <w:left w:val="single" w:sz="4" w:space="4" w:color="auto"/>
          <w:bottom w:val="single" w:sz="4" w:space="1" w:color="auto"/>
          <w:right w:val="single" w:sz="4" w:space="4" w:color="auto"/>
        </w:pBdr>
        <w:tabs>
          <w:tab w:val="clear" w:pos="567"/>
        </w:tabs>
        <w:spacing w:line="240" w:lineRule="auto"/>
        <w:rPr>
          <w:szCs w:val="22"/>
          <w:lang w:val="bg-BG" w:eastAsia="ja-JP"/>
        </w:rPr>
      </w:pPr>
      <w:r w:rsidRPr="00AD62BB">
        <w:rPr>
          <w:szCs w:val="22"/>
          <w:lang w:val="bg-BG" w:eastAsia="ja-JP"/>
        </w:rPr>
        <w:t xml:space="preserve">Настоящият документ представлява одобрената продуктова информация на </w:t>
      </w:r>
      <w:r w:rsidRPr="00C404F9">
        <w:rPr>
          <w:szCs w:val="22"/>
          <w:lang w:val="en-US" w:eastAsia="ja-JP"/>
        </w:rPr>
        <w:t>Ola</w:t>
      </w:r>
      <w:r w:rsidRPr="00AD62BB">
        <w:rPr>
          <w:szCs w:val="22"/>
          <w:lang w:val="en-US" w:eastAsia="ja-JP"/>
        </w:rPr>
        <w:t>nzapine Glenmark</w:t>
      </w:r>
      <w:r w:rsidRPr="00AD62BB">
        <w:rPr>
          <w:szCs w:val="22"/>
          <w:lang w:val="bg-BG" w:eastAsia="ja-JP"/>
        </w:rPr>
        <w:t>, като са подчертани промените, настъпили в резултат на предходната процедура, които засягат продуктовата информация (</w:t>
      </w:r>
      <w:r w:rsidRPr="00AD62BB">
        <w:rPr>
          <w:szCs w:val="22"/>
          <w:lang w:eastAsia="ja-JP"/>
        </w:rPr>
        <w:t>EMEA/H/C/IG1554</w:t>
      </w:r>
      <w:r w:rsidRPr="00AD62BB">
        <w:rPr>
          <w:szCs w:val="22"/>
          <w:lang w:val="bg-BG" w:eastAsia="ja-JP"/>
        </w:rPr>
        <w:t>).</w:t>
      </w:r>
    </w:p>
    <w:p w14:paraId="77473766" w14:textId="77777777" w:rsidR="00AD62BB" w:rsidRPr="00AD62BB" w:rsidRDefault="00AD62BB" w:rsidP="00AD62BB">
      <w:pPr>
        <w:pBdr>
          <w:top w:val="single" w:sz="4" w:space="0" w:color="auto"/>
          <w:left w:val="single" w:sz="4" w:space="4" w:color="auto"/>
          <w:bottom w:val="single" w:sz="4" w:space="1" w:color="auto"/>
          <w:right w:val="single" w:sz="4" w:space="4" w:color="auto"/>
        </w:pBdr>
        <w:tabs>
          <w:tab w:val="clear" w:pos="567"/>
        </w:tabs>
        <w:spacing w:line="240" w:lineRule="auto"/>
        <w:rPr>
          <w:szCs w:val="22"/>
          <w:lang w:val="bg-BG" w:eastAsia="ja-JP"/>
        </w:rPr>
      </w:pPr>
    </w:p>
    <w:p w14:paraId="022543BD" w14:textId="0165E664" w:rsidR="00AD62BB" w:rsidRPr="00AD62BB" w:rsidRDefault="00AD62BB" w:rsidP="00AD62BB">
      <w:pPr>
        <w:pBdr>
          <w:top w:val="single" w:sz="4" w:space="0" w:color="auto"/>
          <w:left w:val="single" w:sz="4" w:space="4" w:color="auto"/>
          <w:bottom w:val="single" w:sz="4" w:space="1" w:color="auto"/>
          <w:right w:val="single" w:sz="4" w:space="4" w:color="auto"/>
        </w:pBdr>
        <w:tabs>
          <w:tab w:val="clear" w:pos="567"/>
        </w:tabs>
        <w:spacing w:line="240" w:lineRule="auto"/>
        <w:rPr>
          <w:szCs w:val="22"/>
          <w:lang w:val="bg-BG" w:eastAsia="ja-JP"/>
        </w:rPr>
      </w:pPr>
      <w:r w:rsidRPr="00AD62BB">
        <w:rPr>
          <w:szCs w:val="22"/>
          <w:lang w:val="bg-BG" w:eastAsia="ja-JP"/>
        </w:rPr>
        <w:t xml:space="preserve">За повече информация вижте уебсайта на Европейската агенция по лекарствата: </w:t>
      </w:r>
    </w:p>
    <w:p w14:paraId="041BD3B5" w14:textId="22246AD4" w:rsidR="00AD62BB" w:rsidRPr="00C404F9" w:rsidRDefault="00AD62BB" w:rsidP="00AD62BB">
      <w:pPr>
        <w:pBdr>
          <w:top w:val="single" w:sz="4" w:space="0" w:color="auto"/>
          <w:left w:val="single" w:sz="4" w:space="4" w:color="auto"/>
          <w:bottom w:val="single" w:sz="4" w:space="1" w:color="auto"/>
          <w:right w:val="single" w:sz="4" w:space="4" w:color="auto"/>
        </w:pBdr>
        <w:tabs>
          <w:tab w:val="clear" w:pos="567"/>
        </w:tabs>
        <w:spacing w:line="240" w:lineRule="auto"/>
        <w:rPr>
          <w:szCs w:val="22"/>
          <w:lang w:val="bg-BG" w:eastAsia="ja-JP"/>
        </w:rPr>
      </w:pPr>
      <w:hyperlink r:id="rId8" w:history="1">
        <w:r w:rsidRPr="00AD62BB">
          <w:rPr>
            <w:rStyle w:val="Hyperlink"/>
            <w:szCs w:val="22"/>
            <w:lang w:val="bg-BG" w:eastAsia="ja-JP"/>
          </w:rPr>
          <w:t>https://www.ema.europa.eu/en/medicines/human/EPAR/olanzapine-glenmark</w:t>
        </w:r>
      </w:hyperlink>
    </w:p>
    <w:p w14:paraId="6D116DCB" w14:textId="77777777" w:rsidR="00AD62BB" w:rsidRPr="00C404F9" w:rsidRDefault="00AD62BB" w:rsidP="00AD62BB">
      <w:pPr>
        <w:pBdr>
          <w:top w:val="single" w:sz="4" w:space="0" w:color="auto"/>
          <w:left w:val="single" w:sz="4" w:space="4" w:color="auto"/>
          <w:bottom w:val="single" w:sz="4" w:space="1" w:color="auto"/>
          <w:right w:val="single" w:sz="4" w:space="4" w:color="auto"/>
        </w:pBdr>
        <w:tabs>
          <w:tab w:val="clear" w:pos="567"/>
        </w:tabs>
        <w:spacing w:line="240" w:lineRule="auto"/>
        <w:rPr>
          <w:szCs w:val="22"/>
          <w:lang w:val="bg-BG" w:eastAsia="ja-JP"/>
        </w:rPr>
      </w:pPr>
    </w:p>
    <w:p w14:paraId="3BCCF976" w14:textId="77777777" w:rsidR="00AD62BB" w:rsidRPr="00314745" w:rsidRDefault="00AD62BB" w:rsidP="00AD62BB">
      <w:pPr>
        <w:pStyle w:val="NoSpacing"/>
        <w:rPr>
          <w:noProof/>
          <w:szCs w:val="22"/>
          <w:lang w:val="bg-BG"/>
        </w:rPr>
      </w:pPr>
    </w:p>
    <w:p w14:paraId="7068A278" w14:textId="77777777" w:rsidR="00246AAE" w:rsidRPr="00C404F9" w:rsidRDefault="00246AAE" w:rsidP="008E2AE5">
      <w:pPr>
        <w:widowControl w:val="0"/>
        <w:tabs>
          <w:tab w:val="clear" w:pos="567"/>
        </w:tabs>
        <w:spacing w:line="240" w:lineRule="auto"/>
        <w:rPr>
          <w:i/>
          <w:noProof/>
          <w:color w:val="008000"/>
          <w:szCs w:val="22"/>
          <w:lang w:val="bg-BG"/>
        </w:rPr>
      </w:pPr>
    </w:p>
    <w:p w14:paraId="792DC648" w14:textId="77777777" w:rsidR="00246AAE" w:rsidRPr="00C404F9" w:rsidRDefault="00246AAE" w:rsidP="008E2AE5">
      <w:pPr>
        <w:widowControl w:val="0"/>
        <w:tabs>
          <w:tab w:val="clear" w:pos="567"/>
        </w:tabs>
        <w:spacing w:line="240" w:lineRule="auto"/>
        <w:rPr>
          <w:i/>
          <w:noProof/>
          <w:color w:val="008000"/>
          <w:szCs w:val="22"/>
          <w:lang w:val="bg-BG"/>
        </w:rPr>
      </w:pPr>
    </w:p>
    <w:p w14:paraId="6C1CBF8D" w14:textId="77777777" w:rsidR="00246AAE" w:rsidRPr="00C404F9" w:rsidRDefault="00246AAE" w:rsidP="008E2AE5">
      <w:pPr>
        <w:tabs>
          <w:tab w:val="clear" w:pos="567"/>
        </w:tabs>
        <w:spacing w:line="240" w:lineRule="auto"/>
        <w:rPr>
          <w:noProof/>
          <w:szCs w:val="22"/>
          <w:lang w:val="bg-BG"/>
        </w:rPr>
      </w:pPr>
    </w:p>
    <w:p w14:paraId="25ED66C1" w14:textId="77777777" w:rsidR="00246AAE" w:rsidRPr="00C404F9" w:rsidRDefault="00246AAE" w:rsidP="008E2AE5">
      <w:pPr>
        <w:tabs>
          <w:tab w:val="clear" w:pos="567"/>
        </w:tabs>
        <w:spacing w:line="240" w:lineRule="auto"/>
        <w:rPr>
          <w:noProof/>
          <w:szCs w:val="22"/>
          <w:lang w:val="bg-BG"/>
        </w:rPr>
      </w:pPr>
    </w:p>
    <w:p w14:paraId="1F8BCE8F" w14:textId="77777777" w:rsidR="00246AAE" w:rsidRPr="00C404F9" w:rsidRDefault="00246AAE" w:rsidP="008E2AE5">
      <w:pPr>
        <w:tabs>
          <w:tab w:val="clear" w:pos="567"/>
        </w:tabs>
        <w:spacing w:line="240" w:lineRule="auto"/>
        <w:rPr>
          <w:noProof/>
          <w:szCs w:val="22"/>
          <w:lang w:val="bg-BG"/>
        </w:rPr>
      </w:pPr>
    </w:p>
    <w:p w14:paraId="518012A0" w14:textId="77777777" w:rsidR="00246AAE" w:rsidRPr="00C404F9" w:rsidRDefault="00246AAE" w:rsidP="008E2AE5">
      <w:pPr>
        <w:tabs>
          <w:tab w:val="clear" w:pos="567"/>
        </w:tabs>
        <w:spacing w:line="240" w:lineRule="auto"/>
        <w:rPr>
          <w:noProof/>
          <w:szCs w:val="22"/>
          <w:lang w:val="bg-BG"/>
        </w:rPr>
      </w:pPr>
    </w:p>
    <w:p w14:paraId="39575353" w14:textId="77777777" w:rsidR="00246AAE" w:rsidRPr="00C404F9" w:rsidRDefault="00246AAE" w:rsidP="008E2AE5">
      <w:pPr>
        <w:tabs>
          <w:tab w:val="clear" w:pos="567"/>
        </w:tabs>
        <w:spacing w:line="240" w:lineRule="auto"/>
        <w:rPr>
          <w:noProof/>
          <w:szCs w:val="22"/>
          <w:lang w:val="bg-BG"/>
        </w:rPr>
      </w:pPr>
    </w:p>
    <w:p w14:paraId="662470C4" w14:textId="77777777" w:rsidR="00246AAE" w:rsidRPr="00C404F9" w:rsidRDefault="00246AAE" w:rsidP="008E2AE5">
      <w:pPr>
        <w:tabs>
          <w:tab w:val="clear" w:pos="567"/>
        </w:tabs>
        <w:spacing w:line="240" w:lineRule="auto"/>
        <w:rPr>
          <w:noProof/>
          <w:szCs w:val="22"/>
          <w:lang w:val="bg-BG"/>
        </w:rPr>
      </w:pPr>
    </w:p>
    <w:p w14:paraId="1F06F256" w14:textId="77777777" w:rsidR="00246AAE" w:rsidRPr="00C404F9" w:rsidRDefault="00246AAE" w:rsidP="008E2AE5">
      <w:pPr>
        <w:tabs>
          <w:tab w:val="clear" w:pos="567"/>
        </w:tabs>
        <w:spacing w:line="240" w:lineRule="auto"/>
        <w:rPr>
          <w:noProof/>
          <w:szCs w:val="22"/>
          <w:lang w:val="bg-BG"/>
        </w:rPr>
      </w:pPr>
    </w:p>
    <w:p w14:paraId="688B8CA1" w14:textId="77777777" w:rsidR="00246AAE" w:rsidRPr="00C404F9" w:rsidRDefault="00246AAE" w:rsidP="008E2AE5">
      <w:pPr>
        <w:tabs>
          <w:tab w:val="clear" w:pos="567"/>
        </w:tabs>
        <w:spacing w:line="240" w:lineRule="auto"/>
        <w:rPr>
          <w:noProof/>
          <w:szCs w:val="22"/>
          <w:lang w:val="bg-BG"/>
        </w:rPr>
      </w:pPr>
    </w:p>
    <w:p w14:paraId="4C9EEFF4" w14:textId="77777777" w:rsidR="00246AAE" w:rsidRPr="00C404F9" w:rsidRDefault="00246AAE" w:rsidP="008E2AE5">
      <w:pPr>
        <w:tabs>
          <w:tab w:val="clear" w:pos="567"/>
        </w:tabs>
        <w:spacing w:line="240" w:lineRule="auto"/>
        <w:rPr>
          <w:noProof/>
          <w:szCs w:val="22"/>
          <w:lang w:val="bg-BG"/>
        </w:rPr>
      </w:pPr>
    </w:p>
    <w:p w14:paraId="086839F6" w14:textId="77777777" w:rsidR="00246AAE" w:rsidRPr="00C404F9" w:rsidRDefault="00246AAE" w:rsidP="008E2AE5">
      <w:pPr>
        <w:tabs>
          <w:tab w:val="clear" w:pos="567"/>
        </w:tabs>
        <w:spacing w:line="240" w:lineRule="auto"/>
        <w:rPr>
          <w:noProof/>
          <w:szCs w:val="22"/>
          <w:lang w:val="bg-BG"/>
        </w:rPr>
      </w:pPr>
    </w:p>
    <w:p w14:paraId="21844F70" w14:textId="77777777" w:rsidR="00246AAE" w:rsidRPr="00C404F9" w:rsidRDefault="00246AAE" w:rsidP="008E2AE5">
      <w:pPr>
        <w:tabs>
          <w:tab w:val="clear" w:pos="567"/>
        </w:tabs>
        <w:spacing w:line="240" w:lineRule="auto"/>
        <w:rPr>
          <w:noProof/>
          <w:szCs w:val="22"/>
          <w:lang w:val="bg-BG"/>
        </w:rPr>
      </w:pPr>
    </w:p>
    <w:p w14:paraId="6BE83096" w14:textId="77777777" w:rsidR="00246AAE" w:rsidRPr="00C404F9" w:rsidRDefault="00246AAE" w:rsidP="008E2AE5">
      <w:pPr>
        <w:tabs>
          <w:tab w:val="clear" w:pos="567"/>
        </w:tabs>
        <w:spacing w:line="240" w:lineRule="auto"/>
        <w:rPr>
          <w:noProof/>
          <w:szCs w:val="22"/>
          <w:lang w:val="bg-BG"/>
        </w:rPr>
      </w:pPr>
    </w:p>
    <w:p w14:paraId="459CCD79" w14:textId="77777777" w:rsidR="00246AAE" w:rsidRPr="00C404F9" w:rsidRDefault="00246AAE" w:rsidP="008E2AE5">
      <w:pPr>
        <w:tabs>
          <w:tab w:val="clear" w:pos="567"/>
        </w:tabs>
        <w:spacing w:line="240" w:lineRule="auto"/>
        <w:rPr>
          <w:noProof/>
          <w:szCs w:val="22"/>
          <w:lang w:val="bg-BG"/>
        </w:rPr>
      </w:pPr>
    </w:p>
    <w:p w14:paraId="2B8372D9" w14:textId="77777777" w:rsidR="00246AAE" w:rsidRPr="00C404F9" w:rsidRDefault="00246AAE" w:rsidP="008E2AE5">
      <w:pPr>
        <w:tabs>
          <w:tab w:val="clear" w:pos="567"/>
        </w:tabs>
        <w:spacing w:line="240" w:lineRule="auto"/>
        <w:rPr>
          <w:noProof/>
          <w:szCs w:val="22"/>
          <w:lang w:val="bg-BG"/>
        </w:rPr>
      </w:pPr>
    </w:p>
    <w:p w14:paraId="6CD9CB24" w14:textId="77777777" w:rsidR="00246AAE" w:rsidRPr="00C404F9" w:rsidRDefault="00246AAE" w:rsidP="008E2AE5">
      <w:pPr>
        <w:tabs>
          <w:tab w:val="clear" w:pos="567"/>
        </w:tabs>
        <w:spacing w:line="240" w:lineRule="auto"/>
        <w:rPr>
          <w:noProof/>
          <w:szCs w:val="22"/>
          <w:lang w:val="bg-BG"/>
        </w:rPr>
      </w:pPr>
    </w:p>
    <w:p w14:paraId="7A531BE3" w14:textId="77777777" w:rsidR="00246AAE" w:rsidRPr="00C404F9" w:rsidRDefault="00246AAE" w:rsidP="008E2AE5">
      <w:pPr>
        <w:tabs>
          <w:tab w:val="clear" w:pos="567"/>
        </w:tabs>
        <w:spacing w:line="240" w:lineRule="auto"/>
        <w:rPr>
          <w:noProof/>
          <w:szCs w:val="22"/>
          <w:lang w:val="bg-BG"/>
        </w:rPr>
      </w:pPr>
    </w:p>
    <w:p w14:paraId="6161BE63" w14:textId="77777777" w:rsidR="00246AAE" w:rsidRPr="00C404F9" w:rsidRDefault="00246AAE" w:rsidP="008E2AE5">
      <w:pPr>
        <w:tabs>
          <w:tab w:val="clear" w:pos="567"/>
        </w:tabs>
        <w:spacing w:line="240" w:lineRule="auto"/>
        <w:rPr>
          <w:noProof/>
          <w:szCs w:val="22"/>
          <w:lang w:val="bg-BG"/>
        </w:rPr>
      </w:pPr>
    </w:p>
    <w:p w14:paraId="7DD1BD98" w14:textId="77777777" w:rsidR="00246AAE" w:rsidRPr="00C404F9" w:rsidRDefault="00246AAE" w:rsidP="00EE668F">
      <w:pPr>
        <w:tabs>
          <w:tab w:val="clear" w:pos="567"/>
        </w:tabs>
        <w:spacing w:line="240" w:lineRule="auto"/>
        <w:rPr>
          <w:noProof/>
          <w:szCs w:val="22"/>
          <w:lang w:val="bg-BG"/>
        </w:rPr>
      </w:pPr>
    </w:p>
    <w:p w14:paraId="7263640E" w14:textId="77777777" w:rsidR="00246AAE" w:rsidRPr="00C404F9" w:rsidRDefault="00246AAE" w:rsidP="00EE668F">
      <w:pPr>
        <w:tabs>
          <w:tab w:val="clear" w:pos="567"/>
        </w:tabs>
        <w:spacing w:line="240" w:lineRule="auto"/>
        <w:rPr>
          <w:noProof/>
          <w:szCs w:val="22"/>
          <w:lang w:val="bg-BG"/>
        </w:rPr>
      </w:pPr>
    </w:p>
    <w:p w14:paraId="6A026665" w14:textId="77777777" w:rsidR="00246AAE" w:rsidRPr="00C404F9" w:rsidRDefault="00246AAE" w:rsidP="00EE668F">
      <w:pPr>
        <w:tabs>
          <w:tab w:val="clear" w:pos="567"/>
          <w:tab w:val="left" w:pos="-1440"/>
          <w:tab w:val="left" w:pos="-720"/>
        </w:tabs>
        <w:spacing w:line="240" w:lineRule="auto"/>
        <w:rPr>
          <w:b/>
          <w:noProof/>
          <w:szCs w:val="22"/>
          <w:lang w:val="bg-BG"/>
        </w:rPr>
      </w:pPr>
    </w:p>
    <w:p w14:paraId="791F0D86" w14:textId="77777777" w:rsidR="00246AAE" w:rsidRPr="00C404F9" w:rsidRDefault="00246AAE" w:rsidP="00EE668F">
      <w:pPr>
        <w:tabs>
          <w:tab w:val="clear" w:pos="567"/>
          <w:tab w:val="left" w:pos="-1440"/>
          <w:tab w:val="left" w:pos="-720"/>
        </w:tabs>
        <w:spacing w:line="240" w:lineRule="auto"/>
        <w:jc w:val="center"/>
        <w:rPr>
          <w:noProof/>
          <w:szCs w:val="22"/>
          <w:lang w:val="bg-BG"/>
          <w:rPrChange w:id="0" w:author="Author">
            <w:rPr>
              <w:noProof/>
              <w:szCs w:val="22"/>
            </w:rPr>
          </w:rPrChange>
        </w:rPr>
      </w:pPr>
      <w:r w:rsidRPr="006D4620">
        <w:rPr>
          <w:b/>
          <w:noProof/>
          <w:szCs w:val="22"/>
          <w:lang w:val="bg-BG"/>
        </w:rPr>
        <w:t>ПРИЛОЖЕНИЕ</w:t>
      </w:r>
      <w:r w:rsidRPr="00C404F9">
        <w:rPr>
          <w:b/>
          <w:noProof/>
          <w:szCs w:val="22"/>
          <w:lang w:val="bg-BG"/>
          <w:rPrChange w:id="1" w:author="Author">
            <w:rPr>
              <w:b/>
              <w:noProof/>
              <w:szCs w:val="22"/>
            </w:rPr>
          </w:rPrChange>
        </w:rPr>
        <w:t xml:space="preserve"> </w:t>
      </w:r>
      <w:r w:rsidRPr="006D4620">
        <w:rPr>
          <w:b/>
          <w:noProof/>
          <w:szCs w:val="22"/>
        </w:rPr>
        <w:t>I</w:t>
      </w:r>
    </w:p>
    <w:p w14:paraId="3756CFE8" w14:textId="77777777" w:rsidR="00246AAE" w:rsidRPr="00C404F9" w:rsidRDefault="00246AAE" w:rsidP="00EE668F">
      <w:pPr>
        <w:tabs>
          <w:tab w:val="clear" w:pos="567"/>
          <w:tab w:val="left" w:pos="-1440"/>
          <w:tab w:val="left" w:pos="-720"/>
        </w:tabs>
        <w:spacing w:line="240" w:lineRule="auto"/>
        <w:jc w:val="center"/>
        <w:rPr>
          <w:noProof/>
          <w:szCs w:val="22"/>
          <w:lang w:val="bg-BG"/>
          <w:rPrChange w:id="2" w:author="Author">
            <w:rPr>
              <w:noProof/>
              <w:szCs w:val="22"/>
            </w:rPr>
          </w:rPrChange>
        </w:rPr>
      </w:pPr>
    </w:p>
    <w:p w14:paraId="1872C56F" w14:textId="77777777" w:rsidR="00246AAE" w:rsidRPr="00C404F9" w:rsidRDefault="00246AAE" w:rsidP="00EE668F">
      <w:pPr>
        <w:tabs>
          <w:tab w:val="clear" w:pos="567"/>
          <w:tab w:val="left" w:pos="-1440"/>
          <w:tab w:val="left" w:pos="-720"/>
        </w:tabs>
        <w:spacing w:line="240" w:lineRule="auto"/>
        <w:jc w:val="center"/>
        <w:rPr>
          <w:noProof/>
          <w:szCs w:val="22"/>
          <w:lang w:val="bg-BG"/>
          <w:rPrChange w:id="3" w:author="Author">
            <w:rPr>
              <w:noProof/>
              <w:szCs w:val="22"/>
            </w:rPr>
          </w:rPrChange>
        </w:rPr>
      </w:pPr>
      <w:r w:rsidRPr="00C404F9">
        <w:rPr>
          <w:b/>
          <w:noProof/>
          <w:szCs w:val="22"/>
          <w:lang w:val="bg-BG"/>
          <w:rPrChange w:id="4" w:author="Author">
            <w:rPr>
              <w:b/>
              <w:noProof/>
              <w:szCs w:val="22"/>
            </w:rPr>
          </w:rPrChange>
        </w:rPr>
        <w:t>КРАТКА ХАРАКТЕРИСТИКА НА ПРОДУКТА</w:t>
      </w:r>
    </w:p>
    <w:p w14:paraId="060CF81D" w14:textId="77777777" w:rsidR="00246AAE" w:rsidRPr="00C404F9" w:rsidRDefault="00246AAE" w:rsidP="00EE668F">
      <w:pPr>
        <w:tabs>
          <w:tab w:val="clear" w:pos="567"/>
          <w:tab w:val="left" w:pos="-1440"/>
          <w:tab w:val="left" w:pos="-720"/>
        </w:tabs>
        <w:spacing w:line="240" w:lineRule="auto"/>
        <w:jc w:val="center"/>
        <w:rPr>
          <w:noProof/>
          <w:szCs w:val="22"/>
          <w:lang w:val="bg-BG"/>
          <w:rPrChange w:id="5" w:author="Author">
            <w:rPr>
              <w:noProof/>
              <w:szCs w:val="22"/>
            </w:rPr>
          </w:rPrChange>
        </w:rPr>
      </w:pPr>
    </w:p>
    <w:p w14:paraId="3A971A45" w14:textId="77777777" w:rsidR="00246AAE" w:rsidRPr="00C404F9" w:rsidRDefault="00246AAE" w:rsidP="00EE668F">
      <w:pPr>
        <w:tabs>
          <w:tab w:val="clear" w:pos="567"/>
        </w:tabs>
        <w:spacing w:line="240" w:lineRule="auto"/>
        <w:rPr>
          <w:noProof/>
          <w:szCs w:val="22"/>
          <w:lang w:val="bg-BG"/>
          <w:rPrChange w:id="6" w:author="Author">
            <w:rPr>
              <w:noProof/>
              <w:szCs w:val="22"/>
            </w:rPr>
          </w:rPrChange>
        </w:rPr>
      </w:pPr>
      <w:r w:rsidRPr="00C404F9">
        <w:rPr>
          <w:noProof/>
          <w:szCs w:val="22"/>
          <w:lang w:val="bg-BG"/>
          <w:rPrChange w:id="7" w:author="Author">
            <w:rPr>
              <w:noProof/>
              <w:szCs w:val="22"/>
            </w:rPr>
          </w:rPrChange>
        </w:rPr>
        <w:br w:type="page"/>
      </w:r>
      <w:r w:rsidRPr="00C404F9">
        <w:rPr>
          <w:b/>
          <w:noProof/>
          <w:szCs w:val="22"/>
          <w:lang w:val="bg-BG"/>
          <w:rPrChange w:id="8" w:author="Author">
            <w:rPr>
              <w:b/>
              <w:noProof/>
              <w:szCs w:val="22"/>
            </w:rPr>
          </w:rPrChange>
        </w:rPr>
        <w:lastRenderedPageBreak/>
        <w:t>1.</w:t>
      </w:r>
      <w:r w:rsidRPr="00C404F9">
        <w:rPr>
          <w:b/>
          <w:noProof/>
          <w:szCs w:val="22"/>
          <w:lang w:val="bg-BG"/>
          <w:rPrChange w:id="9" w:author="Author">
            <w:rPr>
              <w:b/>
              <w:noProof/>
              <w:szCs w:val="22"/>
            </w:rPr>
          </w:rPrChange>
        </w:rPr>
        <w:tab/>
        <w:t>ИМЕ НА ЛЕКАРСТВЕНИЯ ПРОДУКТ</w:t>
      </w:r>
    </w:p>
    <w:p w14:paraId="51D7A993" w14:textId="77777777" w:rsidR="00246AAE" w:rsidRPr="00C404F9" w:rsidRDefault="00246AAE" w:rsidP="00EE668F">
      <w:pPr>
        <w:tabs>
          <w:tab w:val="clear" w:pos="567"/>
        </w:tabs>
        <w:spacing w:line="240" w:lineRule="auto"/>
        <w:rPr>
          <w:noProof/>
          <w:szCs w:val="22"/>
          <w:lang w:val="bg-BG"/>
          <w:rPrChange w:id="10" w:author="Author">
            <w:rPr>
              <w:noProof/>
              <w:szCs w:val="22"/>
            </w:rPr>
          </w:rPrChange>
        </w:rPr>
      </w:pPr>
    </w:p>
    <w:p w14:paraId="59914471" w14:textId="77777777" w:rsidR="00246AAE" w:rsidRPr="006D4620" w:rsidRDefault="00246AAE" w:rsidP="00EE668F">
      <w:pPr>
        <w:widowControl w:val="0"/>
        <w:spacing w:line="240" w:lineRule="auto"/>
        <w:rPr>
          <w:szCs w:val="22"/>
          <w:lang w:val="bg-BG"/>
        </w:rPr>
      </w:pPr>
      <w:r w:rsidRPr="006D4620">
        <w:rPr>
          <w:noProof/>
          <w:szCs w:val="22"/>
        </w:rPr>
        <w:t>Olanzapine</w:t>
      </w:r>
      <w:r w:rsidRPr="00C404F9">
        <w:rPr>
          <w:noProof/>
          <w:szCs w:val="22"/>
          <w:lang w:val="bg-BG"/>
          <w:rPrChange w:id="11" w:author="Author">
            <w:rPr>
              <w:noProof/>
              <w:szCs w:val="22"/>
            </w:rPr>
          </w:rPrChange>
        </w:rPr>
        <w:t xml:space="preserve"> </w:t>
      </w:r>
      <w:r w:rsidRPr="006D4620">
        <w:rPr>
          <w:noProof/>
          <w:szCs w:val="22"/>
        </w:rPr>
        <w:t>Glenmark</w:t>
      </w:r>
      <w:r w:rsidRPr="00C404F9">
        <w:rPr>
          <w:noProof/>
          <w:szCs w:val="22"/>
          <w:lang w:val="bg-BG"/>
          <w:rPrChange w:id="12" w:author="Author">
            <w:rPr>
              <w:noProof/>
              <w:szCs w:val="22"/>
            </w:rPr>
          </w:rPrChange>
        </w:rPr>
        <w:t xml:space="preserve"> </w:t>
      </w:r>
      <w:r w:rsidRPr="006D4620">
        <w:rPr>
          <w:noProof/>
          <w:szCs w:val="22"/>
          <w:lang w:val="bg-BG"/>
        </w:rPr>
        <w:t>2,</w:t>
      </w:r>
      <w:r w:rsidRPr="00C404F9">
        <w:rPr>
          <w:noProof/>
          <w:szCs w:val="22"/>
          <w:lang w:val="bg-BG"/>
          <w:rPrChange w:id="13" w:author="Author">
            <w:rPr>
              <w:noProof/>
              <w:szCs w:val="22"/>
            </w:rPr>
          </w:rPrChange>
        </w:rPr>
        <w:t>5</w:t>
      </w:r>
      <w:r w:rsidR="00F4222A" w:rsidRPr="006D4620">
        <w:rPr>
          <w:noProof/>
          <w:szCs w:val="22"/>
        </w:rPr>
        <w:t> mg</w:t>
      </w:r>
      <w:r w:rsidRPr="00C404F9">
        <w:rPr>
          <w:noProof/>
          <w:szCs w:val="22"/>
          <w:lang w:val="bg-BG"/>
          <w:rPrChange w:id="14" w:author="Author">
            <w:rPr>
              <w:noProof/>
              <w:szCs w:val="22"/>
            </w:rPr>
          </w:rPrChange>
        </w:rPr>
        <w:t xml:space="preserve"> </w:t>
      </w:r>
      <w:r w:rsidRPr="006D4620">
        <w:rPr>
          <w:noProof/>
          <w:szCs w:val="22"/>
          <w:lang w:val="bg-BG"/>
        </w:rPr>
        <w:t>таблетки</w:t>
      </w:r>
    </w:p>
    <w:p w14:paraId="34FB8D4D" w14:textId="77777777" w:rsidR="00246AAE" w:rsidRPr="00C404F9" w:rsidRDefault="00246AAE" w:rsidP="00EE668F">
      <w:pPr>
        <w:widowControl w:val="0"/>
        <w:tabs>
          <w:tab w:val="clear" w:pos="567"/>
        </w:tabs>
        <w:spacing w:line="240" w:lineRule="auto"/>
        <w:rPr>
          <w:noProof/>
          <w:szCs w:val="22"/>
          <w:lang w:val="bg-BG"/>
          <w:rPrChange w:id="15" w:author="Author">
            <w:rPr>
              <w:noProof/>
              <w:szCs w:val="22"/>
            </w:rPr>
          </w:rPrChange>
        </w:rPr>
      </w:pPr>
    </w:p>
    <w:p w14:paraId="31688C2E" w14:textId="77777777" w:rsidR="00246AAE" w:rsidRPr="00C404F9" w:rsidRDefault="00246AAE" w:rsidP="00EE668F">
      <w:pPr>
        <w:widowControl w:val="0"/>
        <w:tabs>
          <w:tab w:val="clear" w:pos="567"/>
        </w:tabs>
        <w:spacing w:line="240" w:lineRule="auto"/>
        <w:rPr>
          <w:noProof/>
          <w:szCs w:val="22"/>
          <w:lang w:val="bg-BG"/>
          <w:rPrChange w:id="16" w:author="Author">
            <w:rPr>
              <w:noProof/>
              <w:szCs w:val="22"/>
            </w:rPr>
          </w:rPrChange>
        </w:rPr>
      </w:pPr>
    </w:p>
    <w:p w14:paraId="12D685F3" w14:textId="77777777" w:rsidR="00246AAE" w:rsidRPr="00C404F9" w:rsidRDefault="00246AAE" w:rsidP="00EE668F">
      <w:pPr>
        <w:widowControl w:val="0"/>
        <w:tabs>
          <w:tab w:val="clear" w:pos="567"/>
        </w:tabs>
        <w:spacing w:line="240" w:lineRule="auto"/>
        <w:rPr>
          <w:noProof/>
          <w:szCs w:val="22"/>
          <w:lang w:val="bg-BG"/>
          <w:rPrChange w:id="17" w:author="Author">
            <w:rPr>
              <w:noProof/>
              <w:szCs w:val="22"/>
            </w:rPr>
          </w:rPrChange>
        </w:rPr>
      </w:pPr>
      <w:r w:rsidRPr="00C404F9">
        <w:rPr>
          <w:b/>
          <w:szCs w:val="22"/>
          <w:lang w:val="bg-BG"/>
          <w:rPrChange w:id="18" w:author="Author">
            <w:rPr>
              <w:b/>
              <w:szCs w:val="22"/>
            </w:rPr>
          </w:rPrChange>
        </w:rPr>
        <w:t>2.</w:t>
      </w:r>
      <w:r w:rsidRPr="00C404F9">
        <w:rPr>
          <w:b/>
          <w:szCs w:val="22"/>
          <w:lang w:val="bg-BG"/>
          <w:rPrChange w:id="19" w:author="Author">
            <w:rPr>
              <w:b/>
              <w:szCs w:val="22"/>
            </w:rPr>
          </w:rPrChange>
        </w:rPr>
        <w:tab/>
      </w:r>
      <w:r w:rsidRPr="006D4620">
        <w:rPr>
          <w:b/>
          <w:szCs w:val="22"/>
          <w:lang w:val="bg-BG"/>
        </w:rPr>
        <w:t>КАЧЕСТВЕН И КОЛИЧЕСТВЕН СЪСТАВ</w:t>
      </w:r>
    </w:p>
    <w:p w14:paraId="4ADD6875" w14:textId="77777777" w:rsidR="00246AAE" w:rsidRPr="00C404F9" w:rsidRDefault="00246AAE" w:rsidP="00EE668F">
      <w:pPr>
        <w:widowControl w:val="0"/>
        <w:tabs>
          <w:tab w:val="clear" w:pos="567"/>
        </w:tabs>
        <w:spacing w:line="240" w:lineRule="auto"/>
        <w:rPr>
          <w:noProof/>
          <w:szCs w:val="22"/>
          <w:lang w:val="bg-BG"/>
          <w:rPrChange w:id="20" w:author="Author">
            <w:rPr>
              <w:noProof/>
              <w:szCs w:val="22"/>
            </w:rPr>
          </w:rPrChange>
        </w:rPr>
      </w:pPr>
    </w:p>
    <w:p w14:paraId="2AFD3EA6" w14:textId="77777777" w:rsidR="00246AAE" w:rsidRPr="00C404F9" w:rsidRDefault="00246AAE" w:rsidP="00EE668F">
      <w:pPr>
        <w:widowControl w:val="0"/>
        <w:spacing w:line="240" w:lineRule="auto"/>
        <w:rPr>
          <w:szCs w:val="22"/>
          <w:lang w:val="bg-BG"/>
          <w:rPrChange w:id="21" w:author="Author">
            <w:rPr>
              <w:szCs w:val="22"/>
              <w:lang w:val="en-US"/>
            </w:rPr>
          </w:rPrChange>
        </w:rPr>
      </w:pPr>
      <w:r w:rsidRPr="006D4620">
        <w:rPr>
          <w:szCs w:val="22"/>
          <w:lang w:val="bg-BG"/>
        </w:rPr>
        <w:t>Всяка таблетка съдържа 2,5</w:t>
      </w:r>
      <w:r w:rsidR="00F4222A" w:rsidRPr="006D4620">
        <w:rPr>
          <w:szCs w:val="22"/>
          <w:lang w:val="en-US"/>
        </w:rPr>
        <w:t> mg</w:t>
      </w:r>
      <w:r w:rsidRPr="00C404F9">
        <w:rPr>
          <w:szCs w:val="22"/>
          <w:lang w:val="bg-BG"/>
          <w:rPrChange w:id="22" w:author="Author">
            <w:rPr>
              <w:szCs w:val="22"/>
              <w:lang w:val="en-US"/>
            </w:rPr>
          </w:rPrChange>
        </w:rPr>
        <w:t xml:space="preserve"> </w:t>
      </w:r>
      <w:r w:rsidRPr="006D4620">
        <w:rPr>
          <w:szCs w:val="22"/>
          <w:lang w:val="bg-BG"/>
        </w:rPr>
        <w:t>оланзапин (</w:t>
      </w:r>
      <w:r w:rsidRPr="006D4620">
        <w:rPr>
          <w:szCs w:val="22"/>
          <w:lang w:val="en-US"/>
        </w:rPr>
        <w:t>olanzapine</w:t>
      </w:r>
      <w:r w:rsidRPr="006D4620">
        <w:rPr>
          <w:szCs w:val="22"/>
          <w:lang w:val="bg-BG"/>
        </w:rPr>
        <w:t>)</w:t>
      </w:r>
      <w:r w:rsidRPr="00C404F9">
        <w:rPr>
          <w:szCs w:val="22"/>
          <w:lang w:val="bg-BG"/>
          <w:rPrChange w:id="23" w:author="Author">
            <w:rPr>
              <w:szCs w:val="22"/>
              <w:lang w:val="en-US"/>
            </w:rPr>
          </w:rPrChange>
        </w:rPr>
        <w:t>.</w:t>
      </w:r>
    </w:p>
    <w:p w14:paraId="50594098" w14:textId="77777777" w:rsidR="00246AAE" w:rsidRPr="00C404F9" w:rsidRDefault="00246AAE" w:rsidP="00EE668F">
      <w:pPr>
        <w:widowControl w:val="0"/>
        <w:spacing w:line="240" w:lineRule="auto"/>
        <w:rPr>
          <w:szCs w:val="22"/>
          <w:lang w:val="bg-BG"/>
          <w:rPrChange w:id="24" w:author="Author">
            <w:rPr>
              <w:szCs w:val="22"/>
              <w:lang w:val="en-US"/>
            </w:rPr>
          </w:rPrChange>
        </w:rPr>
      </w:pPr>
    </w:p>
    <w:p w14:paraId="0B0FDC57" w14:textId="77777777" w:rsidR="00246AAE" w:rsidRPr="006D4620" w:rsidRDefault="00246AAE" w:rsidP="00EE668F">
      <w:pPr>
        <w:widowControl w:val="0"/>
        <w:spacing w:line="240" w:lineRule="auto"/>
        <w:rPr>
          <w:szCs w:val="22"/>
          <w:lang w:val="bg-BG"/>
        </w:rPr>
      </w:pPr>
      <w:r w:rsidRPr="006D4620">
        <w:rPr>
          <w:szCs w:val="22"/>
          <w:lang w:val="bg-BG"/>
        </w:rPr>
        <w:t>Помощно вещество</w:t>
      </w:r>
      <w:r w:rsidR="005F1535" w:rsidRPr="00C404F9">
        <w:rPr>
          <w:szCs w:val="22"/>
          <w:lang w:val="bg-BG"/>
          <w:rPrChange w:id="25" w:author="Author">
            <w:rPr>
              <w:szCs w:val="22"/>
            </w:rPr>
          </w:rPrChange>
        </w:rPr>
        <w:t xml:space="preserve"> </w:t>
      </w:r>
      <w:r w:rsidR="005F1535" w:rsidRPr="006D4620">
        <w:rPr>
          <w:szCs w:val="22"/>
          <w:lang w:val="bg-BG"/>
        </w:rPr>
        <w:t>с известно действие</w:t>
      </w:r>
      <w:r w:rsidRPr="00C404F9">
        <w:rPr>
          <w:szCs w:val="22"/>
          <w:lang w:val="bg-BG"/>
          <w:rPrChange w:id="26" w:author="Author">
            <w:rPr>
              <w:szCs w:val="22"/>
              <w:lang w:val="en-US"/>
            </w:rPr>
          </w:rPrChange>
        </w:rPr>
        <w:t xml:space="preserve">: </w:t>
      </w:r>
      <w:r w:rsidRPr="006D4620">
        <w:rPr>
          <w:szCs w:val="22"/>
          <w:lang w:val="bg-BG"/>
        </w:rPr>
        <w:t>всяка таблетка съдържа 0,23</w:t>
      </w:r>
      <w:r w:rsidR="00F4222A" w:rsidRPr="006D4620">
        <w:rPr>
          <w:szCs w:val="22"/>
          <w:lang w:val="bg-BG"/>
        </w:rPr>
        <w:t> mg</w:t>
      </w:r>
      <w:r w:rsidRPr="00C404F9">
        <w:rPr>
          <w:szCs w:val="22"/>
          <w:lang w:val="bg-BG"/>
          <w:rPrChange w:id="27" w:author="Author">
            <w:rPr>
              <w:szCs w:val="22"/>
              <w:lang w:val="en-US"/>
            </w:rPr>
          </w:rPrChange>
        </w:rPr>
        <w:t xml:space="preserve"> </w:t>
      </w:r>
      <w:r w:rsidRPr="006D4620">
        <w:rPr>
          <w:szCs w:val="22"/>
          <w:lang w:val="bg-BG"/>
        </w:rPr>
        <w:t>аспартам.</w:t>
      </w:r>
    </w:p>
    <w:p w14:paraId="7A84B644" w14:textId="77777777" w:rsidR="00246AAE" w:rsidRPr="006D4620" w:rsidRDefault="00246AAE" w:rsidP="00EE668F">
      <w:pPr>
        <w:widowControl w:val="0"/>
        <w:spacing w:line="240" w:lineRule="auto"/>
        <w:rPr>
          <w:szCs w:val="22"/>
          <w:lang w:val="bg-BG"/>
        </w:rPr>
      </w:pPr>
    </w:p>
    <w:p w14:paraId="5051458A" w14:textId="77777777" w:rsidR="00246AAE" w:rsidRPr="006D4620" w:rsidRDefault="00246AAE" w:rsidP="00EE668F">
      <w:pPr>
        <w:widowControl w:val="0"/>
        <w:spacing w:line="240" w:lineRule="auto"/>
        <w:rPr>
          <w:szCs w:val="22"/>
          <w:lang w:val="bg-BG"/>
        </w:rPr>
      </w:pPr>
      <w:r w:rsidRPr="006D4620">
        <w:rPr>
          <w:szCs w:val="22"/>
          <w:lang w:val="bg-BG"/>
        </w:rPr>
        <w:t>За пълния списък на помощните вещества, вижте точка 6.1.</w:t>
      </w:r>
    </w:p>
    <w:p w14:paraId="58E59C44" w14:textId="77777777" w:rsidR="00246AAE" w:rsidRPr="006D4620" w:rsidRDefault="00246AAE" w:rsidP="00EE668F">
      <w:pPr>
        <w:tabs>
          <w:tab w:val="clear" w:pos="567"/>
        </w:tabs>
        <w:spacing w:line="240" w:lineRule="auto"/>
        <w:rPr>
          <w:noProof/>
          <w:szCs w:val="22"/>
          <w:lang w:val="bg-BG"/>
        </w:rPr>
      </w:pPr>
    </w:p>
    <w:p w14:paraId="7BA8D46F" w14:textId="77777777" w:rsidR="00246AAE" w:rsidRPr="006D4620" w:rsidRDefault="00246AAE" w:rsidP="00EE668F">
      <w:pPr>
        <w:tabs>
          <w:tab w:val="clear" w:pos="567"/>
        </w:tabs>
        <w:spacing w:line="240" w:lineRule="auto"/>
        <w:rPr>
          <w:noProof/>
          <w:szCs w:val="22"/>
          <w:lang w:val="bg-BG"/>
        </w:rPr>
      </w:pPr>
    </w:p>
    <w:p w14:paraId="16EAB092" w14:textId="77777777" w:rsidR="00246AAE" w:rsidRPr="006D4620" w:rsidRDefault="00246AAE" w:rsidP="00EE668F">
      <w:pPr>
        <w:spacing w:line="240" w:lineRule="auto"/>
        <w:rPr>
          <w:b/>
          <w:caps/>
          <w:szCs w:val="22"/>
          <w:lang w:val="bg-BG"/>
        </w:rPr>
      </w:pPr>
      <w:r w:rsidRPr="006D4620">
        <w:rPr>
          <w:b/>
          <w:szCs w:val="22"/>
          <w:lang w:val="bg-BG"/>
        </w:rPr>
        <w:t>3.</w:t>
      </w:r>
      <w:r w:rsidRPr="006D4620">
        <w:rPr>
          <w:b/>
          <w:szCs w:val="22"/>
          <w:lang w:val="bg-BG"/>
        </w:rPr>
        <w:tab/>
        <w:t>ЛЕКАРСТВЕНА ФОРМА</w:t>
      </w:r>
    </w:p>
    <w:p w14:paraId="44848976" w14:textId="77777777" w:rsidR="00246AAE" w:rsidRPr="006D4620" w:rsidRDefault="00246AAE" w:rsidP="00EE668F">
      <w:pPr>
        <w:spacing w:line="240" w:lineRule="auto"/>
        <w:rPr>
          <w:noProof/>
          <w:szCs w:val="22"/>
          <w:lang w:val="bg-BG"/>
        </w:rPr>
      </w:pPr>
    </w:p>
    <w:p w14:paraId="2B9A4517" w14:textId="77777777" w:rsidR="00246AAE" w:rsidRPr="006D4620" w:rsidRDefault="00246AAE" w:rsidP="00EE668F">
      <w:pPr>
        <w:spacing w:line="240" w:lineRule="auto"/>
        <w:rPr>
          <w:noProof/>
          <w:szCs w:val="22"/>
          <w:lang w:val="bg-BG"/>
        </w:rPr>
      </w:pPr>
      <w:r w:rsidRPr="006D4620">
        <w:rPr>
          <w:noProof/>
          <w:szCs w:val="22"/>
          <w:lang w:val="bg-BG"/>
        </w:rPr>
        <w:t>Таблетка</w:t>
      </w:r>
    </w:p>
    <w:p w14:paraId="5859594C" w14:textId="77777777" w:rsidR="00246AAE" w:rsidRPr="006D4620" w:rsidRDefault="00246AAE" w:rsidP="00EE668F">
      <w:pPr>
        <w:spacing w:line="240" w:lineRule="auto"/>
        <w:rPr>
          <w:noProof/>
          <w:szCs w:val="22"/>
          <w:lang w:val="bg-BG"/>
        </w:rPr>
      </w:pPr>
    </w:p>
    <w:p w14:paraId="76C39F8F" w14:textId="77777777" w:rsidR="00246AAE" w:rsidRPr="006D4620" w:rsidRDefault="00246AAE" w:rsidP="00EE668F">
      <w:pPr>
        <w:spacing w:line="240" w:lineRule="auto"/>
        <w:rPr>
          <w:noProof/>
          <w:szCs w:val="22"/>
          <w:lang w:val="bg-BG"/>
        </w:rPr>
      </w:pPr>
      <w:r w:rsidRPr="006D4620">
        <w:rPr>
          <w:noProof/>
          <w:szCs w:val="22"/>
          <w:lang w:val="bg-BG"/>
        </w:rPr>
        <w:t>Жълти, кръгли, плоски таблетки със скосени ръбове и вдлъбнато релефно означение „</w:t>
      </w:r>
      <w:r w:rsidR="00DA0622" w:rsidRPr="006D4620">
        <w:rPr>
          <w:noProof/>
          <w:szCs w:val="22"/>
        </w:rPr>
        <w:t>A</w:t>
      </w:r>
      <w:r w:rsidRPr="006D4620">
        <w:rPr>
          <w:noProof/>
          <w:szCs w:val="22"/>
          <w:lang w:val="bg-BG"/>
        </w:rPr>
        <w:t>” от едната страна.</w:t>
      </w:r>
    </w:p>
    <w:p w14:paraId="49CD20D1" w14:textId="77777777" w:rsidR="00246AAE" w:rsidRPr="006D4620" w:rsidRDefault="00246AAE" w:rsidP="00EE668F">
      <w:pPr>
        <w:tabs>
          <w:tab w:val="clear" w:pos="567"/>
        </w:tabs>
        <w:spacing w:line="240" w:lineRule="auto"/>
        <w:rPr>
          <w:noProof/>
          <w:szCs w:val="22"/>
          <w:lang w:val="bg-BG"/>
        </w:rPr>
      </w:pPr>
    </w:p>
    <w:p w14:paraId="5D70D31B" w14:textId="77777777" w:rsidR="00246AAE" w:rsidRPr="006D4620" w:rsidRDefault="00246AAE" w:rsidP="00EE668F">
      <w:pPr>
        <w:tabs>
          <w:tab w:val="clear" w:pos="567"/>
        </w:tabs>
        <w:spacing w:line="240" w:lineRule="auto"/>
        <w:rPr>
          <w:noProof/>
          <w:szCs w:val="22"/>
          <w:lang w:val="bg-BG"/>
        </w:rPr>
      </w:pPr>
    </w:p>
    <w:p w14:paraId="4C5FA333" w14:textId="77777777" w:rsidR="00246AAE" w:rsidRPr="006D4620" w:rsidRDefault="00246AAE" w:rsidP="00EE668F">
      <w:pPr>
        <w:spacing w:line="240" w:lineRule="auto"/>
        <w:rPr>
          <w:caps/>
          <w:szCs w:val="22"/>
          <w:lang w:val="bg-BG"/>
        </w:rPr>
      </w:pPr>
      <w:r w:rsidRPr="006D4620">
        <w:rPr>
          <w:b/>
          <w:caps/>
          <w:szCs w:val="22"/>
          <w:lang w:val="bg-BG"/>
        </w:rPr>
        <w:t>4.</w:t>
      </w:r>
      <w:r w:rsidRPr="006D4620">
        <w:rPr>
          <w:b/>
          <w:caps/>
          <w:szCs w:val="22"/>
          <w:lang w:val="bg-BG"/>
        </w:rPr>
        <w:tab/>
        <w:t>КЛИНИЧНИ ДАННИ</w:t>
      </w:r>
    </w:p>
    <w:p w14:paraId="0C04C70E" w14:textId="77777777" w:rsidR="00246AAE" w:rsidRPr="006D4620" w:rsidRDefault="00246AAE" w:rsidP="00EE668F">
      <w:pPr>
        <w:tabs>
          <w:tab w:val="clear" w:pos="567"/>
        </w:tabs>
        <w:spacing w:line="240" w:lineRule="auto"/>
        <w:rPr>
          <w:noProof/>
          <w:szCs w:val="22"/>
          <w:lang w:val="bg-BG"/>
        </w:rPr>
      </w:pPr>
    </w:p>
    <w:p w14:paraId="2E550A4D" w14:textId="77777777" w:rsidR="00246AAE" w:rsidRPr="006D4620" w:rsidRDefault="00246AAE" w:rsidP="00EE668F">
      <w:pPr>
        <w:spacing w:line="240" w:lineRule="auto"/>
        <w:rPr>
          <w:szCs w:val="22"/>
          <w:lang w:val="bg-BG"/>
        </w:rPr>
      </w:pPr>
      <w:r w:rsidRPr="006D4620">
        <w:rPr>
          <w:b/>
          <w:szCs w:val="22"/>
          <w:lang w:val="bg-BG"/>
        </w:rPr>
        <w:t>4.1</w:t>
      </w:r>
      <w:r w:rsidRPr="006D4620">
        <w:rPr>
          <w:b/>
          <w:szCs w:val="22"/>
          <w:lang w:val="bg-BG"/>
        </w:rPr>
        <w:tab/>
        <w:t xml:space="preserve">Терапевтични показания </w:t>
      </w:r>
    </w:p>
    <w:p w14:paraId="0F78F7E1" w14:textId="77777777" w:rsidR="00246AAE" w:rsidRPr="006D4620" w:rsidRDefault="00246AAE" w:rsidP="00EE668F">
      <w:pPr>
        <w:tabs>
          <w:tab w:val="clear" w:pos="567"/>
        </w:tabs>
        <w:spacing w:line="240" w:lineRule="auto"/>
        <w:rPr>
          <w:noProof/>
          <w:szCs w:val="22"/>
          <w:lang w:val="bg-BG"/>
        </w:rPr>
      </w:pPr>
    </w:p>
    <w:p w14:paraId="2ECA264A" w14:textId="77777777" w:rsidR="0070698D" w:rsidRPr="006D4620" w:rsidRDefault="0070698D" w:rsidP="0070698D">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1C2BBD87" w14:textId="77777777" w:rsidR="0070698D" w:rsidRPr="006D4620" w:rsidRDefault="0070698D" w:rsidP="0070698D">
      <w:pPr>
        <w:spacing w:line="240" w:lineRule="auto"/>
        <w:rPr>
          <w:szCs w:val="22"/>
          <w:lang w:val="bg-BG"/>
        </w:rPr>
      </w:pPr>
      <w:r w:rsidRPr="006D4620">
        <w:rPr>
          <w:szCs w:val="22"/>
          <w:lang w:val="bg-BG"/>
        </w:rPr>
        <w:t>Оланзапин е показан за лечение на шизофрения.</w:t>
      </w:r>
    </w:p>
    <w:p w14:paraId="551292F2" w14:textId="77777777" w:rsidR="0070698D" w:rsidRPr="006D4620" w:rsidRDefault="0070698D" w:rsidP="0070698D">
      <w:pPr>
        <w:spacing w:line="240" w:lineRule="auto"/>
        <w:rPr>
          <w:szCs w:val="22"/>
          <w:lang w:val="bg-BG"/>
        </w:rPr>
      </w:pPr>
    </w:p>
    <w:p w14:paraId="449C42E1" w14:textId="77777777" w:rsidR="0070698D" w:rsidRPr="006D4620" w:rsidRDefault="0070698D" w:rsidP="0070698D">
      <w:pPr>
        <w:spacing w:line="240" w:lineRule="auto"/>
        <w:rPr>
          <w:szCs w:val="22"/>
          <w:lang w:val="bg-BG"/>
        </w:rPr>
      </w:pPr>
      <w:r w:rsidRPr="006D4620">
        <w:rPr>
          <w:szCs w:val="22"/>
          <w:lang w:val="bg-BG"/>
        </w:rPr>
        <w:t>Оланзапин е ефективен за поддържане на клиничното подобрение по време на продължително лечение при пациенти, показали начален терапевтичен отговор.</w:t>
      </w:r>
    </w:p>
    <w:p w14:paraId="39BE79F8" w14:textId="77777777" w:rsidR="0070698D" w:rsidRPr="006D4620" w:rsidRDefault="0070698D" w:rsidP="0070698D">
      <w:pPr>
        <w:spacing w:line="240" w:lineRule="auto"/>
        <w:rPr>
          <w:szCs w:val="22"/>
          <w:lang w:val="bg-BG"/>
        </w:rPr>
      </w:pPr>
    </w:p>
    <w:p w14:paraId="5B59FCD4" w14:textId="77777777" w:rsidR="0070698D" w:rsidRPr="006D4620" w:rsidRDefault="0070698D" w:rsidP="0070698D">
      <w:pPr>
        <w:spacing w:line="240" w:lineRule="auto"/>
        <w:rPr>
          <w:szCs w:val="22"/>
          <w:lang w:val="bg-BG"/>
        </w:rPr>
      </w:pPr>
      <w:r w:rsidRPr="006D4620">
        <w:rPr>
          <w:szCs w:val="22"/>
          <w:lang w:val="bg-BG"/>
        </w:rPr>
        <w:t xml:space="preserve">Оланзапин е показан за лечение на умерени до тежки манийни епизоди. </w:t>
      </w:r>
    </w:p>
    <w:p w14:paraId="264533C6" w14:textId="77777777" w:rsidR="0070698D" w:rsidRPr="006D4620" w:rsidRDefault="0070698D" w:rsidP="0070698D">
      <w:pPr>
        <w:spacing w:line="240" w:lineRule="auto"/>
        <w:rPr>
          <w:szCs w:val="22"/>
          <w:lang w:val="bg-BG"/>
        </w:rPr>
      </w:pPr>
    </w:p>
    <w:p w14:paraId="47DFF5D7" w14:textId="77777777" w:rsidR="0070698D" w:rsidRPr="006D4620" w:rsidRDefault="0070698D" w:rsidP="0070698D">
      <w:pPr>
        <w:spacing w:line="240" w:lineRule="auto"/>
        <w:rPr>
          <w:szCs w:val="22"/>
          <w:lang w:val="bg-BG"/>
        </w:rPr>
      </w:pPr>
      <w:r w:rsidRPr="006D4620">
        <w:rPr>
          <w:szCs w:val="22"/>
          <w:lang w:val="bg-BG"/>
        </w:rPr>
        <w:t xml:space="preserve">Оланзапин е показан за профилактика на рецидиви на маниен епизод при пациенти с биполарни разстройства, при които по време на маниен епизод е бил постигнат клиничен отговор с оланзапин (вж. точка 5.1). </w:t>
      </w:r>
    </w:p>
    <w:p w14:paraId="75E71ACF" w14:textId="77777777" w:rsidR="0070698D" w:rsidRPr="006D4620" w:rsidRDefault="0070698D" w:rsidP="0070698D">
      <w:pPr>
        <w:pStyle w:val="Text"/>
        <w:tabs>
          <w:tab w:val="left" w:pos="567"/>
        </w:tabs>
        <w:spacing w:before="0" w:after="0" w:line="240" w:lineRule="auto"/>
        <w:rPr>
          <w:sz w:val="22"/>
          <w:szCs w:val="22"/>
          <w:lang w:val="bg-BG"/>
        </w:rPr>
      </w:pPr>
    </w:p>
    <w:p w14:paraId="3DFC7202" w14:textId="77777777" w:rsidR="0070698D" w:rsidRPr="006D4620" w:rsidRDefault="0070698D" w:rsidP="0070698D">
      <w:pPr>
        <w:keepNext/>
        <w:spacing w:line="240" w:lineRule="auto"/>
        <w:rPr>
          <w:b/>
          <w:color w:val="000000"/>
          <w:szCs w:val="22"/>
          <w:lang w:val="bg-BG"/>
        </w:rPr>
      </w:pPr>
      <w:r w:rsidRPr="006D4620">
        <w:rPr>
          <w:b/>
          <w:color w:val="000000"/>
          <w:szCs w:val="22"/>
          <w:lang w:val="bg-BG"/>
        </w:rPr>
        <w:t>4.2</w:t>
      </w:r>
      <w:r w:rsidRPr="006D4620">
        <w:rPr>
          <w:b/>
          <w:color w:val="000000"/>
          <w:szCs w:val="22"/>
          <w:lang w:val="bg-BG"/>
        </w:rPr>
        <w:tab/>
        <w:t>Дозировка и начин на приложение</w:t>
      </w:r>
    </w:p>
    <w:p w14:paraId="18AE857B" w14:textId="77777777" w:rsidR="0070698D" w:rsidRPr="006D4620" w:rsidRDefault="0070698D" w:rsidP="0070698D">
      <w:pPr>
        <w:pStyle w:val="Text"/>
        <w:keepNext/>
        <w:tabs>
          <w:tab w:val="left" w:pos="567"/>
        </w:tabs>
        <w:spacing w:before="0" w:after="0" w:line="240" w:lineRule="auto"/>
        <w:ind w:left="0" w:right="0" w:firstLine="0"/>
        <w:rPr>
          <w:sz w:val="22"/>
          <w:szCs w:val="22"/>
          <w:lang w:val="bg-BG"/>
        </w:rPr>
      </w:pPr>
    </w:p>
    <w:p w14:paraId="7A436F7C" w14:textId="77777777" w:rsidR="0070698D" w:rsidRPr="006D4620" w:rsidRDefault="0070698D" w:rsidP="0070698D">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0818E3E8" w14:textId="77777777" w:rsidR="0070698D" w:rsidRPr="006D4620" w:rsidRDefault="0070698D" w:rsidP="0070698D">
      <w:pPr>
        <w:spacing w:line="240" w:lineRule="auto"/>
        <w:rPr>
          <w:iCs/>
          <w:szCs w:val="22"/>
          <w:lang w:val="bg-BG"/>
        </w:rPr>
      </w:pPr>
      <w:r w:rsidRPr="006D4620">
        <w:rPr>
          <w:szCs w:val="22"/>
          <w:lang w:val="bg-BG"/>
        </w:rPr>
        <w:t>Шизофрения:</w:t>
      </w:r>
      <w:r w:rsidRPr="006D4620">
        <w:rPr>
          <w:i/>
          <w:szCs w:val="22"/>
          <w:lang w:val="bg-BG"/>
        </w:rPr>
        <w:t xml:space="preserve"> </w:t>
      </w:r>
      <w:r w:rsidRPr="006D4620">
        <w:rPr>
          <w:iCs/>
          <w:szCs w:val="22"/>
          <w:lang w:val="bg-BG"/>
        </w:rPr>
        <w:t>Препоръчваната начална доза оланзапин е 10 </w:t>
      </w:r>
      <w:r w:rsidRPr="006D4620">
        <w:rPr>
          <w:iCs/>
          <w:szCs w:val="22"/>
        </w:rPr>
        <w:t>mg</w:t>
      </w:r>
      <w:r w:rsidRPr="006D4620">
        <w:rPr>
          <w:iCs/>
          <w:szCs w:val="22"/>
          <w:lang w:val="bg-BG"/>
        </w:rPr>
        <w:t>/дневно</w:t>
      </w:r>
      <w:r w:rsidRPr="006D4620">
        <w:rPr>
          <w:szCs w:val="22"/>
          <w:lang w:val="bg-BG"/>
        </w:rPr>
        <w:t>.</w:t>
      </w:r>
    </w:p>
    <w:p w14:paraId="3DEBF880" w14:textId="77777777" w:rsidR="0070698D" w:rsidRPr="006D4620" w:rsidRDefault="0070698D" w:rsidP="0070698D">
      <w:pPr>
        <w:spacing w:line="240" w:lineRule="auto"/>
        <w:rPr>
          <w:i/>
          <w:szCs w:val="22"/>
          <w:lang w:val="bg-BG"/>
        </w:rPr>
      </w:pPr>
    </w:p>
    <w:p w14:paraId="20A90957" w14:textId="77777777" w:rsidR="0070698D" w:rsidRPr="006D4620" w:rsidRDefault="0070698D" w:rsidP="0070698D">
      <w:pPr>
        <w:spacing w:line="240" w:lineRule="auto"/>
        <w:rPr>
          <w:iCs/>
          <w:szCs w:val="22"/>
          <w:lang w:val="bg-BG"/>
        </w:rPr>
      </w:pPr>
      <w:r w:rsidRPr="006D4620">
        <w:rPr>
          <w:szCs w:val="22"/>
          <w:lang w:val="bg-BG"/>
        </w:rPr>
        <w:t>Манийни епизоди</w:t>
      </w:r>
      <w:r w:rsidRPr="006D4620">
        <w:rPr>
          <w:i/>
          <w:szCs w:val="22"/>
          <w:lang w:val="bg-BG"/>
        </w:rPr>
        <w:t xml:space="preserve">: </w:t>
      </w:r>
      <w:r w:rsidRPr="006D4620">
        <w:rPr>
          <w:iCs/>
          <w:szCs w:val="22"/>
          <w:lang w:val="bg-BG"/>
        </w:rPr>
        <w:t>Началната доза е 15 </w:t>
      </w:r>
      <w:r w:rsidRPr="006D4620">
        <w:rPr>
          <w:iCs/>
          <w:szCs w:val="22"/>
        </w:rPr>
        <w:t>mg</w:t>
      </w:r>
      <w:r w:rsidRPr="006D4620">
        <w:rPr>
          <w:iCs/>
          <w:szCs w:val="22"/>
          <w:lang w:val="bg-BG"/>
        </w:rPr>
        <w:t xml:space="preserve"> </w:t>
      </w:r>
      <w:r w:rsidRPr="006D4620">
        <w:rPr>
          <w:szCs w:val="22"/>
          <w:lang w:val="bg-BG"/>
        </w:rPr>
        <w:t>като единична дневна доза</w:t>
      </w:r>
      <w:r w:rsidRPr="006D4620">
        <w:rPr>
          <w:iCs/>
          <w:szCs w:val="22"/>
          <w:lang w:val="bg-BG"/>
        </w:rPr>
        <w:t xml:space="preserve"> при монотерапия или 10 </w:t>
      </w:r>
      <w:r w:rsidRPr="006D4620">
        <w:rPr>
          <w:iCs/>
          <w:szCs w:val="22"/>
        </w:rPr>
        <w:t>mg</w:t>
      </w:r>
      <w:r w:rsidRPr="006D4620">
        <w:rPr>
          <w:iCs/>
          <w:szCs w:val="22"/>
          <w:lang w:val="bg-BG"/>
        </w:rPr>
        <w:t xml:space="preserve"> дневно при комбинирано лечение (вж. точка 5.1.)</w:t>
      </w:r>
    </w:p>
    <w:p w14:paraId="0FD802FC" w14:textId="77777777" w:rsidR="0070698D" w:rsidRPr="006D4620" w:rsidRDefault="0070698D" w:rsidP="0070698D">
      <w:pPr>
        <w:spacing w:line="240" w:lineRule="auto"/>
        <w:rPr>
          <w:i/>
          <w:szCs w:val="22"/>
          <w:lang w:val="bg-BG"/>
        </w:rPr>
      </w:pPr>
    </w:p>
    <w:p w14:paraId="6CF72FBF" w14:textId="77777777" w:rsidR="0070698D" w:rsidRPr="006D4620" w:rsidRDefault="0070698D" w:rsidP="0070698D">
      <w:pPr>
        <w:spacing w:line="240" w:lineRule="auto"/>
        <w:rPr>
          <w:iCs/>
          <w:szCs w:val="22"/>
          <w:lang w:val="bg-BG"/>
        </w:rPr>
      </w:pPr>
      <w:r w:rsidRPr="006D4620">
        <w:rPr>
          <w:iCs/>
          <w:szCs w:val="22"/>
          <w:lang w:val="bg-BG"/>
        </w:rPr>
        <w:t xml:space="preserve">Профилактика на рецидив на </w:t>
      </w:r>
      <w:r w:rsidRPr="006D4620">
        <w:rPr>
          <w:szCs w:val="22"/>
          <w:lang w:val="bg-BG"/>
        </w:rPr>
        <w:t>биполярно разстройство:</w:t>
      </w:r>
      <w:r w:rsidRPr="006D4620">
        <w:rPr>
          <w:iCs/>
          <w:szCs w:val="22"/>
          <w:lang w:val="bg-BG"/>
        </w:rPr>
        <w:t xml:space="preserve"> Препоръчваната начална доза е 10 mg/дневно. При пациенти, които са получавали оланзапин за лечение на манийни епизоди, за предпазване от повторната им поява се препоръчва продължаване на терапията със същата доза. При появата на нови епизоди на мания, смесени епизоди или епизоди на депресия, лечението с оланзапин трябва да продължи (с оптимизиране на дозата, ако е необходимо), с допълнително лечение на симптомите на нарушение на настроението, ако е клинично показано.</w:t>
      </w:r>
    </w:p>
    <w:p w14:paraId="61EFA70C" w14:textId="77777777" w:rsidR="0070698D" w:rsidRPr="006D4620" w:rsidRDefault="0070698D" w:rsidP="0070698D">
      <w:pPr>
        <w:spacing w:line="240" w:lineRule="auto"/>
        <w:rPr>
          <w:iCs/>
          <w:szCs w:val="22"/>
          <w:lang w:val="bg-BG"/>
        </w:rPr>
      </w:pPr>
    </w:p>
    <w:p w14:paraId="41E87085" w14:textId="77777777" w:rsidR="0070698D" w:rsidRPr="006D4620" w:rsidRDefault="0070698D" w:rsidP="0070698D">
      <w:pPr>
        <w:spacing w:line="240" w:lineRule="auto"/>
        <w:rPr>
          <w:iCs/>
          <w:szCs w:val="22"/>
          <w:lang w:val="bg-BG"/>
        </w:rPr>
      </w:pPr>
      <w:r w:rsidRPr="006D4620">
        <w:rPr>
          <w:iCs/>
          <w:szCs w:val="22"/>
          <w:lang w:val="bg-BG"/>
        </w:rPr>
        <w:t>По време на лечението на шизофрения, манийни епизоди и при профилактика на рецидиви на биполярно разстройство, дневната доза може да бъде коригирана постепенно на базата на индивидуалното клинично състояние, в рамките на 5-20 </w:t>
      </w:r>
      <w:r w:rsidRPr="006D4620">
        <w:rPr>
          <w:iCs/>
          <w:szCs w:val="22"/>
        </w:rPr>
        <w:t>mg</w:t>
      </w:r>
      <w:r w:rsidRPr="006D4620">
        <w:rPr>
          <w:iCs/>
          <w:szCs w:val="22"/>
          <w:lang w:val="bg-BG"/>
        </w:rPr>
        <w:t>/дневно. Повишаване на дозата до нива над препоръчваната начална доза се препоръчва, само след съответна клинична преоценка и трябва да става най-общо през интервали не по-малки от 24 часа. Оланзапин може да се приема без връзка с храненето, тъй като абсорбцията не се повлиява от храната. При преустановяване приема на оланзапин трябва да се има предвид постепенното намаляване на дозата.</w:t>
      </w:r>
    </w:p>
    <w:p w14:paraId="0D316D25" w14:textId="77777777" w:rsidR="0070698D" w:rsidRPr="006D4620" w:rsidRDefault="0070698D" w:rsidP="0070698D">
      <w:pPr>
        <w:spacing w:line="240" w:lineRule="auto"/>
        <w:rPr>
          <w:iCs/>
          <w:szCs w:val="22"/>
          <w:lang w:val="bg-BG"/>
        </w:rPr>
      </w:pPr>
    </w:p>
    <w:p w14:paraId="3C34DB37" w14:textId="77777777" w:rsidR="0070698D" w:rsidRPr="006D4620" w:rsidRDefault="0070698D" w:rsidP="0070698D">
      <w:pPr>
        <w:keepNext/>
        <w:spacing w:line="240" w:lineRule="auto"/>
        <w:rPr>
          <w:szCs w:val="22"/>
          <w:u w:val="single"/>
          <w:lang w:val="ru-RU"/>
        </w:rPr>
      </w:pPr>
      <w:r w:rsidRPr="006D4620">
        <w:rPr>
          <w:iCs/>
          <w:szCs w:val="22"/>
          <w:u w:val="single"/>
          <w:lang w:val="bg-BG"/>
        </w:rPr>
        <w:t>Специални популации</w:t>
      </w:r>
    </w:p>
    <w:p w14:paraId="52CA9E5A" w14:textId="77777777" w:rsidR="0070698D" w:rsidRPr="006D4620" w:rsidRDefault="0070698D" w:rsidP="0070698D">
      <w:pPr>
        <w:keepNext/>
        <w:spacing w:line="240" w:lineRule="auto"/>
        <w:rPr>
          <w:iCs/>
          <w:szCs w:val="22"/>
          <w:lang w:val="ru-RU"/>
        </w:rPr>
      </w:pPr>
    </w:p>
    <w:p w14:paraId="4229C693" w14:textId="77777777" w:rsidR="0070698D" w:rsidRPr="006D4620" w:rsidRDefault="0070698D" w:rsidP="0070698D">
      <w:pPr>
        <w:keepNext/>
        <w:spacing w:line="240" w:lineRule="auto"/>
        <w:rPr>
          <w:i/>
          <w:szCs w:val="22"/>
          <w:lang w:val="bg-BG"/>
        </w:rPr>
      </w:pPr>
      <w:r w:rsidRPr="006D4620">
        <w:rPr>
          <w:i/>
          <w:szCs w:val="22"/>
          <w:lang w:val="bg-BG"/>
        </w:rPr>
        <w:t>Старческа възраст</w:t>
      </w:r>
    </w:p>
    <w:p w14:paraId="57B3D41C" w14:textId="77777777" w:rsidR="0070698D" w:rsidRPr="006D4620" w:rsidRDefault="0070698D" w:rsidP="0070698D">
      <w:pPr>
        <w:spacing w:line="240" w:lineRule="auto"/>
        <w:rPr>
          <w:szCs w:val="22"/>
          <w:lang w:val="bg-BG"/>
        </w:rPr>
      </w:pPr>
      <w:r w:rsidRPr="006D4620">
        <w:rPr>
          <w:szCs w:val="22"/>
          <w:lang w:val="bg-BG"/>
        </w:rPr>
        <w:t>Обикновено не се препоръчва по-ниска от обичайната начална доза (5</w:t>
      </w:r>
      <w:r w:rsidRPr="006D4620">
        <w:rPr>
          <w:szCs w:val="22"/>
          <w:lang w:val="en-US"/>
        </w:rPr>
        <w:t> </w:t>
      </w:r>
      <w:r w:rsidRPr="006D4620">
        <w:rPr>
          <w:szCs w:val="22"/>
        </w:rPr>
        <w:t>mg</w:t>
      </w:r>
      <w:r w:rsidRPr="006D4620">
        <w:rPr>
          <w:szCs w:val="22"/>
          <w:lang w:val="bg-BG"/>
        </w:rPr>
        <w:t>/дневно), но такава доза може да се има предвид при пациенти на и над 65 години, тогава, когато клиничните фактори го налагат (вж. точка 4.4).</w:t>
      </w:r>
    </w:p>
    <w:p w14:paraId="28DD26CA" w14:textId="77777777" w:rsidR="0070698D" w:rsidRPr="006D4620" w:rsidRDefault="0070698D" w:rsidP="0070698D">
      <w:pPr>
        <w:spacing w:line="240" w:lineRule="auto"/>
        <w:jc w:val="both"/>
        <w:rPr>
          <w:szCs w:val="22"/>
          <w:lang w:val="bg-BG"/>
        </w:rPr>
      </w:pPr>
    </w:p>
    <w:p w14:paraId="4725ED72" w14:textId="77777777" w:rsidR="0070698D" w:rsidRPr="006D4620" w:rsidRDefault="0070698D" w:rsidP="0070698D">
      <w:pPr>
        <w:keepNext/>
        <w:spacing w:line="240" w:lineRule="auto"/>
        <w:rPr>
          <w:i/>
          <w:szCs w:val="22"/>
          <w:lang w:val="ru-RU"/>
        </w:rPr>
      </w:pPr>
      <w:r w:rsidRPr="006D4620">
        <w:rPr>
          <w:i/>
          <w:szCs w:val="22"/>
          <w:lang w:val="bg-BG"/>
        </w:rPr>
        <w:t>Бъбречно и/или чернодробно увреждане</w:t>
      </w:r>
    </w:p>
    <w:p w14:paraId="151314FE" w14:textId="77777777" w:rsidR="0070698D" w:rsidRPr="006D4620" w:rsidRDefault="0070698D" w:rsidP="0070698D">
      <w:pPr>
        <w:spacing w:line="240" w:lineRule="auto"/>
        <w:rPr>
          <w:szCs w:val="22"/>
          <w:lang w:val="bg-BG"/>
        </w:rPr>
      </w:pPr>
      <w:r w:rsidRPr="006D4620">
        <w:rPr>
          <w:szCs w:val="22"/>
          <w:lang w:val="bg-BG"/>
        </w:rPr>
        <w:t>При такива пациенти трябва да се има предвид по-ниска начална доза (5</w:t>
      </w:r>
      <w:r w:rsidRPr="006D4620">
        <w:rPr>
          <w:szCs w:val="22"/>
          <w:lang w:val="en-US"/>
        </w:rPr>
        <w:t> </w:t>
      </w:r>
      <w:r w:rsidRPr="006D4620">
        <w:rPr>
          <w:szCs w:val="22"/>
        </w:rPr>
        <w:t>mg</w:t>
      </w:r>
      <w:r w:rsidRPr="006D4620">
        <w:rPr>
          <w:szCs w:val="22"/>
          <w:lang w:val="bg-BG"/>
        </w:rPr>
        <w:t xml:space="preserve">). В случаи на умерена чернодробна недостатъчност (цироза, </w:t>
      </w:r>
      <w:r w:rsidRPr="006D4620">
        <w:rPr>
          <w:szCs w:val="22"/>
        </w:rPr>
        <w:t>Child</w:t>
      </w:r>
      <w:r w:rsidRPr="006D4620">
        <w:rPr>
          <w:szCs w:val="22"/>
          <w:lang w:val="bg-BG"/>
        </w:rPr>
        <w:t>-</w:t>
      </w:r>
      <w:r w:rsidRPr="006D4620">
        <w:rPr>
          <w:szCs w:val="22"/>
        </w:rPr>
        <w:t>Pugh</w:t>
      </w:r>
      <w:r w:rsidRPr="006D4620">
        <w:rPr>
          <w:szCs w:val="22"/>
          <w:lang w:val="bg-BG"/>
        </w:rPr>
        <w:t xml:space="preserve"> клас А или В), началната доза трябва да бъде 5 </w:t>
      </w:r>
      <w:r w:rsidRPr="006D4620">
        <w:rPr>
          <w:szCs w:val="22"/>
        </w:rPr>
        <w:t>mg</w:t>
      </w:r>
      <w:r w:rsidRPr="006D4620">
        <w:rPr>
          <w:szCs w:val="22"/>
          <w:lang w:val="bg-BG"/>
        </w:rPr>
        <w:t xml:space="preserve"> и да се увеличава с повишено внимание.</w:t>
      </w:r>
    </w:p>
    <w:p w14:paraId="1819214D" w14:textId="77777777" w:rsidR="0070698D" w:rsidRPr="006D4620" w:rsidRDefault="0070698D" w:rsidP="0070698D">
      <w:pPr>
        <w:spacing w:line="240" w:lineRule="auto"/>
        <w:rPr>
          <w:szCs w:val="22"/>
          <w:lang w:val="bg-BG"/>
        </w:rPr>
      </w:pPr>
    </w:p>
    <w:p w14:paraId="171F5653" w14:textId="77777777" w:rsidR="0070698D" w:rsidRPr="006D4620" w:rsidRDefault="0070698D" w:rsidP="0070698D">
      <w:pPr>
        <w:keepNext/>
        <w:spacing w:line="240" w:lineRule="auto"/>
        <w:rPr>
          <w:i/>
          <w:szCs w:val="22"/>
          <w:lang w:val="bg-BG"/>
        </w:rPr>
      </w:pPr>
      <w:r w:rsidRPr="006D4620">
        <w:rPr>
          <w:i/>
          <w:szCs w:val="22"/>
          <w:lang w:val="bg-BG"/>
        </w:rPr>
        <w:t>Пушачи</w:t>
      </w:r>
    </w:p>
    <w:p w14:paraId="283F6F57" w14:textId="77777777" w:rsidR="0070698D" w:rsidRPr="006D4620" w:rsidRDefault="0070698D" w:rsidP="0070698D">
      <w:pPr>
        <w:spacing w:line="240" w:lineRule="auto"/>
        <w:rPr>
          <w:szCs w:val="22"/>
          <w:lang w:val="bg-BG"/>
        </w:rPr>
      </w:pPr>
      <w:r w:rsidRPr="006D4620">
        <w:rPr>
          <w:szCs w:val="22"/>
          <w:lang w:val="bg-BG"/>
        </w:rPr>
        <w:t>Началната доза и дозовият диапазон не е необходимо рутинно да се променя при не-пушачи, спрямо пушачи. Пушенето може да индуцира метаболизма на оланзапин. Препоръчва се клинично мониториране и може да се има предвид повишаване на дозата на оланзапин, ако е необходимо (вж. точка 4.5).</w:t>
      </w:r>
    </w:p>
    <w:p w14:paraId="249F377F" w14:textId="77777777" w:rsidR="0070698D" w:rsidRPr="006D4620" w:rsidRDefault="0070698D" w:rsidP="0070698D">
      <w:pPr>
        <w:tabs>
          <w:tab w:val="left" w:pos="3480"/>
        </w:tabs>
        <w:spacing w:line="240" w:lineRule="auto"/>
        <w:rPr>
          <w:szCs w:val="22"/>
          <w:lang w:val="bg-BG"/>
        </w:rPr>
      </w:pPr>
    </w:p>
    <w:p w14:paraId="0B20C347" w14:textId="77777777" w:rsidR="0070698D" w:rsidRPr="006D4620" w:rsidRDefault="0070698D" w:rsidP="0070698D">
      <w:pPr>
        <w:spacing w:line="240" w:lineRule="auto"/>
        <w:rPr>
          <w:szCs w:val="22"/>
          <w:lang w:val="bg-BG"/>
        </w:rPr>
      </w:pPr>
      <w:r w:rsidRPr="006D4620">
        <w:rPr>
          <w:szCs w:val="22"/>
          <w:lang w:val="bg-BG"/>
        </w:rPr>
        <w:t>Когато е налице повече от един забавящ метаболизма фактор (женски пол, старческа възраст, непушач), трябва да се има предвид намаляване на началната доза. Повишаването на дозата, когато това е необходимо, трябва да става постепенно при тези пациенти.</w:t>
      </w:r>
    </w:p>
    <w:p w14:paraId="02F040DB" w14:textId="77777777" w:rsidR="0070698D" w:rsidRPr="006D4620" w:rsidRDefault="0070698D" w:rsidP="0070698D">
      <w:pPr>
        <w:spacing w:line="240" w:lineRule="auto"/>
        <w:rPr>
          <w:szCs w:val="22"/>
          <w:lang w:val="bg-BG"/>
        </w:rPr>
      </w:pPr>
    </w:p>
    <w:p w14:paraId="55F4BEAA" w14:textId="77777777" w:rsidR="0070698D" w:rsidRPr="006D4620" w:rsidRDefault="0070698D" w:rsidP="0070698D">
      <w:pPr>
        <w:spacing w:line="240" w:lineRule="auto"/>
        <w:rPr>
          <w:szCs w:val="22"/>
          <w:lang w:val="bg-BG"/>
        </w:rPr>
      </w:pPr>
      <w:r w:rsidRPr="006D4620">
        <w:rPr>
          <w:szCs w:val="22"/>
          <w:lang w:val="bg-BG"/>
        </w:rPr>
        <w:t>(Вижте точка 4.5 и точка 5.2</w:t>
      </w:r>
      <w:r w:rsidRPr="006D4620">
        <w:rPr>
          <w:szCs w:val="22"/>
          <w:lang w:val="ru-RU"/>
        </w:rPr>
        <w:t>.</w:t>
      </w:r>
      <w:r w:rsidRPr="006D4620">
        <w:rPr>
          <w:szCs w:val="22"/>
          <w:lang w:val="bg-BG"/>
        </w:rPr>
        <w:t>)</w:t>
      </w:r>
    </w:p>
    <w:p w14:paraId="294366F0" w14:textId="77777777" w:rsidR="0070698D" w:rsidRPr="006D4620" w:rsidRDefault="0070698D" w:rsidP="0070698D">
      <w:pPr>
        <w:pStyle w:val="Text"/>
        <w:tabs>
          <w:tab w:val="left" w:pos="567"/>
        </w:tabs>
        <w:spacing w:before="0" w:after="0" w:line="240" w:lineRule="auto"/>
        <w:ind w:left="0" w:right="-1" w:firstLine="0"/>
        <w:rPr>
          <w:sz w:val="22"/>
          <w:szCs w:val="22"/>
          <w:lang w:val="bg-BG"/>
        </w:rPr>
      </w:pPr>
    </w:p>
    <w:p w14:paraId="19D0D43D" w14:textId="77777777" w:rsidR="0070698D" w:rsidRPr="006D4620" w:rsidRDefault="0070698D" w:rsidP="0070698D">
      <w:pPr>
        <w:keepNext/>
        <w:spacing w:line="240" w:lineRule="auto"/>
        <w:rPr>
          <w:i/>
          <w:iCs/>
          <w:szCs w:val="22"/>
          <w:lang w:val="bg-BG"/>
        </w:rPr>
      </w:pPr>
      <w:r w:rsidRPr="006D4620">
        <w:rPr>
          <w:i/>
          <w:iCs/>
          <w:szCs w:val="22"/>
          <w:lang w:val="bg-BG"/>
        </w:rPr>
        <w:t>Педиатрична популация</w:t>
      </w:r>
    </w:p>
    <w:p w14:paraId="7B6AF3D6" w14:textId="77777777" w:rsidR="0070698D" w:rsidRPr="006D4620" w:rsidRDefault="0070698D" w:rsidP="0070698D">
      <w:pPr>
        <w:spacing w:line="240" w:lineRule="auto"/>
        <w:rPr>
          <w:iCs/>
          <w:szCs w:val="22"/>
          <w:lang w:val="bg-BG"/>
        </w:rPr>
      </w:pPr>
      <w:r w:rsidRPr="006D4620">
        <w:rPr>
          <w:szCs w:val="22"/>
          <w:lang w:val="bg-BG"/>
        </w:rPr>
        <w:t xml:space="preserve">Оланзапин </w:t>
      </w:r>
      <w:r w:rsidRPr="006D4620">
        <w:rPr>
          <w:iCs/>
          <w:szCs w:val="22"/>
          <w:lang w:val="bg-BG"/>
        </w:rPr>
        <w:t>не се препоръчва за употреба от деца и юноши под 18-годишна възраст поради липса на данни за безопасност и ефикасност. При краткосрочни проучвания при пациенти в юношеска възраст е съобщено значимо увеличение на телесното тегло, изменения в нивата на липидите и пролактина в сравнение с проучвания при възрастни пациенти (вж. точки 4.4, 4.8, 5.1 и 5.2).</w:t>
      </w:r>
    </w:p>
    <w:p w14:paraId="5119441D" w14:textId="77777777" w:rsidR="0070698D" w:rsidRPr="006D4620" w:rsidRDefault="0070698D" w:rsidP="0070698D">
      <w:pPr>
        <w:pStyle w:val="Text"/>
        <w:tabs>
          <w:tab w:val="left" w:pos="567"/>
        </w:tabs>
        <w:spacing w:before="0" w:after="0" w:line="240" w:lineRule="auto"/>
        <w:ind w:left="0" w:right="-1" w:firstLine="0"/>
        <w:rPr>
          <w:sz w:val="22"/>
          <w:szCs w:val="22"/>
          <w:lang w:val="bg-BG"/>
        </w:rPr>
      </w:pPr>
    </w:p>
    <w:p w14:paraId="5156F19D" w14:textId="77777777" w:rsidR="0070698D" w:rsidRPr="006D4620" w:rsidRDefault="0070698D" w:rsidP="0070698D">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4.3</w:t>
      </w:r>
      <w:r w:rsidRPr="006D4620">
        <w:rPr>
          <w:rFonts w:ascii="Times New Roman" w:hAnsi="Times New Roman"/>
          <w:color w:val="000000"/>
          <w:sz w:val="22"/>
          <w:szCs w:val="22"/>
          <w:u w:val="none"/>
          <w:lang w:val="bg-BG"/>
        </w:rPr>
        <w:tab/>
        <w:t>Противопоказания</w:t>
      </w:r>
    </w:p>
    <w:p w14:paraId="0F7FEF27" w14:textId="77777777" w:rsidR="0070698D" w:rsidRPr="006D4620" w:rsidRDefault="0070698D" w:rsidP="0070698D">
      <w:pPr>
        <w:pStyle w:val="Text"/>
        <w:keepNext/>
        <w:tabs>
          <w:tab w:val="left" w:pos="567"/>
        </w:tabs>
        <w:spacing w:before="0" w:after="0" w:line="240" w:lineRule="auto"/>
        <w:ind w:left="0" w:right="0" w:firstLine="0"/>
        <w:rPr>
          <w:sz w:val="22"/>
          <w:szCs w:val="22"/>
          <w:lang w:val="bg-BG"/>
        </w:rPr>
      </w:pPr>
    </w:p>
    <w:p w14:paraId="3A0659D9" w14:textId="77777777" w:rsidR="0070698D" w:rsidRPr="006D4620" w:rsidRDefault="0070698D" w:rsidP="0070698D">
      <w:pPr>
        <w:pStyle w:val="Text"/>
        <w:tabs>
          <w:tab w:val="left" w:pos="567"/>
        </w:tabs>
        <w:spacing w:before="0" w:after="0" w:line="240" w:lineRule="auto"/>
        <w:ind w:left="0" w:right="-1" w:firstLine="0"/>
        <w:rPr>
          <w:sz w:val="22"/>
          <w:szCs w:val="22"/>
          <w:lang w:val="bg-BG"/>
        </w:rPr>
      </w:pPr>
      <w:r w:rsidRPr="006D4620">
        <w:rPr>
          <w:sz w:val="22"/>
          <w:szCs w:val="22"/>
          <w:lang w:val="bg-BG"/>
        </w:rPr>
        <w:t>Свръхчувствителност към активното вещество или към някое от помощните вещества, изброени в точка 6.1. Пациенти, при които е известно, че има риск от появата на тесноъгълна глаукома.</w:t>
      </w:r>
    </w:p>
    <w:p w14:paraId="20B1B9E4" w14:textId="77777777" w:rsidR="0070698D" w:rsidRPr="006D4620" w:rsidRDefault="0070698D" w:rsidP="0070698D">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5D35346C" w14:textId="77777777" w:rsidR="0070698D" w:rsidRPr="006D4620" w:rsidRDefault="0070698D" w:rsidP="0070698D">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4.4</w:t>
      </w:r>
      <w:r w:rsidRPr="006D4620">
        <w:rPr>
          <w:rFonts w:ascii="Times New Roman" w:hAnsi="Times New Roman"/>
          <w:color w:val="000000"/>
          <w:sz w:val="22"/>
          <w:szCs w:val="22"/>
          <w:u w:val="none"/>
          <w:lang w:val="bg-BG"/>
        </w:rPr>
        <w:tab/>
        <w:t>Специални предупреждения и предпазни мерки при употреба</w:t>
      </w:r>
    </w:p>
    <w:p w14:paraId="5D28EFD8" w14:textId="77777777" w:rsidR="0070698D" w:rsidRPr="006D4620" w:rsidRDefault="0070698D" w:rsidP="0070698D">
      <w:pPr>
        <w:pStyle w:val="Text"/>
        <w:keepNext/>
        <w:tabs>
          <w:tab w:val="left" w:pos="567"/>
        </w:tabs>
        <w:spacing w:before="0" w:after="0" w:line="240" w:lineRule="auto"/>
        <w:ind w:left="0" w:right="0" w:firstLine="0"/>
        <w:jc w:val="both"/>
        <w:rPr>
          <w:i/>
          <w:sz w:val="22"/>
          <w:szCs w:val="22"/>
          <w:lang w:val="bg-BG"/>
        </w:rPr>
      </w:pPr>
    </w:p>
    <w:p w14:paraId="06861ECB" w14:textId="77777777" w:rsidR="0070698D" w:rsidRPr="006D4620" w:rsidRDefault="0070698D" w:rsidP="0070698D">
      <w:pPr>
        <w:pStyle w:val="Text"/>
        <w:tabs>
          <w:tab w:val="left" w:pos="567"/>
        </w:tabs>
        <w:spacing w:before="0" w:after="0" w:line="240" w:lineRule="auto"/>
        <w:ind w:left="0" w:right="-1" w:firstLine="0"/>
        <w:rPr>
          <w:sz w:val="22"/>
          <w:szCs w:val="22"/>
          <w:lang w:val="bg-BG"/>
        </w:rPr>
      </w:pPr>
      <w:r w:rsidRPr="006D4620">
        <w:rPr>
          <w:sz w:val="22"/>
          <w:szCs w:val="22"/>
          <w:lang w:val="bg-BG"/>
        </w:rPr>
        <w:t>По време на антипсихотично лечение подобрение в клиничното състояние на пациента може да отнеме от няколко дни до няколко седмици. Пациентите трябва да бъдат строго наблюдавани в този период.</w:t>
      </w:r>
    </w:p>
    <w:p w14:paraId="625805BF" w14:textId="77777777" w:rsidR="0070698D" w:rsidRPr="006D4620" w:rsidRDefault="0070698D" w:rsidP="0070698D">
      <w:pPr>
        <w:pStyle w:val="Text"/>
        <w:tabs>
          <w:tab w:val="left" w:pos="567"/>
        </w:tabs>
        <w:spacing w:before="0" w:after="0" w:line="240" w:lineRule="auto"/>
        <w:ind w:left="0" w:right="-1" w:firstLine="0"/>
        <w:rPr>
          <w:sz w:val="22"/>
          <w:szCs w:val="22"/>
          <w:lang w:val="bg-BG"/>
        </w:rPr>
      </w:pPr>
    </w:p>
    <w:p w14:paraId="65E14C79" w14:textId="77777777" w:rsidR="0070698D" w:rsidRPr="006D4620" w:rsidRDefault="0070698D" w:rsidP="0070698D">
      <w:pPr>
        <w:pStyle w:val="Text"/>
        <w:keepNext/>
        <w:tabs>
          <w:tab w:val="left" w:pos="567"/>
        </w:tabs>
        <w:spacing w:before="0" w:after="0" w:line="240" w:lineRule="auto"/>
        <w:ind w:left="0" w:right="-1" w:firstLine="0"/>
        <w:rPr>
          <w:iCs/>
          <w:sz w:val="22"/>
          <w:szCs w:val="22"/>
          <w:lang w:val="bg-BG"/>
        </w:rPr>
      </w:pPr>
      <w:r w:rsidRPr="006D4620">
        <w:rPr>
          <w:iCs/>
          <w:sz w:val="22"/>
          <w:szCs w:val="22"/>
          <w:u w:val="single"/>
          <w:lang w:val="bg-BG"/>
        </w:rPr>
        <w:t>Психоза, свързана с деменция, и/или поведенчески нарушения</w:t>
      </w:r>
    </w:p>
    <w:p w14:paraId="0F3FA0DE" w14:textId="77777777" w:rsidR="0070698D" w:rsidRPr="006D4620" w:rsidRDefault="0070698D" w:rsidP="0070698D">
      <w:pPr>
        <w:spacing w:line="240" w:lineRule="auto"/>
        <w:rPr>
          <w:szCs w:val="22"/>
          <w:lang w:val="bg-BG"/>
        </w:rPr>
      </w:pPr>
      <w:r w:rsidRPr="006D4620">
        <w:rPr>
          <w:szCs w:val="22"/>
          <w:lang w:val="bg-BG"/>
        </w:rPr>
        <w:t>Оланзапин не се препоръчва за употреба при пациенти с психоза, свързана с деменция, и/или поведенчески нарушения поради увеличаване на смъртността и риска от мозъчносъдови инциденти. В плацебо контролирани клинични проучвания (с продължителност 6-12 седмици) при пациенти в напреднала възраст (средна възраст 78 години) с психоза, свързана с деменция, и/или поведенчески нарушения е наблюдавано 2-кратно увеличаване на смъртността при пациентите, лекувани с оланзапин, в сравнение с пациентите, третирани с плацебо (съответно</w:t>
      </w:r>
      <w:r w:rsidRPr="006D4620" w:rsidDel="00B7637F">
        <w:rPr>
          <w:szCs w:val="22"/>
          <w:lang w:val="bg-BG"/>
        </w:rPr>
        <w:t xml:space="preserve"> </w:t>
      </w:r>
      <w:r w:rsidRPr="006D4620">
        <w:rPr>
          <w:szCs w:val="22"/>
          <w:lang w:val="bg-BG"/>
        </w:rPr>
        <w:t>3,5% спрямо 1,5%). По-високата смъртност не е свързана с дозата на оланзапин (средна дневна доза 4,4 mg) или с продължителността на лечението. Рисковите фактори, които могат да предразположат тази популация пациенти към увеличена смъртност, включват възраст &gt;</w:t>
      </w:r>
      <w:r w:rsidRPr="006D4620">
        <w:rPr>
          <w:szCs w:val="22"/>
          <w:lang w:val="en-US"/>
        </w:rPr>
        <w:t> </w:t>
      </w:r>
      <w:r w:rsidRPr="006D4620">
        <w:rPr>
          <w:szCs w:val="22"/>
          <w:lang w:val="bg-BG"/>
        </w:rPr>
        <w:t>65 години, дисфагия, седация, нарушено (недостатъчно) хранене и дехидратация, белодробни заболявания (напр., пневмония със или без аспирация) или едновременна употреба на бензодиазепини. Въпреки това честотата на смъртните случаи е била по-висока при пациентите, лекувани с оланзапин, в сравнение с плацебо</w:t>
      </w:r>
      <w:r w:rsidRPr="006D4620">
        <w:rPr>
          <w:szCs w:val="22"/>
          <w:lang w:val="bg-BG"/>
        </w:rPr>
        <w:noBreakHyphen/>
        <w:t>третираните пациенти независимо от тези рискови фактори.</w:t>
      </w:r>
    </w:p>
    <w:p w14:paraId="170B0F23" w14:textId="77777777" w:rsidR="0070698D" w:rsidRPr="006D4620" w:rsidRDefault="0070698D" w:rsidP="0070698D">
      <w:pPr>
        <w:spacing w:line="240" w:lineRule="auto"/>
        <w:rPr>
          <w:szCs w:val="22"/>
          <w:lang w:val="bg-BG"/>
        </w:rPr>
      </w:pPr>
    </w:p>
    <w:p w14:paraId="1E5064D1" w14:textId="77777777" w:rsidR="0070698D" w:rsidRPr="006D4620" w:rsidRDefault="0070698D" w:rsidP="0070698D">
      <w:pPr>
        <w:pStyle w:val="Text"/>
        <w:tabs>
          <w:tab w:val="left" w:pos="567"/>
        </w:tabs>
        <w:spacing w:before="0" w:after="0" w:line="240" w:lineRule="auto"/>
        <w:ind w:left="0" w:right="-1" w:firstLine="0"/>
        <w:rPr>
          <w:sz w:val="22"/>
          <w:szCs w:val="22"/>
          <w:lang w:val="bg-BG"/>
        </w:rPr>
      </w:pPr>
      <w:r w:rsidRPr="006D4620">
        <w:rPr>
          <w:sz w:val="22"/>
          <w:szCs w:val="22"/>
          <w:lang w:val="bg-BG"/>
        </w:rPr>
        <w:t>В същите клинични проучвания има съобщения за мозъчносъдови нежелани събития (МСНС, напр., инсулт, преходен исхемичен пристъп), включително и с фатален изход. Наблюдавано е 3</w:t>
      </w:r>
      <w:r w:rsidRPr="006D4620">
        <w:rPr>
          <w:sz w:val="22"/>
          <w:szCs w:val="22"/>
          <w:lang w:val="bg-BG"/>
        </w:rPr>
        <w:noBreakHyphen/>
        <w:t>кратно увеличаване на МСНС при пациенти, лекувани с оланзапин, в сравнение с пациентите, третирани с плацебо съответно (1,3 % спрямо 0,4%). Всички пациенти, лекувани с оланзапин или плацебо, при които са наблюдавани мозъчносъдови нежелани събития, са с предшестващи рискови фактори. Възраст &gt;</w:t>
      </w:r>
      <w:r w:rsidRPr="006D4620">
        <w:rPr>
          <w:sz w:val="22"/>
          <w:szCs w:val="22"/>
          <w:lang w:val="en-US"/>
        </w:rPr>
        <w:t> </w:t>
      </w:r>
      <w:r w:rsidRPr="006D4620">
        <w:rPr>
          <w:sz w:val="22"/>
          <w:szCs w:val="22"/>
          <w:lang w:val="bg-BG"/>
        </w:rPr>
        <w:t>75 години и съдов/смесен тип деменция са идентифицирани като рискови фактори за МСНС във връзка с лечението с оланзапин. В тези проучвания не е установена ефикасността на оланзапин.</w:t>
      </w:r>
    </w:p>
    <w:p w14:paraId="0D387B1F" w14:textId="77777777" w:rsidR="0070698D" w:rsidRPr="006D4620" w:rsidRDefault="0070698D" w:rsidP="0070698D">
      <w:pPr>
        <w:pStyle w:val="Text"/>
        <w:tabs>
          <w:tab w:val="left" w:pos="567"/>
        </w:tabs>
        <w:spacing w:before="0" w:after="0" w:line="240" w:lineRule="auto"/>
        <w:ind w:left="0" w:right="-1" w:firstLine="0"/>
        <w:rPr>
          <w:sz w:val="22"/>
          <w:szCs w:val="22"/>
          <w:lang w:val="bg-BG"/>
        </w:rPr>
      </w:pPr>
    </w:p>
    <w:p w14:paraId="4AD81BE5" w14:textId="77777777" w:rsidR="0070698D" w:rsidRPr="006D4620" w:rsidRDefault="0070698D" w:rsidP="0070698D">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Болест на Паркинсон</w:t>
      </w:r>
    </w:p>
    <w:p w14:paraId="5FB2EC8B" w14:textId="77777777" w:rsidR="0070698D" w:rsidRPr="006D4620" w:rsidRDefault="0070698D" w:rsidP="0070698D">
      <w:pPr>
        <w:pStyle w:val="Text"/>
        <w:tabs>
          <w:tab w:val="left" w:pos="567"/>
        </w:tabs>
        <w:spacing w:before="0" w:after="0" w:line="240" w:lineRule="auto"/>
        <w:ind w:left="0" w:right="0" w:firstLine="0"/>
        <w:rPr>
          <w:sz w:val="22"/>
          <w:szCs w:val="22"/>
          <w:lang w:val="bg-BG"/>
        </w:rPr>
      </w:pPr>
      <w:r w:rsidRPr="006D4620">
        <w:rPr>
          <w:sz w:val="22"/>
          <w:szCs w:val="22"/>
          <w:lang w:val="bg-BG"/>
        </w:rPr>
        <w:t>Употребата на оланзапин за лечение на психози при пациенти с болестта на Паркинсон, свързани с приема на допаминов агонист, не се препоръчва. В клинични проучвания много често и по-често в сравнение с плацебо са докладвани влошаване на паркинсоновата симптоматика и халюцинации (вж. точка 4.8), а оланзапин не е по-ефективен от плацебо при лечение на психотични симптоми. В тези проучвания се изисква пациентите да бъдат първоначално стабилизирани с най-ниската ефективна доза антипаркинсонов лекарствен продукт (допаминов агонист) и да запазят същите антипаркинсонови лекарствени продукти и дозирания по време на проучването. Оланзапин е започван в дози от 2,5 </w:t>
      </w:r>
      <w:r w:rsidRPr="006D4620">
        <w:rPr>
          <w:sz w:val="22"/>
          <w:szCs w:val="22"/>
          <w:lang w:val="en-US"/>
        </w:rPr>
        <w:t>mg</w:t>
      </w:r>
      <w:r w:rsidRPr="006D4620">
        <w:rPr>
          <w:sz w:val="22"/>
          <w:szCs w:val="22"/>
          <w:lang w:val="bg-BG"/>
        </w:rPr>
        <w:t>/дневно и титриран до максимум 15 </w:t>
      </w:r>
      <w:r w:rsidRPr="006D4620">
        <w:rPr>
          <w:sz w:val="22"/>
          <w:szCs w:val="22"/>
          <w:lang w:val="en-US"/>
        </w:rPr>
        <w:t>mg</w:t>
      </w:r>
      <w:r w:rsidRPr="006D4620">
        <w:rPr>
          <w:sz w:val="22"/>
          <w:szCs w:val="22"/>
          <w:lang w:val="bg-BG"/>
        </w:rPr>
        <w:t>/дневно по преценка на изследователя.</w:t>
      </w:r>
    </w:p>
    <w:p w14:paraId="6E296DDB" w14:textId="77777777" w:rsidR="0070698D" w:rsidRPr="006D4620" w:rsidRDefault="0070698D" w:rsidP="0070698D">
      <w:pPr>
        <w:pStyle w:val="Text"/>
        <w:tabs>
          <w:tab w:val="left" w:pos="567"/>
        </w:tabs>
        <w:spacing w:before="0" w:after="0" w:line="240" w:lineRule="auto"/>
        <w:ind w:left="0" w:right="-1" w:firstLine="0"/>
        <w:jc w:val="both"/>
        <w:rPr>
          <w:sz w:val="22"/>
          <w:szCs w:val="22"/>
          <w:lang w:val="bg-BG"/>
        </w:rPr>
      </w:pPr>
    </w:p>
    <w:p w14:paraId="466850D6" w14:textId="77777777" w:rsidR="0070698D" w:rsidRPr="006D4620" w:rsidRDefault="0070698D" w:rsidP="0070698D">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Невролептичен малигнен синдром (НМС)</w:t>
      </w:r>
    </w:p>
    <w:p w14:paraId="2AF1F956" w14:textId="77777777" w:rsidR="0070698D" w:rsidRPr="006D4620" w:rsidRDefault="0070698D" w:rsidP="0070698D">
      <w:pPr>
        <w:spacing w:line="240" w:lineRule="auto"/>
        <w:rPr>
          <w:szCs w:val="22"/>
          <w:lang w:val="bg-BG"/>
        </w:rPr>
      </w:pPr>
      <w:r w:rsidRPr="006D4620">
        <w:rPr>
          <w:szCs w:val="22"/>
          <w:lang w:val="bg-BG"/>
        </w:rPr>
        <w:t>НМС е потенциално животозастрашаващо състояние, свързано с лечението с антипсихотични лекарствени продукти. Рядко са докладвани и случаи на НМС, свързани с приема на оланзапин. Клиничните прояви на НМС са хиперпирексия, мускулна ригидност, нарушения в мисловния процес и данни за вегетативна нестабилност (промени в пулса или артериалното налягане, тахикардия, изпотяване и отклонения в сърдечния ритъм). Допълнителните признаци могат да включват повишение на креатин</w:t>
      </w:r>
      <w:r w:rsidRPr="006D4620">
        <w:rPr>
          <w:szCs w:val="22"/>
          <w:lang w:val="ru-RU"/>
        </w:rPr>
        <w:t xml:space="preserve"> </w:t>
      </w:r>
      <w:r w:rsidRPr="006D4620">
        <w:rPr>
          <w:szCs w:val="22"/>
          <w:lang w:val="bg-BG"/>
        </w:rPr>
        <w:t>фосфокиназата, миоглобинурия (рабдомиолиза) и остра бъбречна недостатъчност. Ако пациент развие признаци и</w:t>
      </w:r>
      <w:r w:rsidRPr="006D4620">
        <w:rPr>
          <w:strike/>
          <w:szCs w:val="22"/>
          <w:lang w:val="bg-BG"/>
        </w:rPr>
        <w:t xml:space="preserve"> </w:t>
      </w:r>
      <w:r w:rsidRPr="006D4620">
        <w:rPr>
          <w:szCs w:val="22"/>
          <w:lang w:val="bg-BG"/>
        </w:rPr>
        <w:t>симптоми, показателни за НМС, или има неясно температурно състояние без други клинични прояви на НМС, приемът на всички антипсихотични лекарства, включително и на оланзапин, трябва да бъде преустановен.</w:t>
      </w:r>
    </w:p>
    <w:p w14:paraId="1FF718AF" w14:textId="77777777" w:rsidR="0070698D" w:rsidRPr="006D4620" w:rsidRDefault="0070698D" w:rsidP="0070698D">
      <w:pPr>
        <w:pStyle w:val="Text"/>
        <w:tabs>
          <w:tab w:val="left" w:pos="567"/>
        </w:tabs>
        <w:spacing w:before="0" w:after="0" w:line="240" w:lineRule="auto"/>
        <w:ind w:left="0" w:right="-1" w:firstLine="0"/>
        <w:rPr>
          <w:i/>
          <w:sz w:val="22"/>
          <w:szCs w:val="22"/>
          <w:u w:val="single"/>
          <w:lang w:val="bg-BG"/>
        </w:rPr>
      </w:pPr>
    </w:p>
    <w:p w14:paraId="657AAD24" w14:textId="77777777" w:rsidR="0070698D" w:rsidRPr="006D4620" w:rsidRDefault="0070698D" w:rsidP="0070698D">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Хипергликемия и диабет</w:t>
      </w:r>
    </w:p>
    <w:p w14:paraId="2E51276E" w14:textId="77777777" w:rsidR="0070698D" w:rsidRPr="006D4620" w:rsidRDefault="0070698D" w:rsidP="0070698D">
      <w:pPr>
        <w:rPr>
          <w:szCs w:val="22"/>
          <w:lang w:val="bg-BG"/>
        </w:rPr>
      </w:pPr>
      <w:r w:rsidRPr="006D4620">
        <w:rPr>
          <w:szCs w:val="22"/>
          <w:lang w:val="bg-BG"/>
        </w:rPr>
        <w:t xml:space="preserve">Нечесто е докладвана хипергликемия и/или развитие или влошаване на диабет понякога свързан с кетоацидоза или кома, включително и случаи с фатален изход </w:t>
      </w:r>
      <w:r w:rsidRPr="006D4620">
        <w:rPr>
          <w:szCs w:val="22"/>
          <w:lang w:val="ru-RU"/>
        </w:rPr>
        <w:t>(вж. точка</w:t>
      </w:r>
      <w:r w:rsidRPr="006D4620">
        <w:rPr>
          <w:szCs w:val="22"/>
          <w:lang w:val="bg-BG"/>
        </w:rPr>
        <w:t xml:space="preserve"> </w:t>
      </w:r>
      <w:r w:rsidRPr="006D4620">
        <w:rPr>
          <w:szCs w:val="22"/>
          <w:lang w:val="ru-RU"/>
        </w:rPr>
        <w:t>4.8)</w:t>
      </w:r>
      <w:r w:rsidRPr="006D4620">
        <w:rPr>
          <w:szCs w:val="22"/>
          <w:lang w:val="bg-BG"/>
        </w:rPr>
        <w:t xml:space="preserve">. В някои от случаите е докладвано предшестващо повишаване на теглото, което може да бъде предразполагащ фактор. Препоръчва се съответно клинично проследяване, </w:t>
      </w:r>
      <w:r w:rsidRPr="006D4620">
        <w:rPr>
          <w:szCs w:val="22"/>
          <w:lang w:val="ru-RU"/>
        </w:rPr>
        <w:t xml:space="preserve">според 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измерване на кръвната захар на изходно ниво, на 12-та седмица след започване на лечението с оланзапин и след това ежегодно</w:t>
      </w:r>
      <w:r w:rsidRPr="006D4620">
        <w:rPr>
          <w:szCs w:val="22"/>
          <w:lang w:val="ru-RU"/>
        </w:rPr>
        <w:t>. Пациентите, лекувани с антипсихотични лекарств</w:t>
      </w:r>
      <w:r w:rsidRPr="006D4620">
        <w:rPr>
          <w:szCs w:val="22"/>
          <w:lang w:val="bg-BG"/>
        </w:rPr>
        <w:t>а</w:t>
      </w:r>
      <w:r w:rsidRPr="006D4620">
        <w:rPr>
          <w:szCs w:val="22"/>
          <w:lang w:val="ru-RU"/>
        </w:rPr>
        <w:t xml:space="preserve">, включително </w:t>
      </w:r>
      <w:r w:rsidR="00695B19" w:rsidRPr="006D4620">
        <w:rPr>
          <w:noProof/>
          <w:szCs w:val="22"/>
        </w:rPr>
        <w:t>Olanzapine</w:t>
      </w:r>
      <w:r w:rsidR="00695B19" w:rsidRPr="006D4620">
        <w:rPr>
          <w:noProof/>
          <w:szCs w:val="22"/>
          <w:lang w:val="ru-RU"/>
        </w:rPr>
        <w:t xml:space="preserve"> </w:t>
      </w:r>
      <w:r w:rsidR="00695B19" w:rsidRPr="006D4620">
        <w:rPr>
          <w:noProof/>
          <w:szCs w:val="22"/>
        </w:rPr>
        <w:t>Glenmark</w:t>
      </w:r>
      <w:r w:rsidRPr="006D4620">
        <w:rPr>
          <w:bCs/>
          <w:szCs w:val="22"/>
          <w:lang w:val="ru-RU"/>
        </w:rPr>
        <w:t>, трябва да се наблюдават за признаци и симптоми на хипергликемия (</w:t>
      </w:r>
      <w:r w:rsidRPr="006D4620">
        <w:rPr>
          <w:szCs w:val="22"/>
          <w:lang w:val="ru-RU"/>
        </w:rPr>
        <w:t>като например полидипсия, полиурия, полифагия и слабост), а пациентите със захарен диабет или тези с рискови фактори за захарен диабет трябва да се мониторират редовно за влошаване на контрола на глюкозата. Теглото трябва да се мониторира редовно</w:t>
      </w:r>
      <w:r w:rsidRPr="006D4620">
        <w:rPr>
          <w:szCs w:val="22"/>
          <w:lang w:val="bg-BG"/>
        </w:rPr>
        <w:t>, например на изходно ниво, на 4-та, 8-та и 12-та седмица след започване на лечението с оланзапин, и след това на всеки три месеца</w:t>
      </w:r>
      <w:r w:rsidRPr="006D4620">
        <w:rPr>
          <w:szCs w:val="22"/>
          <w:lang w:val="ru-RU"/>
        </w:rPr>
        <w:t>.</w:t>
      </w:r>
    </w:p>
    <w:p w14:paraId="7A626945" w14:textId="77777777" w:rsidR="0070698D" w:rsidRPr="006D4620" w:rsidRDefault="0070698D" w:rsidP="0070698D">
      <w:pPr>
        <w:rPr>
          <w:rFonts w:eastAsia="MS Mincho"/>
          <w:color w:val="000000"/>
          <w:szCs w:val="22"/>
          <w:lang w:val="bg-BG" w:eastAsia="ja-JP"/>
        </w:rPr>
      </w:pPr>
    </w:p>
    <w:p w14:paraId="2C6D72C1" w14:textId="77777777" w:rsidR="0070698D" w:rsidRPr="006D4620" w:rsidRDefault="0070698D" w:rsidP="0070698D">
      <w:pPr>
        <w:keepNext/>
        <w:rPr>
          <w:rFonts w:eastAsia="MS Mincho"/>
          <w:iCs/>
          <w:color w:val="000000"/>
          <w:szCs w:val="22"/>
          <w:u w:val="single"/>
          <w:lang w:val="bg-BG" w:eastAsia="ja-JP"/>
        </w:rPr>
      </w:pPr>
      <w:r w:rsidRPr="006D4620">
        <w:rPr>
          <w:rFonts w:eastAsia="MS Mincho"/>
          <w:iCs/>
          <w:color w:val="000000"/>
          <w:szCs w:val="22"/>
          <w:u w:val="single"/>
          <w:lang w:val="bg-BG" w:eastAsia="ja-JP"/>
        </w:rPr>
        <w:t>Промени в липидите</w:t>
      </w:r>
    </w:p>
    <w:p w14:paraId="7DD82529" w14:textId="77777777" w:rsidR="0070698D" w:rsidRPr="006D4620" w:rsidRDefault="0070698D" w:rsidP="0070698D">
      <w:pPr>
        <w:rPr>
          <w:szCs w:val="22"/>
          <w:lang w:val="ru-RU"/>
        </w:rPr>
      </w:pPr>
      <w:r w:rsidRPr="006D4620">
        <w:rPr>
          <w:rFonts w:eastAsia="MS Mincho"/>
          <w:color w:val="000000"/>
          <w:szCs w:val="22"/>
          <w:lang w:val="bg-BG" w:eastAsia="ja-JP"/>
        </w:rPr>
        <w:t>Наблюдават се нежелани промени в липидите при пациенти, лекувани с о</w:t>
      </w:r>
      <w:r w:rsidRPr="006D4620">
        <w:rPr>
          <w:szCs w:val="22"/>
          <w:lang w:val="bg-BG"/>
        </w:rPr>
        <w:t xml:space="preserve">ланзапин, </w:t>
      </w:r>
      <w:r w:rsidRPr="006D4620">
        <w:rPr>
          <w:rFonts w:eastAsia="MS Mincho"/>
          <w:color w:val="000000"/>
          <w:szCs w:val="22"/>
          <w:lang w:val="bg-BG" w:eastAsia="ja-JP"/>
        </w:rPr>
        <w:t xml:space="preserve">в плацебо контролирани клинични изпитвания (вж. точка 4.8). Промените в липидите трябва да се лекуват както е клинично уместно, </w:t>
      </w:r>
      <w:r w:rsidRPr="006D4620">
        <w:rPr>
          <w:rFonts w:eastAsia="MS Mincho"/>
          <w:color w:val="000000"/>
          <w:szCs w:val="22"/>
          <w:lang w:val="ru-RU" w:eastAsia="ja-JP"/>
        </w:rPr>
        <w:t>особено при пациенти с дислипидемия и при пациенти с рискови фактори за развитие на нарушения в липидите</w:t>
      </w:r>
      <w:r w:rsidRPr="006D4620">
        <w:rPr>
          <w:rFonts w:eastAsia="MS Mincho"/>
          <w:color w:val="000000"/>
          <w:szCs w:val="22"/>
          <w:lang w:val="bg-BG" w:eastAsia="ja-JP"/>
        </w:rPr>
        <w:t xml:space="preserve">. </w:t>
      </w:r>
      <w:r w:rsidRPr="006D4620">
        <w:rPr>
          <w:bCs/>
          <w:szCs w:val="22"/>
          <w:lang w:val="ru-RU"/>
        </w:rPr>
        <w:t xml:space="preserve">При пациентите, лекувани </w:t>
      </w:r>
      <w:r w:rsidRPr="006D4620">
        <w:rPr>
          <w:szCs w:val="22"/>
          <w:lang w:val="ru-RU"/>
        </w:rPr>
        <w:t xml:space="preserve">с антипсихотични лекарства, включително </w:t>
      </w:r>
      <w:r w:rsidR="00695B19" w:rsidRPr="006D4620">
        <w:rPr>
          <w:noProof/>
          <w:szCs w:val="22"/>
        </w:rPr>
        <w:t>Olanzapine</w:t>
      </w:r>
      <w:r w:rsidR="00695B19" w:rsidRPr="006D4620">
        <w:rPr>
          <w:noProof/>
          <w:szCs w:val="22"/>
          <w:lang w:val="bg-BG"/>
        </w:rPr>
        <w:t xml:space="preserve"> </w:t>
      </w:r>
      <w:r w:rsidR="00695B19" w:rsidRPr="006D4620">
        <w:rPr>
          <w:noProof/>
          <w:szCs w:val="22"/>
        </w:rPr>
        <w:t>Glenmark</w:t>
      </w:r>
      <w:r w:rsidRPr="006D4620">
        <w:rPr>
          <w:bCs/>
          <w:szCs w:val="22"/>
          <w:lang w:val="ru-RU"/>
        </w:rPr>
        <w:t xml:space="preserve">, трябва да се мониторират редовно нивата на липидите, според </w:t>
      </w:r>
      <w:r w:rsidRPr="006D4620">
        <w:rPr>
          <w:szCs w:val="22"/>
          <w:lang w:val="ru-RU"/>
        </w:rPr>
        <w:t xml:space="preserve">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на изходно ниво, на 12-та седмица след започване на лечението с оланзапин и след това на всеки 5 години</w:t>
      </w:r>
      <w:r w:rsidRPr="006D4620">
        <w:rPr>
          <w:szCs w:val="22"/>
          <w:lang w:val="ru-RU"/>
        </w:rPr>
        <w:t>.</w:t>
      </w:r>
    </w:p>
    <w:p w14:paraId="681687EF" w14:textId="77777777" w:rsidR="0070698D" w:rsidRPr="006D4620" w:rsidRDefault="0070698D" w:rsidP="0070698D">
      <w:pPr>
        <w:spacing w:line="240" w:lineRule="auto"/>
        <w:jc w:val="both"/>
        <w:rPr>
          <w:szCs w:val="22"/>
          <w:lang w:val="bg-BG"/>
        </w:rPr>
      </w:pPr>
    </w:p>
    <w:p w14:paraId="4369C759" w14:textId="77777777" w:rsidR="0070698D" w:rsidRPr="006D4620" w:rsidRDefault="0070698D" w:rsidP="0070698D">
      <w:pPr>
        <w:keepNext/>
        <w:spacing w:line="240" w:lineRule="auto"/>
        <w:jc w:val="both"/>
        <w:rPr>
          <w:iCs/>
          <w:szCs w:val="22"/>
          <w:u w:val="single"/>
          <w:lang w:val="bg-BG"/>
        </w:rPr>
      </w:pPr>
      <w:r w:rsidRPr="006D4620">
        <w:rPr>
          <w:iCs/>
          <w:szCs w:val="22"/>
          <w:u w:val="single"/>
          <w:lang w:val="bg-BG"/>
        </w:rPr>
        <w:t>Антихолинергична активност</w:t>
      </w:r>
    </w:p>
    <w:p w14:paraId="4C116DE9" w14:textId="77777777" w:rsidR="0070698D" w:rsidRPr="006D4620" w:rsidRDefault="0070698D" w:rsidP="0070698D">
      <w:pPr>
        <w:spacing w:line="240" w:lineRule="auto"/>
        <w:rPr>
          <w:szCs w:val="22"/>
          <w:lang w:val="bg-BG"/>
        </w:rPr>
      </w:pPr>
      <w:r w:rsidRPr="006D4620">
        <w:rPr>
          <w:szCs w:val="22"/>
          <w:lang w:val="bg-BG"/>
        </w:rPr>
        <w:t xml:space="preserve">Въпреки че, при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проучванията оланзапин показва антихолинергична активност, опитът по време на клиничните проучвания, показва ниска честота на подобни случаи. Тъй като клиничният опит с оланзапин при пациенти със съпътстващи заболявания е ограничен, препоръчва се той да бъде предписван с повишено внимание на пациентите с хипертрофия на простатата или паралитичен илеус и подобни състояния.</w:t>
      </w:r>
    </w:p>
    <w:p w14:paraId="53B24F8C" w14:textId="77777777" w:rsidR="0070698D" w:rsidRPr="006D4620" w:rsidRDefault="0070698D" w:rsidP="0070698D">
      <w:pPr>
        <w:spacing w:line="240" w:lineRule="auto"/>
        <w:rPr>
          <w:szCs w:val="22"/>
          <w:lang w:val="bg-BG"/>
        </w:rPr>
      </w:pPr>
    </w:p>
    <w:p w14:paraId="7AA287C5" w14:textId="77777777" w:rsidR="0070698D" w:rsidRPr="006D4620" w:rsidRDefault="0070698D" w:rsidP="0070698D">
      <w:pPr>
        <w:keepNext/>
        <w:spacing w:line="240" w:lineRule="auto"/>
        <w:rPr>
          <w:iCs/>
          <w:szCs w:val="22"/>
          <w:u w:val="single"/>
          <w:lang w:val="bg-BG"/>
        </w:rPr>
      </w:pPr>
      <w:r w:rsidRPr="006D4620">
        <w:rPr>
          <w:iCs/>
          <w:szCs w:val="22"/>
          <w:u w:val="single"/>
          <w:lang w:val="bg-BG"/>
        </w:rPr>
        <w:t>Чернодробна функция</w:t>
      </w:r>
    </w:p>
    <w:p w14:paraId="483F8F92" w14:textId="77777777" w:rsidR="0070698D" w:rsidRPr="006D4620" w:rsidRDefault="0070698D" w:rsidP="0070698D">
      <w:pPr>
        <w:spacing w:line="240" w:lineRule="auto"/>
        <w:rPr>
          <w:szCs w:val="22"/>
          <w:lang w:val="bg-BG"/>
        </w:rPr>
      </w:pPr>
      <w:r w:rsidRPr="006D4620">
        <w:rPr>
          <w:szCs w:val="22"/>
          <w:lang w:val="bg-BG"/>
        </w:rPr>
        <w:t>Често е наблюдавано преходно, безсимптомно повишаване на чернодробните аминотрансферази, аланин трасфераза (</w:t>
      </w:r>
      <w:r w:rsidRPr="006D4620">
        <w:rPr>
          <w:szCs w:val="22"/>
        </w:rPr>
        <w:t>ALT</w:t>
      </w:r>
      <w:r w:rsidRPr="006D4620">
        <w:rPr>
          <w:szCs w:val="22"/>
          <w:lang w:val="bg-BG"/>
        </w:rPr>
        <w:t>) и аспартат трансфераза (</w:t>
      </w:r>
      <w:r w:rsidRPr="006D4620">
        <w:rPr>
          <w:szCs w:val="22"/>
        </w:rPr>
        <w:t>AST</w:t>
      </w:r>
      <w:r w:rsidRPr="006D4620">
        <w:rPr>
          <w:szCs w:val="22"/>
          <w:lang w:val="bg-BG"/>
        </w:rPr>
        <w:t xml:space="preserve">), особено в началото на лечението. Изисква се повишено внимание при пациентите с повишени </w:t>
      </w:r>
      <w:r w:rsidRPr="006D4620">
        <w:rPr>
          <w:szCs w:val="22"/>
        </w:rPr>
        <w:t>ALT</w:t>
      </w:r>
      <w:r w:rsidRPr="006D4620">
        <w:rPr>
          <w:szCs w:val="22"/>
          <w:lang w:val="bg-BG"/>
        </w:rPr>
        <w:t xml:space="preserve"> и/или </w:t>
      </w:r>
      <w:r w:rsidRPr="006D4620">
        <w:rPr>
          <w:szCs w:val="22"/>
        </w:rPr>
        <w:t>AST</w:t>
      </w:r>
      <w:r w:rsidRPr="006D4620">
        <w:rPr>
          <w:szCs w:val="22"/>
          <w:lang w:val="bg-BG"/>
        </w:rPr>
        <w:t>, при пациентите с признаци и симптоми на чернодробно увреждане, както и при тези с предходни нарушения на чернодробната функция или такива, които са били лекувани с потенциално хепатотоксични лекарствени продукти. В случаите, когато е диагностициран хепатит (включително хепатоцелуларно, холестатично или смесено чернодробно увреждане), лечението с оланзапин трябва да бъде преустановено.</w:t>
      </w:r>
    </w:p>
    <w:p w14:paraId="4973A962" w14:textId="77777777" w:rsidR="0070698D" w:rsidRPr="006D4620" w:rsidRDefault="0070698D" w:rsidP="0070698D">
      <w:pPr>
        <w:spacing w:line="240" w:lineRule="auto"/>
        <w:rPr>
          <w:szCs w:val="22"/>
          <w:lang w:val="bg-BG"/>
        </w:rPr>
      </w:pPr>
    </w:p>
    <w:p w14:paraId="7535EA2B" w14:textId="77777777" w:rsidR="0070698D" w:rsidRPr="006D4620" w:rsidRDefault="0070698D" w:rsidP="0070698D">
      <w:pPr>
        <w:keepNext/>
        <w:spacing w:line="240" w:lineRule="auto"/>
        <w:rPr>
          <w:iCs/>
          <w:szCs w:val="22"/>
          <w:u w:val="single"/>
          <w:lang w:val="bg-BG"/>
        </w:rPr>
      </w:pPr>
      <w:r w:rsidRPr="006D4620">
        <w:rPr>
          <w:iCs/>
          <w:szCs w:val="22"/>
          <w:u w:val="single"/>
          <w:lang w:val="bg-BG"/>
        </w:rPr>
        <w:t>Неутропения</w:t>
      </w:r>
    </w:p>
    <w:p w14:paraId="30655E18" w14:textId="77777777" w:rsidR="0070698D" w:rsidRPr="006D4620" w:rsidRDefault="0070698D" w:rsidP="0070698D">
      <w:pPr>
        <w:spacing w:line="240" w:lineRule="auto"/>
        <w:rPr>
          <w:szCs w:val="22"/>
          <w:lang w:val="bg-BG"/>
        </w:rPr>
      </w:pPr>
      <w:r w:rsidRPr="006D4620">
        <w:rPr>
          <w:szCs w:val="22"/>
          <w:lang w:val="bg-BG"/>
        </w:rPr>
        <w:t>Необходимо е внимание при пациентите, които по някаква причина са с нисък брой левкоцити и/или неутрофили, при пациентите за които е известно, че получават продукти, водещи до неутропения, при пациентите с анамнеза за подтискане на костния мозък/костно-мозъчна токсичност, при пациентите с подтискане на костния мозък поради съпътстващо заболяване, лъчелечение или химиотерапия, както и при пациентите с хипереозинофилия или миелопролиферативни заболявания. Неутропения обикновено се наблюдава често при едновременно приложение на оланзапин с валпроат (вж. точка 4.8).</w:t>
      </w:r>
    </w:p>
    <w:p w14:paraId="3BD79CE7" w14:textId="77777777" w:rsidR="0070698D" w:rsidRPr="006D4620" w:rsidRDefault="0070698D" w:rsidP="0070698D">
      <w:pPr>
        <w:spacing w:line="240" w:lineRule="auto"/>
        <w:rPr>
          <w:szCs w:val="22"/>
          <w:lang w:val="bg-BG"/>
        </w:rPr>
      </w:pPr>
    </w:p>
    <w:p w14:paraId="59AB301E" w14:textId="77777777" w:rsidR="0070698D" w:rsidRPr="006D4620" w:rsidRDefault="0070698D" w:rsidP="0070698D">
      <w:pPr>
        <w:keepNext/>
        <w:spacing w:line="240" w:lineRule="auto"/>
        <w:rPr>
          <w:iCs/>
          <w:szCs w:val="22"/>
          <w:u w:val="single"/>
          <w:lang w:val="bg-BG"/>
        </w:rPr>
      </w:pPr>
      <w:r w:rsidRPr="006D4620">
        <w:rPr>
          <w:iCs/>
          <w:szCs w:val="22"/>
          <w:u w:val="single"/>
          <w:lang w:val="bg-BG"/>
        </w:rPr>
        <w:t>Прекъсване на лечението</w:t>
      </w:r>
    </w:p>
    <w:p w14:paraId="1761E5D0" w14:textId="77777777" w:rsidR="0070698D" w:rsidRPr="006D4620" w:rsidRDefault="0070698D" w:rsidP="0070698D">
      <w:pPr>
        <w:spacing w:line="240" w:lineRule="auto"/>
        <w:rPr>
          <w:szCs w:val="22"/>
          <w:lang w:val="bg-BG"/>
        </w:rPr>
      </w:pPr>
      <w:r w:rsidRPr="006D4620">
        <w:rPr>
          <w:szCs w:val="22"/>
          <w:lang w:val="bg-BG"/>
        </w:rPr>
        <w:t>Остри симптоми като потене, безсъние, тремор, тревожност, гадене или повръщане са докладвани рядко (</w:t>
      </w:r>
      <w:r w:rsidRPr="006D4620">
        <w:rPr>
          <w:szCs w:val="22"/>
          <w:lang w:val="ru-RU"/>
        </w:rPr>
        <w:t>≥ 0</w:t>
      </w:r>
      <w:r w:rsidRPr="006D4620">
        <w:rPr>
          <w:szCs w:val="22"/>
          <w:lang w:val="bg-BG"/>
        </w:rPr>
        <w:t>,</w:t>
      </w:r>
      <w:r w:rsidRPr="006D4620">
        <w:rPr>
          <w:szCs w:val="22"/>
          <w:lang w:val="ru-RU"/>
        </w:rPr>
        <w:t xml:space="preserve">01% </w:t>
      </w:r>
      <w:r w:rsidRPr="006D4620">
        <w:rPr>
          <w:szCs w:val="22"/>
          <w:lang w:val="bg-BG"/>
        </w:rPr>
        <w:t>и</w:t>
      </w:r>
      <w:r w:rsidRPr="006D4620">
        <w:rPr>
          <w:szCs w:val="22"/>
          <w:lang w:val="ru-RU"/>
        </w:rPr>
        <w:t xml:space="preserve"> &lt; 0,1%</w:t>
      </w:r>
      <w:r w:rsidRPr="006D4620">
        <w:rPr>
          <w:szCs w:val="22"/>
          <w:lang w:val="bg-BG"/>
        </w:rPr>
        <w:t>) при рязко спиране на оланзапин.</w:t>
      </w:r>
    </w:p>
    <w:p w14:paraId="21BA1A28" w14:textId="77777777" w:rsidR="0070698D" w:rsidRPr="006D4620" w:rsidRDefault="0070698D" w:rsidP="0070698D">
      <w:pPr>
        <w:spacing w:line="240" w:lineRule="auto"/>
        <w:rPr>
          <w:szCs w:val="22"/>
          <w:lang w:val="bg-BG"/>
        </w:rPr>
      </w:pPr>
    </w:p>
    <w:p w14:paraId="7B8A2FD8" w14:textId="77777777" w:rsidR="0070698D" w:rsidRPr="006D4620" w:rsidRDefault="0070698D" w:rsidP="0070698D">
      <w:pPr>
        <w:keepNext/>
        <w:spacing w:line="240" w:lineRule="auto"/>
        <w:rPr>
          <w:iCs/>
          <w:szCs w:val="22"/>
          <w:u w:val="single"/>
          <w:lang w:val="bg-BG"/>
        </w:rPr>
      </w:pPr>
      <w:r w:rsidRPr="006D4620">
        <w:rPr>
          <w:iCs/>
          <w:szCs w:val="22"/>
          <w:u w:val="single"/>
          <w:lang w:val="en-US"/>
        </w:rPr>
        <w:t>QT</w:t>
      </w:r>
      <w:r w:rsidRPr="006D4620">
        <w:rPr>
          <w:iCs/>
          <w:szCs w:val="22"/>
          <w:u w:val="single"/>
          <w:lang w:val="ru-RU"/>
        </w:rPr>
        <w:t xml:space="preserve"> </w:t>
      </w:r>
      <w:r w:rsidRPr="006D4620">
        <w:rPr>
          <w:iCs/>
          <w:szCs w:val="22"/>
          <w:u w:val="single"/>
          <w:lang w:val="bg-BG"/>
        </w:rPr>
        <w:t>интервал</w:t>
      </w:r>
    </w:p>
    <w:p w14:paraId="7F5A5DF6" w14:textId="77777777" w:rsidR="0070698D" w:rsidRPr="006D4620" w:rsidRDefault="0070698D" w:rsidP="0070698D">
      <w:pPr>
        <w:spacing w:line="240" w:lineRule="auto"/>
        <w:rPr>
          <w:szCs w:val="22"/>
          <w:lang w:val="bg-BG"/>
        </w:rPr>
      </w:pPr>
      <w:r w:rsidRPr="006D4620">
        <w:rPr>
          <w:szCs w:val="22"/>
          <w:lang w:val="bg-BG"/>
        </w:rPr>
        <w:t xml:space="preserve">В клинични проучвания са наблюдавани нечести (0,1% до 1%) клинично значими удължавания на </w:t>
      </w:r>
      <w:r w:rsidRPr="006D4620">
        <w:rPr>
          <w:i/>
          <w:szCs w:val="22"/>
        </w:rPr>
        <w:t>QT</w:t>
      </w:r>
      <w:r w:rsidRPr="006D4620">
        <w:rPr>
          <w:i/>
          <w:szCs w:val="22"/>
          <w:lang w:val="bg-BG"/>
        </w:rPr>
        <w:t>с</w:t>
      </w:r>
      <w:r w:rsidRPr="006D4620">
        <w:rPr>
          <w:szCs w:val="22"/>
          <w:lang w:val="bg-BG"/>
        </w:rPr>
        <w:noBreakHyphen/>
        <w:t>интервала (</w:t>
      </w:r>
      <w:r w:rsidRPr="006D4620">
        <w:rPr>
          <w:i/>
          <w:szCs w:val="22"/>
        </w:rPr>
        <w:t>QT</w:t>
      </w:r>
      <w:r w:rsidRPr="006D4620">
        <w:rPr>
          <w:szCs w:val="22"/>
          <w:lang w:val="bg-BG"/>
        </w:rPr>
        <w:t xml:space="preserve"> корекция </w:t>
      </w:r>
      <w:r w:rsidRPr="006D4620">
        <w:rPr>
          <w:i/>
          <w:szCs w:val="22"/>
        </w:rPr>
        <w:t>Fridericia</w:t>
      </w:r>
      <w:r w:rsidRPr="006D4620">
        <w:rPr>
          <w:szCs w:val="22"/>
          <w:lang w:val="ru-RU"/>
        </w:rPr>
        <w:t xml:space="preserve"> [</w:t>
      </w:r>
      <w:proofErr w:type="spellStart"/>
      <w:r w:rsidRPr="006D4620">
        <w:rPr>
          <w:i/>
          <w:szCs w:val="22"/>
        </w:rPr>
        <w:t>QTcF</w:t>
      </w:r>
      <w:proofErr w:type="spellEnd"/>
      <w:r w:rsidRPr="006D4620">
        <w:rPr>
          <w:szCs w:val="22"/>
          <w:lang w:val="ru-RU"/>
        </w:rPr>
        <w:t>]</w:t>
      </w:r>
      <w:r w:rsidRPr="006D4620">
        <w:rPr>
          <w:szCs w:val="22"/>
          <w:lang w:val="bg-BG"/>
        </w:rPr>
        <w:t xml:space="preserve"> ≥ 500 милисекунди [</w:t>
      </w:r>
      <w:r w:rsidRPr="006D4620">
        <w:rPr>
          <w:szCs w:val="22"/>
        </w:rPr>
        <w:t>msec</w:t>
      </w:r>
      <w:r w:rsidRPr="006D4620">
        <w:rPr>
          <w:szCs w:val="22"/>
          <w:lang w:val="bg-BG"/>
        </w:rPr>
        <w:t xml:space="preserve">] по всяко време след изходното ЕКГ при пациенти с изходно </w:t>
      </w:r>
      <w:proofErr w:type="spellStart"/>
      <w:r w:rsidRPr="006D4620">
        <w:rPr>
          <w:i/>
          <w:szCs w:val="22"/>
        </w:rPr>
        <w:t>QTcF</w:t>
      </w:r>
      <w:proofErr w:type="spellEnd"/>
      <w:r w:rsidRPr="006D4620" w:rsidDel="000F731F">
        <w:rPr>
          <w:i/>
          <w:szCs w:val="22"/>
          <w:lang w:val="bg-BG"/>
        </w:rPr>
        <w:t xml:space="preserve"> </w:t>
      </w:r>
      <w:r w:rsidRPr="006D4620">
        <w:rPr>
          <w:szCs w:val="22"/>
          <w:lang w:val="bg-BG"/>
        </w:rPr>
        <w:t>&lt; 500 </w:t>
      </w:r>
      <w:r w:rsidRPr="006D4620">
        <w:rPr>
          <w:szCs w:val="22"/>
        </w:rPr>
        <w:t>msec</w:t>
      </w:r>
      <w:r w:rsidRPr="006D4620">
        <w:rPr>
          <w:szCs w:val="22"/>
          <w:lang w:val="bg-BG"/>
        </w:rPr>
        <w:t xml:space="preserve">) при пациенти, лекувани с оланзапин, които нямат сигнификантни различия в свързаните кардиологични събития в сравнение с плацебо. Необходимо е обаче, оланзапин да се предписва с повишено внимание заедно с лекарствени продукти, за които е известно, че удължават </w:t>
      </w:r>
      <w:r w:rsidRPr="006D4620">
        <w:rPr>
          <w:i/>
          <w:szCs w:val="22"/>
        </w:rPr>
        <w:t>QTc</w:t>
      </w:r>
      <w:r w:rsidRPr="006D4620">
        <w:rPr>
          <w:szCs w:val="22"/>
          <w:lang w:val="bg-BG"/>
        </w:rPr>
        <w:noBreakHyphen/>
        <w:t xml:space="preserve">интервала, особено при пациенти в старческа възраст, при пациенти със синдром на вроден удължен </w:t>
      </w:r>
      <w:r w:rsidRPr="006D4620">
        <w:rPr>
          <w:i/>
          <w:szCs w:val="22"/>
        </w:rPr>
        <w:t>QT</w:t>
      </w:r>
      <w:r w:rsidRPr="006D4620">
        <w:rPr>
          <w:szCs w:val="22"/>
          <w:lang w:val="bg-BG"/>
        </w:rPr>
        <w:t>, застойна сърдечна недостатъчност, хипертрофия на сърцето, хипокалиемия или хипомагнезиемия.</w:t>
      </w:r>
    </w:p>
    <w:p w14:paraId="48D3A72B" w14:textId="77777777" w:rsidR="0070698D" w:rsidRPr="006D4620" w:rsidRDefault="0070698D" w:rsidP="0070698D">
      <w:pPr>
        <w:spacing w:line="240" w:lineRule="auto"/>
        <w:rPr>
          <w:szCs w:val="22"/>
          <w:lang w:val="bg-BG"/>
        </w:rPr>
      </w:pPr>
    </w:p>
    <w:p w14:paraId="7AC0FFBF" w14:textId="77777777" w:rsidR="0070698D" w:rsidRPr="006D4620" w:rsidRDefault="0070698D" w:rsidP="0070698D">
      <w:pPr>
        <w:keepNext/>
        <w:spacing w:line="240" w:lineRule="auto"/>
        <w:rPr>
          <w:iCs/>
          <w:szCs w:val="22"/>
          <w:u w:val="single"/>
          <w:lang w:val="bg-BG"/>
        </w:rPr>
      </w:pPr>
      <w:r w:rsidRPr="006D4620">
        <w:rPr>
          <w:iCs/>
          <w:szCs w:val="22"/>
          <w:u w:val="single"/>
          <w:lang w:val="bg-BG"/>
        </w:rPr>
        <w:t>Тромбоемболизъм</w:t>
      </w:r>
    </w:p>
    <w:p w14:paraId="59204E80" w14:textId="77777777" w:rsidR="0070698D" w:rsidRPr="006D4620" w:rsidRDefault="0070698D" w:rsidP="0070698D">
      <w:pPr>
        <w:spacing w:line="240" w:lineRule="auto"/>
        <w:rPr>
          <w:szCs w:val="22"/>
          <w:lang w:val="bg-BG"/>
        </w:rPr>
      </w:pPr>
      <w:r w:rsidRPr="006D4620">
        <w:rPr>
          <w:szCs w:val="22"/>
          <w:lang w:val="bg-BG"/>
        </w:rPr>
        <w:t>Нечесто (≥</w:t>
      </w:r>
      <w:r w:rsidRPr="006D4620">
        <w:rPr>
          <w:szCs w:val="22"/>
          <w:lang w:val="en-US"/>
        </w:rPr>
        <w:t> </w:t>
      </w:r>
      <w:r w:rsidRPr="006D4620">
        <w:rPr>
          <w:szCs w:val="22"/>
          <w:lang w:val="ru-RU"/>
        </w:rPr>
        <w:t xml:space="preserve">0,1% и </w:t>
      </w:r>
      <w:r w:rsidRPr="006D4620">
        <w:rPr>
          <w:szCs w:val="22"/>
          <w:lang w:val="bg-BG"/>
        </w:rPr>
        <w:t>&lt; 1%) се съобщава за връзка във времето между лечение с оланзапин и венозен тромбоемболизъм. Не е установена причинно-следствена връзка между появата на венозния тромбоемболизъм и лечението с оланзапин. Въпреки това, тъй като при пациентите с шизофрения често са налице придобити рискови фактори за венозен тромбоемболизъм, трябва да бъдат идентифицирани всички възможни рискови фактори за ВТЕ, напр. обездвижване на пациентите, и да бъдат предприети профилактични мерки.</w:t>
      </w:r>
    </w:p>
    <w:p w14:paraId="4770781D" w14:textId="77777777" w:rsidR="0070698D" w:rsidRPr="006D4620" w:rsidRDefault="0070698D" w:rsidP="0070698D">
      <w:pPr>
        <w:spacing w:line="240" w:lineRule="auto"/>
        <w:rPr>
          <w:szCs w:val="22"/>
          <w:lang w:val="bg-BG"/>
        </w:rPr>
      </w:pPr>
    </w:p>
    <w:p w14:paraId="40BCD4CA" w14:textId="77777777" w:rsidR="0070698D" w:rsidRPr="006D4620" w:rsidRDefault="0070698D" w:rsidP="0070698D">
      <w:pPr>
        <w:keepNext/>
        <w:spacing w:line="240" w:lineRule="auto"/>
        <w:rPr>
          <w:iCs/>
          <w:szCs w:val="22"/>
          <w:u w:val="single"/>
          <w:lang w:val="bg-BG"/>
        </w:rPr>
      </w:pPr>
      <w:r w:rsidRPr="006D4620">
        <w:rPr>
          <w:iCs/>
          <w:szCs w:val="22"/>
          <w:u w:val="single"/>
          <w:lang w:val="bg-BG"/>
        </w:rPr>
        <w:t>Общо действие върху ЦНС</w:t>
      </w:r>
    </w:p>
    <w:p w14:paraId="273C2493" w14:textId="77777777" w:rsidR="0070698D" w:rsidRPr="006D4620" w:rsidRDefault="0070698D" w:rsidP="0070698D">
      <w:pPr>
        <w:spacing w:line="240" w:lineRule="auto"/>
        <w:rPr>
          <w:szCs w:val="22"/>
          <w:lang w:val="bg-BG"/>
        </w:rPr>
      </w:pPr>
      <w:r w:rsidRPr="006D4620">
        <w:rPr>
          <w:szCs w:val="22"/>
          <w:lang w:val="bg-BG"/>
        </w:rPr>
        <w:t xml:space="preserve">Като се имат предвид основните ефекти на оланзапин върху ЦНС, необходимо е повишено внимание при комбинирането на продукта с други централнодействащи лекарства и алкохол. Тъй като оланзапин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се проявява като антагонист на допамина, възможно е той да антагонизира ефектите на преките и непреките допаминови агонисти.</w:t>
      </w:r>
    </w:p>
    <w:p w14:paraId="4953D10D" w14:textId="77777777" w:rsidR="0070698D" w:rsidRPr="006D4620" w:rsidRDefault="0070698D" w:rsidP="0070698D">
      <w:pPr>
        <w:spacing w:line="240" w:lineRule="auto"/>
        <w:rPr>
          <w:szCs w:val="22"/>
          <w:lang w:val="bg-BG"/>
        </w:rPr>
      </w:pPr>
    </w:p>
    <w:p w14:paraId="2F87BBA9" w14:textId="77777777" w:rsidR="0070698D" w:rsidRPr="006D4620" w:rsidRDefault="0070698D" w:rsidP="0070698D">
      <w:pPr>
        <w:keepNext/>
        <w:spacing w:line="240" w:lineRule="auto"/>
        <w:rPr>
          <w:iCs/>
          <w:szCs w:val="22"/>
          <w:u w:val="single"/>
          <w:lang w:val="bg-BG"/>
        </w:rPr>
      </w:pPr>
      <w:r w:rsidRPr="006D4620">
        <w:rPr>
          <w:iCs/>
          <w:szCs w:val="22"/>
          <w:u w:val="single"/>
          <w:lang w:val="bg-BG"/>
        </w:rPr>
        <w:t>Припадъци</w:t>
      </w:r>
    </w:p>
    <w:p w14:paraId="0537175E" w14:textId="77777777" w:rsidR="0070698D" w:rsidRPr="006D4620" w:rsidRDefault="0070698D" w:rsidP="0070698D">
      <w:pPr>
        <w:spacing w:line="240" w:lineRule="auto"/>
        <w:rPr>
          <w:szCs w:val="22"/>
          <w:lang w:val="bg-BG"/>
        </w:rPr>
      </w:pPr>
      <w:r w:rsidRPr="006D4620">
        <w:rPr>
          <w:szCs w:val="22"/>
          <w:lang w:val="bg-BG"/>
        </w:rPr>
        <w:t>Оланзапин трябва да се прилага внимателно при пациенти с анамнеза за гърчове или които са изложени на фактори, които могат да намалят гърчовия праг. Нечесто са докладвани случаи на гърчове при такива пациенти, които са лекувани с оланзапин. Повечето от тези случаи са били с анамнеза за гърчове или рискови фактори за тяхната поява.</w:t>
      </w:r>
    </w:p>
    <w:p w14:paraId="2D8823E0" w14:textId="77777777" w:rsidR="0070698D" w:rsidRPr="006D4620" w:rsidRDefault="0070698D" w:rsidP="0070698D">
      <w:pPr>
        <w:spacing w:line="240" w:lineRule="auto"/>
        <w:rPr>
          <w:szCs w:val="22"/>
          <w:lang w:val="bg-BG"/>
        </w:rPr>
      </w:pPr>
    </w:p>
    <w:p w14:paraId="5AD52117" w14:textId="77777777" w:rsidR="0070698D" w:rsidRPr="006D4620" w:rsidRDefault="0070698D" w:rsidP="0070698D">
      <w:pPr>
        <w:keepNext/>
        <w:spacing w:line="240" w:lineRule="auto"/>
        <w:rPr>
          <w:iCs/>
          <w:szCs w:val="22"/>
          <w:u w:val="single"/>
          <w:lang w:val="bg-BG"/>
        </w:rPr>
      </w:pPr>
      <w:r w:rsidRPr="006D4620">
        <w:rPr>
          <w:iCs/>
          <w:szCs w:val="22"/>
          <w:u w:val="single"/>
          <w:lang w:val="bg-BG"/>
        </w:rPr>
        <w:t>Тардивна дискинезия</w:t>
      </w:r>
    </w:p>
    <w:p w14:paraId="3D634B98" w14:textId="77777777" w:rsidR="0070698D" w:rsidRPr="006D4620" w:rsidRDefault="0070698D" w:rsidP="0070698D">
      <w:pPr>
        <w:spacing w:line="240" w:lineRule="auto"/>
        <w:rPr>
          <w:szCs w:val="22"/>
          <w:lang w:val="bg-BG"/>
        </w:rPr>
      </w:pPr>
      <w:r w:rsidRPr="006D4620">
        <w:rPr>
          <w:szCs w:val="22"/>
          <w:lang w:val="bg-BG"/>
        </w:rPr>
        <w:t>В сравнителни проучвания с продължителност на лечението до една година оланзапин е свързан със статистически значимо по-ниска честота на лечение на случаите с поява на дискинезия. Рискът от поява на тардивна дискинезия нараства с продължителността на експозицията, поради което в случай на поява на признаци или симптоми на тардивна дискинезия при пациент на оланзапин е необходимо да се обмисли намаляване на дозата или преустановяване на лечението. Симптомите на тардивна дискинезия могат да се влошат временно или дори да се проявят след прекъсване на лечението.</w:t>
      </w:r>
    </w:p>
    <w:p w14:paraId="2557D0B3" w14:textId="77777777" w:rsidR="0070698D" w:rsidRPr="006D4620" w:rsidRDefault="0070698D" w:rsidP="0070698D">
      <w:pPr>
        <w:spacing w:line="240" w:lineRule="auto"/>
        <w:rPr>
          <w:szCs w:val="22"/>
          <w:lang w:val="bg-BG"/>
        </w:rPr>
      </w:pPr>
    </w:p>
    <w:p w14:paraId="34EE2BA2" w14:textId="77777777" w:rsidR="0070698D" w:rsidRPr="006D4620" w:rsidRDefault="0070698D" w:rsidP="0070698D">
      <w:pPr>
        <w:keepNext/>
        <w:spacing w:line="240" w:lineRule="auto"/>
        <w:rPr>
          <w:iCs/>
          <w:szCs w:val="22"/>
          <w:u w:val="single"/>
          <w:lang w:val="bg-BG"/>
        </w:rPr>
      </w:pPr>
      <w:r w:rsidRPr="006D4620">
        <w:rPr>
          <w:iCs/>
          <w:szCs w:val="22"/>
          <w:u w:val="single"/>
          <w:lang w:val="bg-BG"/>
        </w:rPr>
        <w:t>Ортостатична хипотония</w:t>
      </w:r>
    </w:p>
    <w:p w14:paraId="300CC011" w14:textId="77777777" w:rsidR="0070698D" w:rsidRPr="006D4620" w:rsidRDefault="0070698D" w:rsidP="0070698D">
      <w:pPr>
        <w:spacing w:line="240" w:lineRule="auto"/>
        <w:rPr>
          <w:szCs w:val="22"/>
          <w:lang w:val="bg-BG"/>
        </w:rPr>
      </w:pPr>
      <w:r w:rsidRPr="006D4620">
        <w:rPr>
          <w:szCs w:val="22"/>
          <w:lang w:val="bg-BG"/>
        </w:rPr>
        <w:t>В клинични проучвания с оланзапин при пациенти в напреднала възраст нечесто е наблюдавана ортостатична хипотония. Препоръчва се периодично проследяване на артериалното налягане при пациентите на възраст над 65 години.</w:t>
      </w:r>
    </w:p>
    <w:p w14:paraId="74311A53" w14:textId="77777777" w:rsidR="0070698D" w:rsidRPr="006D4620" w:rsidRDefault="0070698D" w:rsidP="0070698D">
      <w:pPr>
        <w:spacing w:line="240" w:lineRule="auto"/>
        <w:rPr>
          <w:szCs w:val="22"/>
          <w:lang w:val="ru-RU"/>
        </w:rPr>
      </w:pPr>
    </w:p>
    <w:p w14:paraId="1ACBCD4D" w14:textId="77777777" w:rsidR="0070698D" w:rsidRPr="006D4620" w:rsidRDefault="0070698D" w:rsidP="0070698D">
      <w:pPr>
        <w:keepNext/>
        <w:tabs>
          <w:tab w:val="left" w:pos="0"/>
        </w:tabs>
        <w:autoSpaceDE w:val="0"/>
        <w:autoSpaceDN w:val="0"/>
        <w:adjustRightInd w:val="0"/>
        <w:rPr>
          <w:color w:val="000000"/>
          <w:szCs w:val="22"/>
          <w:lang w:val="ru-RU"/>
          <w:rPrChange w:id="28" w:author="Author">
            <w:rPr>
              <w:rFonts w:ascii="Tahoma" w:hAnsi="Tahoma" w:cs="Tahoma"/>
              <w:color w:val="000000"/>
              <w:sz w:val="16"/>
              <w:szCs w:val="16"/>
              <w:lang w:val="ru-RU"/>
            </w:rPr>
          </w:rPrChange>
        </w:rPr>
      </w:pPr>
      <w:r w:rsidRPr="006D4620">
        <w:rPr>
          <w:noProof/>
          <w:szCs w:val="22"/>
          <w:u w:val="single"/>
          <w:lang w:val="ru-RU"/>
        </w:rPr>
        <w:t>Внезапна сърдечна смърт</w:t>
      </w:r>
    </w:p>
    <w:p w14:paraId="178FD339" w14:textId="77777777" w:rsidR="0070698D" w:rsidRPr="006D4620" w:rsidRDefault="0070698D" w:rsidP="0070698D">
      <w:pPr>
        <w:autoSpaceDE w:val="0"/>
        <w:autoSpaceDN w:val="0"/>
        <w:adjustRightInd w:val="0"/>
        <w:rPr>
          <w:color w:val="000000"/>
          <w:szCs w:val="22"/>
          <w:lang w:val="ru-RU"/>
          <w:rPrChange w:id="29" w:author="Author">
            <w:rPr>
              <w:rFonts w:ascii="Tahoma" w:hAnsi="Tahoma" w:cs="Tahoma"/>
              <w:color w:val="000000"/>
              <w:sz w:val="16"/>
              <w:szCs w:val="16"/>
              <w:lang w:val="ru-RU"/>
            </w:rPr>
          </w:rPrChange>
        </w:rPr>
      </w:pPr>
      <w:r w:rsidRPr="006D4620">
        <w:rPr>
          <w:noProof/>
          <w:szCs w:val="22"/>
          <w:lang w:val="ru-RU"/>
        </w:rPr>
        <w:t>В постмаркетингови съобщения при пациенти с оланзапин е съобщавано за случай на внезапна сърдечна смърт. В ретроспективно обсервационно кохортно проучване рискът от предполагаема внезапна сърдечна смърт при пациенти, лекувани с оланзапин, е приблизително два пъти по-висок от риска при пациентите, които не употребяват антипсихотици. В проучването рискът от оланзапин е съпоставим с риска от атипичните антипсихотици, които са включени в сборен анализ.</w:t>
      </w:r>
    </w:p>
    <w:p w14:paraId="03A6F9CB" w14:textId="77777777" w:rsidR="0070698D" w:rsidRPr="006D4620" w:rsidRDefault="0070698D" w:rsidP="0070698D">
      <w:pPr>
        <w:spacing w:line="240" w:lineRule="auto"/>
        <w:rPr>
          <w:szCs w:val="22"/>
          <w:lang w:val="ru-RU"/>
        </w:rPr>
      </w:pPr>
    </w:p>
    <w:p w14:paraId="37C98A2F" w14:textId="77777777" w:rsidR="0070698D" w:rsidRPr="006D4620" w:rsidRDefault="0070698D" w:rsidP="0070698D">
      <w:pPr>
        <w:keepNext/>
        <w:spacing w:line="240" w:lineRule="auto"/>
        <w:rPr>
          <w:szCs w:val="22"/>
          <w:u w:val="single"/>
          <w:lang w:val="bg-BG"/>
        </w:rPr>
      </w:pPr>
      <w:r w:rsidRPr="006D4620">
        <w:rPr>
          <w:szCs w:val="22"/>
          <w:u w:val="single"/>
          <w:lang w:val="bg-BG"/>
        </w:rPr>
        <w:t>Педиатрична популация</w:t>
      </w:r>
    </w:p>
    <w:p w14:paraId="49C6F1B5" w14:textId="77777777" w:rsidR="0070698D" w:rsidRPr="006D4620" w:rsidRDefault="0070698D" w:rsidP="0070698D">
      <w:pPr>
        <w:spacing w:line="240" w:lineRule="auto"/>
        <w:rPr>
          <w:szCs w:val="22"/>
          <w:lang w:val="bg-BG"/>
        </w:rPr>
      </w:pPr>
      <w:r w:rsidRPr="006D4620">
        <w:rPr>
          <w:szCs w:val="22"/>
          <w:lang w:val="bg-BG"/>
        </w:rPr>
        <w:t>Оланзапин не е показан за лечение на деца и юноши. Проучвания при пациенти на възраст между 13 и 17 години показват различни нежелани реакции, включително напълняване, промени в метаболитните параметри и увеличаване на пролактиновите нива (вж. точки 4.8 и 5.1).</w:t>
      </w:r>
    </w:p>
    <w:p w14:paraId="70339547" w14:textId="77777777" w:rsidR="00246AAE" w:rsidRPr="006D4620" w:rsidRDefault="00246AAE" w:rsidP="00EE668F">
      <w:pPr>
        <w:spacing w:line="240" w:lineRule="auto"/>
        <w:rPr>
          <w:szCs w:val="22"/>
          <w:lang w:val="bg-BG"/>
        </w:rPr>
      </w:pPr>
      <w:r w:rsidRPr="006D4620">
        <w:rPr>
          <w:szCs w:val="22"/>
          <w:lang w:val="bg-BG"/>
        </w:rPr>
        <w:t xml:space="preserve"> </w:t>
      </w:r>
    </w:p>
    <w:p w14:paraId="05F2AD8C" w14:textId="77777777" w:rsidR="00246AAE" w:rsidRPr="006D4620" w:rsidRDefault="00DF653D" w:rsidP="00EE668F">
      <w:pPr>
        <w:spacing w:line="240" w:lineRule="auto"/>
        <w:rPr>
          <w:i/>
          <w:szCs w:val="22"/>
          <w:u w:val="single"/>
          <w:lang w:val="bg-BG"/>
        </w:rPr>
      </w:pPr>
      <w:r w:rsidRPr="006D4620">
        <w:rPr>
          <w:i/>
          <w:szCs w:val="22"/>
          <w:u w:val="single"/>
          <w:lang w:val="bg-BG"/>
        </w:rPr>
        <w:t>Фенилаланин</w:t>
      </w:r>
    </w:p>
    <w:p w14:paraId="49F884F0" w14:textId="77777777" w:rsidR="00246AAE" w:rsidRPr="006D4620" w:rsidRDefault="00246AAE" w:rsidP="00EE668F">
      <w:pPr>
        <w:spacing w:line="240" w:lineRule="auto"/>
        <w:rPr>
          <w:szCs w:val="22"/>
          <w:lang w:val="bg-BG"/>
        </w:rPr>
      </w:pPr>
      <w:r w:rsidRPr="006D4620">
        <w:rPr>
          <w:szCs w:val="22"/>
          <w:lang w:val="en-US"/>
        </w:rPr>
        <w:t>Olanzapine</w:t>
      </w:r>
      <w:r w:rsidRPr="006D4620">
        <w:rPr>
          <w:szCs w:val="22"/>
          <w:lang w:val="bg-BG"/>
        </w:rPr>
        <w:t xml:space="preserve"> </w:t>
      </w:r>
      <w:r w:rsidRPr="006D4620">
        <w:rPr>
          <w:szCs w:val="22"/>
          <w:lang w:val="en-US"/>
        </w:rPr>
        <w:t>Glenmark</w:t>
      </w:r>
      <w:r w:rsidRPr="006D4620">
        <w:rPr>
          <w:szCs w:val="22"/>
          <w:lang w:val="bg-BG"/>
        </w:rPr>
        <w:t xml:space="preserve"> таблетки съдържат аспартам, източник на фенилаланин.</w:t>
      </w:r>
    </w:p>
    <w:p w14:paraId="5E10C40D" w14:textId="77777777" w:rsidR="00246AAE" w:rsidRPr="006D4620" w:rsidRDefault="00246AAE" w:rsidP="00EE668F">
      <w:pPr>
        <w:spacing w:line="240" w:lineRule="auto"/>
        <w:rPr>
          <w:szCs w:val="22"/>
          <w:lang w:val="bg-BG"/>
        </w:rPr>
      </w:pPr>
      <w:r w:rsidRPr="006D4620">
        <w:rPr>
          <w:szCs w:val="22"/>
          <w:lang w:val="bg-BG"/>
        </w:rPr>
        <w:t xml:space="preserve">Може да е вреден за хора с фенилкетунория. </w:t>
      </w:r>
    </w:p>
    <w:p w14:paraId="443E10E5" w14:textId="77777777" w:rsidR="0002272A" w:rsidRPr="006D4620" w:rsidRDefault="0002272A" w:rsidP="00EE668F">
      <w:pPr>
        <w:spacing w:line="240" w:lineRule="auto"/>
        <w:rPr>
          <w:szCs w:val="22"/>
          <w:lang w:val="bg-BG"/>
        </w:rPr>
      </w:pPr>
    </w:p>
    <w:p w14:paraId="1C1B09CB" w14:textId="77777777" w:rsidR="00246AAE" w:rsidRPr="006D4620" w:rsidRDefault="00246AAE" w:rsidP="00EE668F">
      <w:pPr>
        <w:spacing w:line="240" w:lineRule="auto"/>
        <w:rPr>
          <w:szCs w:val="22"/>
          <w:lang w:val="bg-BG"/>
        </w:rPr>
      </w:pPr>
      <w:r w:rsidRPr="006D4620">
        <w:rPr>
          <w:b/>
          <w:szCs w:val="22"/>
          <w:lang w:val="bg-BG"/>
        </w:rPr>
        <w:t>4.5</w:t>
      </w:r>
      <w:r w:rsidRPr="006D4620">
        <w:rPr>
          <w:b/>
          <w:szCs w:val="22"/>
          <w:lang w:val="bg-BG"/>
        </w:rPr>
        <w:tab/>
        <w:t>Взаимодействие с други лекарствени продукти и други форми на взаимодействие</w:t>
      </w:r>
    </w:p>
    <w:p w14:paraId="54537A1A" w14:textId="77777777" w:rsidR="00246AAE" w:rsidRPr="006D4620" w:rsidRDefault="00246AAE" w:rsidP="00EE668F">
      <w:pPr>
        <w:tabs>
          <w:tab w:val="clear" w:pos="567"/>
        </w:tabs>
        <w:spacing w:line="240" w:lineRule="auto"/>
        <w:rPr>
          <w:noProof/>
          <w:szCs w:val="22"/>
          <w:lang w:val="bg-BG"/>
        </w:rPr>
      </w:pPr>
    </w:p>
    <w:p w14:paraId="21800A9E" w14:textId="77777777" w:rsidR="0070698D" w:rsidRPr="006D4620" w:rsidRDefault="0070698D" w:rsidP="0070698D">
      <w:pPr>
        <w:pStyle w:val="Text"/>
        <w:tabs>
          <w:tab w:val="left" w:pos="567"/>
        </w:tabs>
        <w:spacing w:before="0" w:after="0" w:line="240" w:lineRule="auto"/>
        <w:ind w:left="0" w:right="-1" w:firstLine="0"/>
        <w:rPr>
          <w:sz w:val="22"/>
          <w:szCs w:val="22"/>
          <w:lang w:val="bg-BG"/>
        </w:rPr>
      </w:pPr>
      <w:r w:rsidRPr="006D4620">
        <w:rPr>
          <w:sz w:val="22"/>
          <w:szCs w:val="22"/>
          <w:lang w:val="bg-BG"/>
        </w:rPr>
        <w:t>Проучвания за взаимодействията са провеждани само при възрастни.</w:t>
      </w:r>
    </w:p>
    <w:p w14:paraId="48241AB4" w14:textId="77777777" w:rsidR="0070698D" w:rsidRPr="006D4620" w:rsidRDefault="0070698D" w:rsidP="0070698D">
      <w:pPr>
        <w:pStyle w:val="Text"/>
        <w:tabs>
          <w:tab w:val="left" w:pos="567"/>
        </w:tabs>
        <w:spacing w:before="0" w:after="0" w:line="240" w:lineRule="auto"/>
        <w:ind w:left="0" w:right="144" w:firstLine="0"/>
        <w:rPr>
          <w:sz w:val="22"/>
          <w:szCs w:val="22"/>
          <w:lang w:val="bg-BG"/>
        </w:rPr>
      </w:pPr>
    </w:p>
    <w:p w14:paraId="2C2133EC" w14:textId="77777777" w:rsidR="0070698D" w:rsidRPr="006D4620" w:rsidRDefault="0070698D" w:rsidP="0070698D">
      <w:pPr>
        <w:pStyle w:val="Heading6"/>
        <w:spacing w:line="240" w:lineRule="auto"/>
        <w:ind w:right="144"/>
        <w:rPr>
          <w:i w:val="0"/>
          <w:iCs/>
          <w:szCs w:val="22"/>
          <w:lang w:val="bg-BG"/>
        </w:rPr>
      </w:pPr>
      <w:r w:rsidRPr="006D4620">
        <w:rPr>
          <w:i w:val="0"/>
          <w:iCs/>
          <w:szCs w:val="22"/>
          <w:u w:val="single"/>
          <w:lang w:val="bg-BG"/>
        </w:rPr>
        <w:t>Потенциални взаимодействия, повлияващи оланзапин</w:t>
      </w:r>
    </w:p>
    <w:p w14:paraId="10D1B7FC" w14:textId="77777777" w:rsidR="0070698D" w:rsidRPr="006D4620" w:rsidRDefault="0070698D" w:rsidP="0070698D">
      <w:pPr>
        <w:pStyle w:val="Heading6"/>
        <w:spacing w:line="240" w:lineRule="auto"/>
        <w:ind w:right="142"/>
        <w:rPr>
          <w:bCs/>
          <w:i w:val="0"/>
          <w:szCs w:val="22"/>
          <w:lang w:val="bg-BG"/>
        </w:rPr>
      </w:pPr>
      <w:r w:rsidRPr="006D4620">
        <w:rPr>
          <w:i w:val="0"/>
          <w:szCs w:val="22"/>
          <w:lang w:val="bg-BG"/>
        </w:rPr>
        <w:t xml:space="preserve">Тъй като оланзапин се метаболизира от </w:t>
      </w:r>
      <w:r w:rsidRPr="006D4620">
        <w:rPr>
          <w:i w:val="0"/>
          <w:szCs w:val="22"/>
        </w:rPr>
        <w:t>CYP</w:t>
      </w:r>
      <w:r w:rsidRPr="006D4620">
        <w:rPr>
          <w:i w:val="0"/>
          <w:szCs w:val="22"/>
          <w:lang w:val="bg-BG"/>
        </w:rPr>
        <w:t>1</w:t>
      </w:r>
      <w:r w:rsidRPr="006D4620">
        <w:rPr>
          <w:i w:val="0"/>
          <w:szCs w:val="22"/>
        </w:rPr>
        <w:t>A</w:t>
      </w:r>
      <w:r w:rsidRPr="006D4620">
        <w:rPr>
          <w:i w:val="0"/>
          <w:szCs w:val="22"/>
          <w:lang w:val="bg-BG"/>
        </w:rPr>
        <w:t>2, веществата които могат специфично да индуцират или инхибират този изоензим могат да повлияят фармакокинетиката на оланзапин.</w:t>
      </w:r>
    </w:p>
    <w:p w14:paraId="588BEA74" w14:textId="77777777" w:rsidR="0070698D" w:rsidRPr="006D4620" w:rsidRDefault="0070698D" w:rsidP="0070698D">
      <w:pPr>
        <w:spacing w:line="240" w:lineRule="auto"/>
        <w:rPr>
          <w:szCs w:val="22"/>
          <w:lang w:val="bg-BG"/>
        </w:rPr>
      </w:pPr>
    </w:p>
    <w:p w14:paraId="0AAE4EEB" w14:textId="77777777" w:rsidR="0070698D" w:rsidRPr="006D4620" w:rsidRDefault="0070698D" w:rsidP="0070698D">
      <w:pPr>
        <w:keepNext/>
        <w:spacing w:line="240" w:lineRule="auto"/>
        <w:rPr>
          <w:szCs w:val="22"/>
          <w:lang w:val="bg-BG"/>
        </w:rPr>
      </w:pPr>
      <w:r w:rsidRPr="006D4620">
        <w:rPr>
          <w:szCs w:val="22"/>
          <w:u w:val="single"/>
          <w:lang w:val="bg-BG"/>
        </w:rPr>
        <w:t>Индукция на CYP1A2</w:t>
      </w:r>
    </w:p>
    <w:p w14:paraId="5C163AA0" w14:textId="77777777" w:rsidR="0070698D" w:rsidRPr="006D4620" w:rsidRDefault="0070698D" w:rsidP="0070698D">
      <w:pPr>
        <w:spacing w:line="240" w:lineRule="auto"/>
        <w:rPr>
          <w:szCs w:val="22"/>
          <w:lang w:val="bg-BG"/>
        </w:rPr>
      </w:pPr>
      <w:r w:rsidRPr="006D4620">
        <w:rPr>
          <w:szCs w:val="22"/>
          <w:lang w:val="bg-BG"/>
        </w:rPr>
        <w:t>Метаболизмът на оланзапин може да бъде индуциран от тютюнопушене и карбамазепин, което може да доведе до понижаване на концентрацията на оланзапин. Наблюдавано е само леко до умерено повишаване клирънса на оланзапин. Клиничното значение по всяка вероятност е ограничено, но се препоръчва клинично проследяване и обмисяне възможността за повишаване на дозата оланзапин (вж. точка 4.2).</w:t>
      </w:r>
    </w:p>
    <w:p w14:paraId="5BD4013D" w14:textId="77777777" w:rsidR="0070698D" w:rsidRPr="006D4620" w:rsidRDefault="0070698D" w:rsidP="0070698D">
      <w:pPr>
        <w:spacing w:line="240" w:lineRule="auto"/>
        <w:rPr>
          <w:b/>
          <w:bCs/>
          <w:szCs w:val="22"/>
          <w:lang w:val="bg-BG"/>
        </w:rPr>
      </w:pPr>
    </w:p>
    <w:p w14:paraId="6F405753" w14:textId="77777777" w:rsidR="0070698D" w:rsidRPr="006D4620" w:rsidRDefault="0070698D" w:rsidP="0070698D">
      <w:pPr>
        <w:keepNext/>
        <w:spacing w:line="240" w:lineRule="auto"/>
        <w:rPr>
          <w:szCs w:val="22"/>
          <w:lang w:val="bg-BG"/>
        </w:rPr>
      </w:pPr>
      <w:r w:rsidRPr="006D4620">
        <w:rPr>
          <w:szCs w:val="22"/>
          <w:u w:val="single"/>
          <w:lang w:val="bg-BG"/>
        </w:rPr>
        <w:t xml:space="preserve">Инхибиране на </w:t>
      </w:r>
      <w:r w:rsidRPr="006D4620">
        <w:rPr>
          <w:szCs w:val="22"/>
          <w:u w:val="single"/>
        </w:rPr>
        <w:t>CYP</w:t>
      </w:r>
      <w:r w:rsidRPr="006D4620">
        <w:rPr>
          <w:szCs w:val="22"/>
          <w:u w:val="single"/>
          <w:lang w:val="bg-BG"/>
        </w:rPr>
        <w:t>1</w:t>
      </w:r>
      <w:r w:rsidRPr="006D4620">
        <w:rPr>
          <w:szCs w:val="22"/>
          <w:u w:val="single"/>
        </w:rPr>
        <w:t>A</w:t>
      </w:r>
      <w:r w:rsidRPr="006D4620">
        <w:rPr>
          <w:szCs w:val="22"/>
          <w:u w:val="single"/>
          <w:lang w:val="bg-BG"/>
        </w:rPr>
        <w:t>2</w:t>
      </w:r>
    </w:p>
    <w:p w14:paraId="12630703" w14:textId="77777777" w:rsidR="0070698D" w:rsidRPr="006D4620" w:rsidRDefault="0070698D" w:rsidP="0070698D">
      <w:pPr>
        <w:spacing w:line="240" w:lineRule="auto"/>
        <w:rPr>
          <w:szCs w:val="22"/>
          <w:lang w:val="bg-BG"/>
        </w:rPr>
      </w:pPr>
      <w:r w:rsidRPr="006D4620">
        <w:rPr>
          <w:szCs w:val="22"/>
          <w:lang w:val="bg-BG"/>
        </w:rPr>
        <w:t xml:space="preserve">Флувоксамин, специфичен </w:t>
      </w:r>
      <w:r w:rsidRPr="006D4620">
        <w:rPr>
          <w:szCs w:val="22"/>
        </w:rPr>
        <w:t>CYP</w:t>
      </w:r>
      <w:r w:rsidRPr="006D4620">
        <w:rPr>
          <w:szCs w:val="22"/>
          <w:lang w:val="bg-BG"/>
        </w:rPr>
        <w:t>1</w:t>
      </w:r>
      <w:r w:rsidRPr="006D4620">
        <w:rPr>
          <w:szCs w:val="22"/>
        </w:rPr>
        <w:t>A</w:t>
      </w:r>
      <w:r w:rsidRPr="006D4620">
        <w:rPr>
          <w:szCs w:val="22"/>
          <w:lang w:val="bg-BG"/>
        </w:rPr>
        <w:t>2 инхибитор, е показал значително инхибиране на метаболизма на оланзапин. Средното увеличаване на С</w:t>
      </w:r>
      <w:r w:rsidRPr="006D4620">
        <w:rPr>
          <w:szCs w:val="22"/>
          <w:vertAlign w:val="subscript"/>
        </w:rPr>
        <w:t>max</w:t>
      </w:r>
      <w:r w:rsidRPr="006D4620">
        <w:rPr>
          <w:szCs w:val="22"/>
          <w:lang w:val="bg-BG"/>
        </w:rPr>
        <w:t xml:space="preserve"> на оланзапин след флувоксамин е било 54% при жени непушачки и 77% при мъже пушачи. Средното увеличаване на площта под кривата на оланзапин е съответно 52% и 108%. При пациенти, които приемат флувоксамин или друг инхибитор на </w:t>
      </w:r>
      <w:r w:rsidRPr="006D4620">
        <w:rPr>
          <w:szCs w:val="22"/>
        </w:rPr>
        <w:t>CYP</w:t>
      </w:r>
      <w:r w:rsidRPr="006D4620">
        <w:rPr>
          <w:szCs w:val="22"/>
          <w:lang w:val="bg-BG"/>
        </w:rPr>
        <w:t>1</w:t>
      </w:r>
      <w:r w:rsidRPr="006D4620">
        <w:rPr>
          <w:szCs w:val="22"/>
        </w:rPr>
        <w:t>A</w:t>
      </w:r>
      <w:r w:rsidRPr="006D4620">
        <w:rPr>
          <w:szCs w:val="22"/>
          <w:lang w:val="bg-BG"/>
        </w:rPr>
        <w:t xml:space="preserve">2 като ципрофлоксацин трябва да се обмисли по-ниска начална доза. Намаляване на дозата на оланзапин трябва да се има предвид, в случай на започнато лечение с инхибитор на </w:t>
      </w:r>
      <w:r w:rsidRPr="006D4620">
        <w:rPr>
          <w:szCs w:val="22"/>
        </w:rPr>
        <w:t>CYP</w:t>
      </w:r>
      <w:r w:rsidRPr="006D4620">
        <w:rPr>
          <w:szCs w:val="22"/>
          <w:lang w:val="bg-BG"/>
        </w:rPr>
        <w:t>1</w:t>
      </w:r>
      <w:r w:rsidRPr="006D4620">
        <w:rPr>
          <w:szCs w:val="22"/>
        </w:rPr>
        <w:t>A</w:t>
      </w:r>
      <w:r w:rsidRPr="006D4620">
        <w:rPr>
          <w:szCs w:val="22"/>
          <w:lang w:val="bg-BG"/>
        </w:rPr>
        <w:t>2.</w:t>
      </w:r>
    </w:p>
    <w:p w14:paraId="7C10BB4E" w14:textId="77777777" w:rsidR="0070698D" w:rsidRPr="006D4620" w:rsidRDefault="0070698D" w:rsidP="0070698D">
      <w:pPr>
        <w:spacing w:line="240" w:lineRule="auto"/>
        <w:rPr>
          <w:szCs w:val="22"/>
          <w:u w:val="single"/>
          <w:lang w:val="bg-BG"/>
        </w:rPr>
      </w:pPr>
    </w:p>
    <w:p w14:paraId="28EE8889" w14:textId="77777777" w:rsidR="0070698D" w:rsidRPr="006D4620" w:rsidRDefault="0070698D" w:rsidP="0070698D">
      <w:pPr>
        <w:keepNext/>
        <w:spacing w:line="240" w:lineRule="auto"/>
        <w:rPr>
          <w:szCs w:val="22"/>
          <w:lang w:val="bg-BG"/>
        </w:rPr>
      </w:pPr>
      <w:r w:rsidRPr="006D4620">
        <w:rPr>
          <w:szCs w:val="22"/>
          <w:u w:val="single"/>
          <w:lang w:val="bg-BG"/>
        </w:rPr>
        <w:t>Намаляване на бионаличността</w:t>
      </w:r>
    </w:p>
    <w:p w14:paraId="61F8CA82" w14:textId="77777777" w:rsidR="0070698D" w:rsidRPr="006D4620" w:rsidRDefault="0070698D" w:rsidP="0070698D">
      <w:pPr>
        <w:spacing w:line="240" w:lineRule="auto"/>
        <w:rPr>
          <w:szCs w:val="22"/>
          <w:lang w:val="bg-BG"/>
        </w:rPr>
      </w:pPr>
      <w:r w:rsidRPr="006D4620">
        <w:rPr>
          <w:szCs w:val="22"/>
          <w:lang w:val="bg-BG"/>
        </w:rPr>
        <w:t>Активният въглен намалява бионаличността на пероралния оланзапин с 50% до 60% и трябва да се приема най-малко 2 часа преди или след оланзапин.</w:t>
      </w:r>
    </w:p>
    <w:p w14:paraId="207DB5CB" w14:textId="77777777" w:rsidR="0070698D" w:rsidRPr="006D4620" w:rsidRDefault="0070698D" w:rsidP="0070698D">
      <w:pPr>
        <w:spacing w:line="240" w:lineRule="auto"/>
        <w:rPr>
          <w:szCs w:val="22"/>
          <w:lang w:val="bg-BG"/>
        </w:rPr>
      </w:pPr>
    </w:p>
    <w:p w14:paraId="11B3FB0D" w14:textId="77777777" w:rsidR="0070698D" w:rsidRPr="006D4620" w:rsidRDefault="0070698D" w:rsidP="0070698D">
      <w:pPr>
        <w:spacing w:line="240" w:lineRule="auto"/>
        <w:rPr>
          <w:szCs w:val="22"/>
          <w:lang w:val="bg-BG"/>
        </w:rPr>
      </w:pPr>
      <w:r w:rsidRPr="006D4620">
        <w:rPr>
          <w:szCs w:val="22"/>
          <w:lang w:val="bg-BG"/>
        </w:rPr>
        <w:t xml:space="preserve">Няма данни, че флуоксетин (инхибитор на </w:t>
      </w:r>
      <w:r w:rsidRPr="006D4620">
        <w:rPr>
          <w:szCs w:val="22"/>
        </w:rPr>
        <w:t>CYP</w:t>
      </w:r>
      <w:r w:rsidRPr="006D4620">
        <w:rPr>
          <w:szCs w:val="22"/>
          <w:lang w:val="bg-BG"/>
        </w:rPr>
        <w:t>2</w:t>
      </w:r>
      <w:r w:rsidRPr="006D4620">
        <w:rPr>
          <w:szCs w:val="22"/>
        </w:rPr>
        <w:t>D</w:t>
      </w:r>
      <w:r w:rsidRPr="006D4620">
        <w:rPr>
          <w:szCs w:val="22"/>
          <w:lang w:val="bg-BG"/>
        </w:rPr>
        <w:t>6), единични дози дози антиацид (алуминий, магнезий) или циметидин повлияват значително фармакокинетиката на оланзапин.</w:t>
      </w:r>
    </w:p>
    <w:p w14:paraId="40B2CE15" w14:textId="77777777" w:rsidR="0070698D" w:rsidRPr="006D4620" w:rsidRDefault="0070698D" w:rsidP="0070698D">
      <w:pPr>
        <w:spacing w:line="240" w:lineRule="auto"/>
        <w:rPr>
          <w:szCs w:val="22"/>
          <w:lang w:val="bg-BG"/>
        </w:rPr>
      </w:pPr>
    </w:p>
    <w:p w14:paraId="2698C37D" w14:textId="77777777" w:rsidR="0070698D" w:rsidRPr="006D4620" w:rsidRDefault="0070698D" w:rsidP="0070698D">
      <w:pPr>
        <w:keepNext/>
        <w:spacing w:line="240" w:lineRule="auto"/>
        <w:rPr>
          <w:szCs w:val="22"/>
          <w:u w:val="single"/>
          <w:lang w:val="bg-BG"/>
        </w:rPr>
      </w:pPr>
      <w:r w:rsidRPr="006D4620">
        <w:rPr>
          <w:szCs w:val="22"/>
          <w:u w:val="single"/>
          <w:lang w:val="bg-BG"/>
        </w:rPr>
        <w:t>Влияние на оланзапин върху други лекарствени продукти</w:t>
      </w:r>
    </w:p>
    <w:p w14:paraId="4D904D4E" w14:textId="77777777" w:rsidR="0070698D" w:rsidRPr="006D4620" w:rsidRDefault="0070698D" w:rsidP="0070698D">
      <w:pPr>
        <w:spacing w:line="240" w:lineRule="auto"/>
        <w:rPr>
          <w:szCs w:val="22"/>
          <w:lang w:val="bg-BG"/>
        </w:rPr>
      </w:pPr>
      <w:r w:rsidRPr="006D4620">
        <w:rPr>
          <w:szCs w:val="22"/>
          <w:lang w:val="bg-BG"/>
        </w:rPr>
        <w:t>Оланзапин може да антагонизира ефектите на преките и непреки допаминови агонисти.</w:t>
      </w:r>
    </w:p>
    <w:p w14:paraId="33F27A56" w14:textId="77777777" w:rsidR="0070698D" w:rsidRPr="006D4620" w:rsidRDefault="0070698D" w:rsidP="0070698D">
      <w:pPr>
        <w:spacing w:line="240" w:lineRule="auto"/>
        <w:rPr>
          <w:szCs w:val="22"/>
          <w:lang w:val="bg-BG"/>
        </w:rPr>
      </w:pPr>
    </w:p>
    <w:p w14:paraId="784BF647" w14:textId="77777777" w:rsidR="0070698D" w:rsidRPr="006D4620" w:rsidRDefault="0070698D" w:rsidP="0070698D">
      <w:pPr>
        <w:spacing w:line="240" w:lineRule="auto"/>
        <w:rPr>
          <w:szCs w:val="22"/>
          <w:lang w:val="bg-BG"/>
        </w:rPr>
      </w:pPr>
      <w:r w:rsidRPr="006D4620">
        <w:rPr>
          <w:szCs w:val="22"/>
          <w:lang w:val="bg-BG"/>
        </w:rPr>
        <w:t xml:space="preserve">Оланзапин не инхибира основните </w:t>
      </w:r>
      <w:r w:rsidRPr="006D4620">
        <w:rPr>
          <w:szCs w:val="22"/>
        </w:rPr>
        <w:t>CYP</w:t>
      </w:r>
      <w:r w:rsidRPr="006D4620">
        <w:rPr>
          <w:szCs w:val="22"/>
          <w:lang w:val="bg-BG"/>
        </w:rPr>
        <w:t xml:space="preserve">450 изоензими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(напр. 1</w:t>
      </w:r>
      <w:r w:rsidRPr="006D4620">
        <w:rPr>
          <w:szCs w:val="22"/>
        </w:rPr>
        <w:t>A</w:t>
      </w:r>
      <w:r w:rsidRPr="006D4620">
        <w:rPr>
          <w:szCs w:val="22"/>
          <w:lang w:val="bg-BG"/>
        </w:rPr>
        <w:t>2, 2</w:t>
      </w:r>
      <w:r w:rsidRPr="006D4620">
        <w:rPr>
          <w:szCs w:val="22"/>
        </w:rPr>
        <w:t>D</w:t>
      </w:r>
      <w:r w:rsidRPr="006D4620">
        <w:rPr>
          <w:szCs w:val="22"/>
          <w:lang w:val="bg-BG"/>
        </w:rPr>
        <w:t>6, 2</w:t>
      </w:r>
      <w:r w:rsidRPr="006D4620">
        <w:rPr>
          <w:szCs w:val="22"/>
        </w:rPr>
        <w:t>C</w:t>
      </w:r>
      <w:r w:rsidRPr="006D4620">
        <w:rPr>
          <w:szCs w:val="22"/>
          <w:lang w:val="bg-BG"/>
        </w:rPr>
        <w:t>9, 2</w:t>
      </w:r>
      <w:r w:rsidRPr="006D4620">
        <w:rPr>
          <w:szCs w:val="22"/>
        </w:rPr>
        <w:t>C</w:t>
      </w:r>
      <w:r w:rsidRPr="006D4620">
        <w:rPr>
          <w:szCs w:val="22"/>
          <w:lang w:val="bg-BG"/>
        </w:rPr>
        <w:t>19, 3</w:t>
      </w:r>
      <w:r w:rsidRPr="006D4620">
        <w:rPr>
          <w:szCs w:val="22"/>
        </w:rPr>
        <w:t>A</w:t>
      </w:r>
      <w:r w:rsidRPr="006D4620">
        <w:rPr>
          <w:szCs w:val="22"/>
          <w:lang w:val="bg-BG"/>
        </w:rPr>
        <w:t xml:space="preserve">4). Липсата на взаимодействие се потвърждава в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проучвания, където не е наблюдавано инхибиране на метаболизма от следните активни вещества: трициклични антидепресанти (повлияващи предимно групата </w:t>
      </w:r>
      <w:r w:rsidRPr="006D4620">
        <w:rPr>
          <w:szCs w:val="22"/>
        </w:rPr>
        <w:t>CY</w:t>
      </w:r>
      <w:r w:rsidRPr="006D4620">
        <w:rPr>
          <w:szCs w:val="22"/>
          <w:lang w:val="bg-BG"/>
        </w:rPr>
        <w:t>Р2</w:t>
      </w:r>
      <w:r w:rsidRPr="006D4620">
        <w:rPr>
          <w:szCs w:val="22"/>
        </w:rPr>
        <w:t>D</w:t>
      </w:r>
      <w:r w:rsidRPr="006D4620">
        <w:rPr>
          <w:szCs w:val="22"/>
          <w:lang w:val="bg-BG"/>
        </w:rPr>
        <w:t>6), варфарин (</w:t>
      </w:r>
      <w:r w:rsidRPr="006D4620">
        <w:rPr>
          <w:szCs w:val="22"/>
        </w:rPr>
        <w:t>CYP</w:t>
      </w:r>
      <w:r w:rsidRPr="006D4620">
        <w:rPr>
          <w:szCs w:val="22"/>
          <w:lang w:val="bg-BG"/>
        </w:rPr>
        <w:t>2С9), теофилин (</w:t>
      </w:r>
      <w:r w:rsidRPr="006D4620">
        <w:rPr>
          <w:szCs w:val="22"/>
        </w:rPr>
        <w:t>CYP</w:t>
      </w:r>
      <w:r w:rsidRPr="006D4620">
        <w:rPr>
          <w:szCs w:val="22"/>
          <w:lang w:val="bg-BG"/>
        </w:rPr>
        <w:t>1</w:t>
      </w:r>
      <w:r w:rsidRPr="006D4620">
        <w:rPr>
          <w:szCs w:val="22"/>
        </w:rPr>
        <w:t>A</w:t>
      </w:r>
      <w:r w:rsidRPr="006D4620">
        <w:rPr>
          <w:szCs w:val="22"/>
          <w:lang w:val="bg-BG"/>
        </w:rPr>
        <w:t>2) или диазепам (</w:t>
      </w:r>
      <w:r w:rsidRPr="006D4620">
        <w:rPr>
          <w:szCs w:val="22"/>
        </w:rPr>
        <w:t>CYP</w:t>
      </w:r>
      <w:r w:rsidRPr="006D4620">
        <w:rPr>
          <w:szCs w:val="22"/>
          <w:lang w:val="bg-BG"/>
        </w:rPr>
        <w:t>3</w:t>
      </w:r>
      <w:r w:rsidRPr="006D4620">
        <w:rPr>
          <w:szCs w:val="22"/>
        </w:rPr>
        <w:t>A</w:t>
      </w:r>
      <w:r w:rsidRPr="006D4620">
        <w:rPr>
          <w:szCs w:val="22"/>
          <w:lang w:val="bg-BG"/>
        </w:rPr>
        <w:t>4 и 2</w:t>
      </w:r>
      <w:r w:rsidRPr="006D4620">
        <w:rPr>
          <w:szCs w:val="22"/>
        </w:rPr>
        <w:t>C</w:t>
      </w:r>
      <w:r w:rsidRPr="006D4620">
        <w:rPr>
          <w:szCs w:val="22"/>
          <w:lang w:val="bg-BG"/>
        </w:rPr>
        <w:t xml:space="preserve">19). </w:t>
      </w:r>
    </w:p>
    <w:p w14:paraId="1533F51C" w14:textId="77777777" w:rsidR="0070698D" w:rsidRPr="006D4620" w:rsidRDefault="0070698D" w:rsidP="0070698D">
      <w:pPr>
        <w:spacing w:line="240" w:lineRule="auto"/>
        <w:rPr>
          <w:strike/>
          <w:szCs w:val="22"/>
          <w:lang w:val="bg-BG"/>
        </w:rPr>
      </w:pPr>
    </w:p>
    <w:p w14:paraId="054EFBA2" w14:textId="77777777" w:rsidR="0070698D" w:rsidRPr="006D4620" w:rsidRDefault="0070698D" w:rsidP="0070698D">
      <w:pPr>
        <w:spacing w:line="240" w:lineRule="auto"/>
        <w:rPr>
          <w:szCs w:val="22"/>
          <w:lang w:val="bg-BG"/>
        </w:rPr>
      </w:pPr>
      <w:r w:rsidRPr="006D4620">
        <w:rPr>
          <w:szCs w:val="22"/>
          <w:lang w:val="bg-BG"/>
        </w:rPr>
        <w:t xml:space="preserve">Не е установено взаимодействие на оланзапин с литий или бипериден, при едновременното им приложение. </w:t>
      </w:r>
    </w:p>
    <w:p w14:paraId="42181BC4" w14:textId="77777777" w:rsidR="0070698D" w:rsidRPr="006D4620" w:rsidRDefault="0070698D" w:rsidP="0070698D">
      <w:pPr>
        <w:spacing w:line="240" w:lineRule="auto"/>
        <w:rPr>
          <w:szCs w:val="22"/>
          <w:lang w:val="bg-BG"/>
        </w:rPr>
      </w:pPr>
    </w:p>
    <w:p w14:paraId="31EE0499" w14:textId="77777777" w:rsidR="0070698D" w:rsidRPr="006D4620" w:rsidRDefault="0070698D" w:rsidP="0070698D">
      <w:pPr>
        <w:spacing w:line="240" w:lineRule="auto"/>
        <w:rPr>
          <w:szCs w:val="22"/>
          <w:lang w:val="bg-BG"/>
        </w:rPr>
      </w:pPr>
      <w:r w:rsidRPr="006D4620">
        <w:rPr>
          <w:szCs w:val="22"/>
          <w:lang w:val="bg-BG"/>
        </w:rPr>
        <w:t>Терапевтичното мониториране на плазмените нива на валпроат не показва необходимост от корекция на дозата на валпроат, след включването на оланзапин.</w:t>
      </w:r>
    </w:p>
    <w:p w14:paraId="1333259F" w14:textId="77777777" w:rsidR="0070698D" w:rsidRPr="006D4620" w:rsidRDefault="0070698D" w:rsidP="0070698D">
      <w:pPr>
        <w:spacing w:line="240" w:lineRule="auto"/>
        <w:rPr>
          <w:szCs w:val="22"/>
          <w:lang w:val="bg-BG"/>
        </w:rPr>
      </w:pPr>
    </w:p>
    <w:p w14:paraId="2C36F58B" w14:textId="77777777" w:rsidR="0070698D" w:rsidRPr="006D4620" w:rsidRDefault="0070698D" w:rsidP="0070698D">
      <w:pPr>
        <w:keepNext/>
        <w:spacing w:line="240" w:lineRule="auto"/>
        <w:rPr>
          <w:iCs/>
          <w:szCs w:val="22"/>
          <w:u w:val="single"/>
          <w:lang w:val="bg-BG"/>
        </w:rPr>
      </w:pPr>
      <w:r w:rsidRPr="006D4620">
        <w:rPr>
          <w:iCs/>
          <w:szCs w:val="22"/>
          <w:u w:val="single"/>
          <w:lang w:val="bg-BG"/>
        </w:rPr>
        <w:t>Общо действие върху ЦНС</w:t>
      </w:r>
    </w:p>
    <w:p w14:paraId="5376927D" w14:textId="77777777" w:rsidR="0070698D" w:rsidRPr="006D4620" w:rsidRDefault="0070698D" w:rsidP="0070698D">
      <w:pPr>
        <w:keepNext/>
        <w:spacing w:line="240" w:lineRule="auto"/>
        <w:rPr>
          <w:szCs w:val="22"/>
          <w:lang w:val="bg-BG"/>
        </w:rPr>
      </w:pPr>
      <w:r w:rsidRPr="006D4620">
        <w:rPr>
          <w:szCs w:val="22"/>
          <w:lang w:val="bg-BG"/>
        </w:rPr>
        <w:t>Трябва да се проявява повишено внимание при пациенти, които консумират алкохол или приемат лекарствени продукти с потискащо действие върху централната нервна система.</w:t>
      </w:r>
    </w:p>
    <w:p w14:paraId="06DE99B5" w14:textId="77777777" w:rsidR="0070698D" w:rsidRPr="006D4620" w:rsidRDefault="0070698D" w:rsidP="0070698D">
      <w:pPr>
        <w:spacing w:line="240" w:lineRule="auto"/>
        <w:rPr>
          <w:szCs w:val="22"/>
          <w:lang w:val="bg-BG"/>
        </w:rPr>
      </w:pPr>
    </w:p>
    <w:p w14:paraId="24BB757E" w14:textId="77777777" w:rsidR="0070698D" w:rsidRPr="006D4620" w:rsidRDefault="0070698D" w:rsidP="0070698D">
      <w:pPr>
        <w:spacing w:line="240" w:lineRule="auto"/>
        <w:rPr>
          <w:szCs w:val="22"/>
          <w:lang w:val="bg-BG"/>
        </w:rPr>
      </w:pPr>
      <w:r w:rsidRPr="006D4620">
        <w:rPr>
          <w:szCs w:val="22"/>
          <w:lang w:val="bg-BG"/>
        </w:rPr>
        <w:t>Не се препоръчва едновременното приложение на оланзапин с антипаркинсонови лекарствени продукти при пациенти с болестта на Паркинсон и деменция (вж. точка 4.4).</w:t>
      </w:r>
    </w:p>
    <w:p w14:paraId="46973A37" w14:textId="77777777" w:rsidR="0070698D" w:rsidRPr="006D4620" w:rsidRDefault="0070698D" w:rsidP="0070698D">
      <w:pPr>
        <w:spacing w:line="240" w:lineRule="auto"/>
        <w:rPr>
          <w:szCs w:val="22"/>
          <w:lang w:val="bg-BG"/>
        </w:rPr>
      </w:pPr>
    </w:p>
    <w:p w14:paraId="32A128D9" w14:textId="77777777" w:rsidR="0070698D" w:rsidRPr="006D4620" w:rsidRDefault="0070698D" w:rsidP="0070698D">
      <w:pPr>
        <w:keepNext/>
        <w:spacing w:line="240" w:lineRule="auto"/>
        <w:rPr>
          <w:iCs/>
          <w:szCs w:val="22"/>
          <w:u w:val="single"/>
          <w:lang w:val="bg-BG"/>
        </w:rPr>
      </w:pPr>
      <w:r w:rsidRPr="006D4620">
        <w:rPr>
          <w:iCs/>
          <w:szCs w:val="22"/>
          <w:u w:val="single"/>
          <w:lang w:val="en-US"/>
        </w:rPr>
        <w:t>QTc</w:t>
      </w:r>
      <w:r w:rsidRPr="006D4620">
        <w:rPr>
          <w:iCs/>
          <w:szCs w:val="22"/>
          <w:u w:val="single"/>
          <w:lang w:val="bg-BG"/>
        </w:rPr>
        <w:t xml:space="preserve"> интервал</w:t>
      </w:r>
    </w:p>
    <w:p w14:paraId="6BA8D0A4" w14:textId="77777777" w:rsidR="0070698D" w:rsidRPr="006D4620" w:rsidRDefault="0070698D" w:rsidP="0070698D">
      <w:pPr>
        <w:spacing w:line="240" w:lineRule="auto"/>
        <w:rPr>
          <w:szCs w:val="22"/>
          <w:u w:val="single"/>
          <w:lang w:val="bg-BG"/>
        </w:rPr>
      </w:pPr>
      <w:r w:rsidRPr="006D4620">
        <w:rPr>
          <w:szCs w:val="22"/>
          <w:lang w:val="bg-BG"/>
        </w:rPr>
        <w:t>Оланзапин трябва да се прилага внимателно едновременно с лекарствени продукти, за които е известно, че увеличават</w:t>
      </w:r>
      <w:r w:rsidRPr="006D4620">
        <w:rPr>
          <w:i/>
          <w:szCs w:val="22"/>
          <w:lang w:val="bg-BG"/>
        </w:rPr>
        <w:t xml:space="preserve"> </w:t>
      </w:r>
      <w:r w:rsidRPr="006D4620">
        <w:rPr>
          <w:szCs w:val="22"/>
          <w:lang w:val="en-US"/>
        </w:rPr>
        <w:t>QTc</w:t>
      </w:r>
      <w:r w:rsidRPr="006D4620">
        <w:rPr>
          <w:i/>
          <w:szCs w:val="22"/>
          <w:lang w:val="bg-BG"/>
        </w:rPr>
        <w:noBreakHyphen/>
      </w:r>
      <w:r w:rsidRPr="006D4620">
        <w:rPr>
          <w:szCs w:val="22"/>
          <w:lang w:val="bg-BG"/>
        </w:rPr>
        <w:t>интервала. (вж. точка 4.4).</w:t>
      </w:r>
    </w:p>
    <w:p w14:paraId="46590C2E" w14:textId="77777777" w:rsidR="0070698D" w:rsidRPr="006D4620" w:rsidRDefault="0070698D" w:rsidP="0070698D">
      <w:pPr>
        <w:spacing w:line="240" w:lineRule="auto"/>
        <w:rPr>
          <w:szCs w:val="22"/>
          <w:lang w:val="bg-BG"/>
        </w:rPr>
      </w:pPr>
    </w:p>
    <w:p w14:paraId="61350A10" w14:textId="77777777" w:rsidR="0070698D" w:rsidRPr="006D4620" w:rsidRDefault="0070698D" w:rsidP="0070698D">
      <w:pPr>
        <w:keepNext/>
        <w:spacing w:line="240" w:lineRule="auto"/>
        <w:rPr>
          <w:szCs w:val="22"/>
          <w:lang w:val="bg-BG"/>
        </w:rPr>
      </w:pPr>
      <w:r w:rsidRPr="006D4620">
        <w:rPr>
          <w:b/>
          <w:szCs w:val="22"/>
          <w:lang w:val="bg-BG"/>
        </w:rPr>
        <w:t>4.6</w:t>
      </w:r>
      <w:r w:rsidRPr="006D4620">
        <w:rPr>
          <w:b/>
          <w:szCs w:val="22"/>
          <w:lang w:val="bg-BG"/>
        </w:rPr>
        <w:tab/>
        <w:t>Фертилитет, бременност и кърмене</w:t>
      </w:r>
    </w:p>
    <w:p w14:paraId="4AD00159" w14:textId="77777777" w:rsidR="0070698D" w:rsidRPr="006D4620" w:rsidRDefault="0070698D" w:rsidP="0070698D">
      <w:pPr>
        <w:keepNext/>
        <w:spacing w:line="240" w:lineRule="auto"/>
        <w:rPr>
          <w:szCs w:val="22"/>
          <w:lang w:val="bg-BG"/>
        </w:rPr>
      </w:pPr>
    </w:p>
    <w:p w14:paraId="28D07EA3" w14:textId="77777777" w:rsidR="0070698D" w:rsidRPr="006D4620" w:rsidRDefault="0070698D" w:rsidP="0070698D">
      <w:pPr>
        <w:keepNext/>
        <w:spacing w:line="240" w:lineRule="auto"/>
        <w:rPr>
          <w:iCs/>
          <w:szCs w:val="22"/>
          <w:u w:val="single"/>
          <w:lang w:val="bg-BG"/>
        </w:rPr>
      </w:pPr>
      <w:r w:rsidRPr="006D4620">
        <w:rPr>
          <w:iCs/>
          <w:szCs w:val="22"/>
          <w:u w:val="single"/>
          <w:lang w:val="bg-BG"/>
        </w:rPr>
        <w:t>Бременност</w:t>
      </w:r>
    </w:p>
    <w:p w14:paraId="6196FBBE" w14:textId="77777777" w:rsidR="0070698D" w:rsidRPr="006D4620" w:rsidRDefault="0070698D" w:rsidP="0070698D">
      <w:pPr>
        <w:spacing w:line="240" w:lineRule="auto"/>
        <w:rPr>
          <w:szCs w:val="22"/>
          <w:lang w:val="ru-RU"/>
        </w:rPr>
      </w:pPr>
      <w:r w:rsidRPr="006D4620">
        <w:rPr>
          <w:szCs w:val="22"/>
          <w:lang w:val="bg-BG"/>
        </w:rPr>
        <w:t>Няма съответни добре контролирани проучвания върху бременни жени. Пациентките трябва да бъдат съветвани да уведомяват своя лекар, ако забременеят или имат намерение да забременеят по време на лечението с оланзапин. Въпреки това, поради ограниченият опит при хора, оланзапин трябва да се прилага по време на бременност, само ако потенциалната полза превишава потенциалния риск за плода.</w:t>
      </w:r>
    </w:p>
    <w:p w14:paraId="7844A1A1" w14:textId="77777777" w:rsidR="0070698D" w:rsidRPr="006D4620" w:rsidRDefault="0070698D" w:rsidP="0070698D">
      <w:pPr>
        <w:spacing w:line="240" w:lineRule="auto"/>
        <w:rPr>
          <w:szCs w:val="22"/>
          <w:lang w:val="ru-RU"/>
        </w:rPr>
      </w:pPr>
    </w:p>
    <w:p w14:paraId="7BF9961F" w14:textId="77777777" w:rsidR="0070698D" w:rsidRPr="006D4620" w:rsidRDefault="0070698D" w:rsidP="0070698D">
      <w:pPr>
        <w:pStyle w:val="EMEABodyText"/>
        <w:rPr>
          <w:rFonts w:ascii="Times New Roman" w:hAnsi="Times New Roman"/>
          <w:szCs w:val="22"/>
          <w:lang w:val="ru-RU"/>
        </w:rPr>
      </w:pPr>
      <w:r w:rsidRPr="006D4620">
        <w:rPr>
          <w:rFonts w:ascii="Times New Roman" w:hAnsi="Times New Roman"/>
          <w:szCs w:val="22"/>
          <w:lang w:val="ru-RU"/>
        </w:rPr>
        <w:t xml:space="preserve">При новородени, изложени на антипсихотици (включително </w:t>
      </w:r>
      <w:r w:rsidRPr="006D4620">
        <w:rPr>
          <w:rFonts w:ascii="Times New Roman" w:hAnsi="Times New Roman"/>
          <w:szCs w:val="22"/>
          <w:lang w:val="bg-BG"/>
        </w:rPr>
        <w:t>оланзапин</w:t>
      </w:r>
      <w:r w:rsidRPr="006D4620">
        <w:rPr>
          <w:rFonts w:ascii="Times New Roman" w:hAnsi="Times New Roman"/>
          <w:szCs w:val="22"/>
          <w:lang w:val="ru-RU"/>
        </w:rPr>
        <w:t>) през третия триместър на бременността има риск от нежелани лекарствени реакции, включващи екстрапирамидни симптоми и/или симптоми на отнемане след раждането, които могат да варират по тежест и продължителност. Докладвани са случай на възбуда, хипертония, хипотония, тремор, сомнолентност, респираторен дистерс или хранителни разтсройства.  Затова, новородените трябва да бъдат внимателно мониторирани.</w:t>
      </w:r>
    </w:p>
    <w:p w14:paraId="31010E30" w14:textId="77777777" w:rsidR="0070698D" w:rsidRPr="006D4620" w:rsidRDefault="0070698D" w:rsidP="0070698D">
      <w:pPr>
        <w:spacing w:line="240" w:lineRule="auto"/>
        <w:rPr>
          <w:b/>
          <w:bCs/>
          <w:szCs w:val="22"/>
          <w:u w:val="single"/>
          <w:lang w:val="bg-BG"/>
        </w:rPr>
      </w:pPr>
    </w:p>
    <w:p w14:paraId="108A02B6" w14:textId="77777777" w:rsidR="0070698D" w:rsidRPr="006D4620" w:rsidRDefault="0070698D" w:rsidP="0070698D">
      <w:pPr>
        <w:keepNext/>
        <w:spacing w:line="240" w:lineRule="auto"/>
        <w:rPr>
          <w:iCs/>
          <w:szCs w:val="22"/>
          <w:u w:val="single"/>
          <w:lang w:val="bg-BG"/>
        </w:rPr>
      </w:pPr>
      <w:r w:rsidRPr="006D4620">
        <w:rPr>
          <w:iCs/>
          <w:szCs w:val="22"/>
          <w:u w:val="single"/>
          <w:lang w:val="bg-BG"/>
        </w:rPr>
        <w:t>Кърмене</w:t>
      </w:r>
    </w:p>
    <w:p w14:paraId="1996A73C" w14:textId="77777777" w:rsidR="0070698D" w:rsidRPr="006D4620" w:rsidRDefault="0070698D" w:rsidP="0070698D">
      <w:pPr>
        <w:spacing w:line="240" w:lineRule="auto"/>
        <w:rPr>
          <w:szCs w:val="22"/>
          <w:lang w:val="bg-BG"/>
        </w:rPr>
      </w:pPr>
      <w:r w:rsidRPr="006D4620">
        <w:rPr>
          <w:szCs w:val="22"/>
          <w:lang w:val="bg-BG"/>
        </w:rPr>
        <w:t>В проучване при здрави, кърмещи жени, е установено, че оланзапин се екскретира с майчиното мляко. Средната експозиция за кърмачето (mg/kg), при стационарни състояния е определена като 1,8 % от дозата, приета от майката (mg/kg). Пациентките трябва да бъдат съветвани да не кърмят децата си, ако приемат оланзапин.</w:t>
      </w:r>
    </w:p>
    <w:p w14:paraId="439A553B" w14:textId="77777777" w:rsidR="0070698D" w:rsidRPr="006D4620" w:rsidRDefault="0070698D" w:rsidP="0070698D">
      <w:pPr>
        <w:spacing w:line="240" w:lineRule="auto"/>
        <w:rPr>
          <w:szCs w:val="22"/>
          <w:lang w:val="bg-BG"/>
        </w:rPr>
      </w:pPr>
    </w:p>
    <w:p w14:paraId="12C48743" w14:textId="77777777" w:rsidR="0070698D" w:rsidRPr="006D4620" w:rsidRDefault="0070698D" w:rsidP="0070698D">
      <w:pPr>
        <w:keepNext/>
        <w:spacing w:line="240" w:lineRule="auto"/>
        <w:rPr>
          <w:iCs/>
          <w:szCs w:val="22"/>
          <w:u w:val="single"/>
          <w:lang w:val="bg-BG"/>
        </w:rPr>
      </w:pPr>
      <w:r w:rsidRPr="006D4620">
        <w:rPr>
          <w:iCs/>
          <w:szCs w:val="22"/>
          <w:u w:val="single"/>
          <w:lang w:val="bg-BG"/>
        </w:rPr>
        <w:t>Фертилитет</w:t>
      </w:r>
    </w:p>
    <w:p w14:paraId="1885CC1D" w14:textId="77777777" w:rsidR="0070698D" w:rsidRPr="006D4620" w:rsidRDefault="0070698D" w:rsidP="0070698D">
      <w:pPr>
        <w:spacing w:line="240" w:lineRule="auto"/>
        <w:rPr>
          <w:szCs w:val="22"/>
          <w:lang w:val="bg-BG"/>
        </w:rPr>
      </w:pPr>
      <w:r w:rsidRPr="006D4620">
        <w:rPr>
          <w:szCs w:val="22"/>
          <w:lang w:val="bg-BG"/>
        </w:rPr>
        <w:t>Ефекти върху фертилитета не са известни (вж. точка 5.3 за предклинична информация).</w:t>
      </w:r>
    </w:p>
    <w:p w14:paraId="5FF445E8" w14:textId="77777777" w:rsidR="0070698D" w:rsidRPr="006D4620" w:rsidRDefault="0070698D" w:rsidP="0070698D">
      <w:pPr>
        <w:pStyle w:val="Text"/>
        <w:tabs>
          <w:tab w:val="left" w:pos="567"/>
        </w:tabs>
        <w:spacing w:before="0" w:after="0" w:line="240" w:lineRule="auto"/>
        <w:ind w:left="0" w:right="-1" w:firstLine="0"/>
        <w:rPr>
          <w:sz w:val="22"/>
          <w:szCs w:val="22"/>
          <w:lang w:val="bg-BG"/>
        </w:rPr>
      </w:pPr>
    </w:p>
    <w:p w14:paraId="392AB929" w14:textId="77777777" w:rsidR="0070698D" w:rsidRPr="006D4620" w:rsidRDefault="0070698D" w:rsidP="0070698D">
      <w:pPr>
        <w:pStyle w:val="Text"/>
        <w:keepNext/>
        <w:tabs>
          <w:tab w:val="left" w:pos="567"/>
        </w:tabs>
        <w:spacing w:before="0" w:after="0" w:line="240" w:lineRule="auto"/>
        <w:ind w:left="0" w:right="0" w:firstLine="0"/>
        <w:rPr>
          <w:b/>
          <w:sz w:val="22"/>
          <w:szCs w:val="22"/>
          <w:lang w:val="bg-BG"/>
        </w:rPr>
      </w:pPr>
      <w:r w:rsidRPr="006D4620">
        <w:rPr>
          <w:b/>
          <w:sz w:val="22"/>
          <w:szCs w:val="22"/>
          <w:lang w:val="bg-BG"/>
        </w:rPr>
        <w:t>4.7</w:t>
      </w:r>
      <w:r w:rsidRPr="006D4620">
        <w:rPr>
          <w:b/>
          <w:sz w:val="22"/>
          <w:szCs w:val="22"/>
          <w:lang w:val="bg-BG"/>
        </w:rPr>
        <w:tab/>
        <w:t>Ефекти върху способността за шофиране и работа с машини</w:t>
      </w:r>
    </w:p>
    <w:p w14:paraId="370E389B" w14:textId="77777777" w:rsidR="0070698D" w:rsidRPr="006D4620" w:rsidRDefault="0070698D" w:rsidP="0070698D">
      <w:pPr>
        <w:pStyle w:val="Text"/>
        <w:keepNext/>
        <w:tabs>
          <w:tab w:val="left" w:pos="567"/>
        </w:tabs>
        <w:spacing w:before="0" w:after="0" w:line="240" w:lineRule="auto"/>
        <w:ind w:left="0" w:right="0" w:firstLine="0"/>
        <w:rPr>
          <w:sz w:val="22"/>
          <w:szCs w:val="22"/>
          <w:lang w:val="bg-BG"/>
        </w:rPr>
      </w:pPr>
    </w:p>
    <w:p w14:paraId="379E5C90" w14:textId="77777777" w:rsidR="0070698D" w:rsidRPr="006D4620" w:rsidRDefault="0070698D" w:rsidP="0070698D">
      <w:pPr>
        <w:pStyle w:val="Text"/>
        <w:tabs>
          <w:tab w:val="left" w:pos="567"/>
        </w:tabs>
        <w:spacing w:before="0" w:after="0" w:line="240" w:lineRule="auto"/>
        <w:ind w:left="0" w:right="0" w:firstLine="0"/>
        <w:rPr>
          <w:sz w:val="22"/>
          <w:szCs w:val="22"/>
          <w:lang w:val="bg-BG"/>
        </w:rPr>
      </w:pPr>
      <w:r w:rsidRPr="006D4620">
        <w:rPr>
          <w:sz w:val="22"/>
          <w:szCs w:val="22"/>
          <w:lang w:val="bg-BG"/>
        </w:rPr>
        <w:t>Не са провеждани проучвания по отношение на ефектите върху способността за шофиране и работа с машини. Тъй като, оланзапин може да доведеде по появата на сънливост или замаяност, пациентите трябва да бъдат предупредени в случай, на управление на машини, включително моторни превозни средства.</w:t>
      </w:r>
    </w:p>
    <w:p w14:paraId="5151DA60" w14:textId="77777777" w:rsidR="0070698D" w:rsidRPr="006D4620" w:rsidRDefault="0070698D" w:rsidP="0070698D">
      <w:pPr>
        <w:pStyle w:val="Text"/>
        <w:tabs>
          <w:tab w:val="left" w:pos="567"/>
        </w:tabs>
        <w:spacing w:before="0" w:after="0" w:line="240" w:lineRule="auto"/>
        <w:ind w:left="0" w:right="-1" w:firstLine="0"/>
        <w:rPr>
          <w:sz w:val="22"/>
          <w:szCs w:val="22"/>
          <w:lang w:val="bg-BG"/>
        </w:rPr>
      </w:pPr>
    </w:p>
    <w:p w14:paraId="4C337B74" w14:textId="77777777" w:rsidR="0070698D" w:rsidRPr="006D4620" w:rsidRDefault="0070698D" w:rsidP="0070698D">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4.8</w:t>
      </w:r>
      <w:r w:rsidRPr="006D4620">
        <w:rPr>
          <w:rFonts w:ascii="Times New Roman" w:hAnsi="Times New Roman"/>
          <w:color w:val="000000"/>
          <w:sz w:val="22"/>
          <w:szCs w:val="22"/>
          <w:u w:val="none"/>
          <w:lang w:val="bg-BG"/>
        </w:rPr>
        <w:tab/>
        <w:t>Нежелани лекарствени реакции</w:t>
      </w:r>
    </w:p>
    <w:p w14:paraId="6E13DE2A" w14:textId="77777777" w:rsidR="0070698D" w:rsidRPr="006D4620" w:rsidRDefault="0070698D" w:rsidP="0070698D">
      <w:pPr>
        <w:pStyle w:val="Text"/>
        <w:keepNext/>
        <w:tabs>
          <w:tab w:val="left" w:pos="567"/>
        </w:tabs>
        <w:spacing w:before="0" w:after="0" w:line="240" w:lineRule="auto"/>
        <w:ind w:left="0" w:right="0" w:firstLine="0"/>
        <w:rPr>
          <w:sz w:val="22"/>
          <w:szCs w:val="22"/>
          <w:lang w:val="bg-BG"/>
        </w:rPr>
      </w:pPr>
    </w:p>
    <w:p w14:paraId="0B3EE6F9" w14:textId="77777777" w:rsidR="0070698D" w:rsidRPr="006D4620" w:rsidRDefault="0070698D" w:rsidP="0070698D">
      <w:pPr>
        <w:keepNext/>
        <w:autoSpaceDE w:val="0"/>
        <w:autoSpaceDN w:val="0"/>
        <w:adjustRightInd w:val="0"/>
        <w:spacing w:line="240" w:lineRule="atLeast"/>
        <w:ind w:right="-142"/>
        <w:rPr>
          <w:snapToGrid w:val="0"/>
          <w:szCs w:val="22"/>
          <w:u w:val="single"/>
          <w:lang w:val="bg-BG" w:eastAsia="fi-FI"/>
        </w:rPr>
      </w:pPr>
      <w:r w:rsidRPr="006D4620">
        <w:rPr>
          <w:snapToGrid w:val="0"/>
          <w:szCs w:val="22"/>
          <w:u w:val="single"/>
          <w:lang w:val="bg-BG" w:eastAsia="fi-FI"/>
        </w:rPr>
        <w:t>Резюме на профила на безопасност</w:t>
      </w:r>
    </w:p>
    <w:p w14:paraId="072F9FB9" w14:textId="77777777" w:rsidR="0070698D" w:rsidRPr="006D4620" w:rsidRDefault="0070698D" w:rsidP="0070698D">
      <w:pPr>
        <w:keepNext/>
        <w:autoSpaceDE w:val="0"/>
        <w:autoSpaceDN w:val="0"/>
        <w:adjustRightInd w:val="0"/>
        <w:spacing w:line="240" w:lineRule="atLeast"/>
        <w:ind w:right="-142"/>
        <w:rPr>
          <w:snapToGrid w:val="0"/>
          <w:szCs w:val="22"/>
          <w:u w:val="single"/>
          <w:lang w:val="ru-RU" w:eastAsia="fi-FI"/>
        </w:rPr>
      </w:pPr>
    </w:p>
    <w:p w14:paraId="490F37B3" w14:textId="77777777" w:rsidR="0070698D" w:rsidRPr="006D4620" w:rsidRDefault="0070698D" w:rsidP="0070698D">
      <w:pPr>
        <w:pStyle w:val="Text"/>
        <w:keepNext/>
        <w:tabs>
          <w:tab w:val="left" w:pos="567"/>
        </w:tabs>
        <w:spacing w:before="0" w:after="0" w:line="240" w:lineRule="auto"/>
        <w:ind w:left="0" w:right="0" w:firstLine="0"/>
        <w:rPr>
          <w:i/>
          <w:iCs/>
          <w:sz w:val="22"/>
          <w:szCs w:val="22"/>
          <w:lang w:val="bg-BG"/>
        </w:rPr>
      </w:pPr>
      <w:r w:rsidRPr="006D4620">
        <w:rPr>
          <w:i/>
          <w:iCs/>
          <w:sz w:val="22"/>
          <w:szCs w:val="22"/>
          <w:lang w:val="bg-BG"/>
        </w:rPr>
        <w:t>Възрастни</w:t>
      </w:r>
    </w:p>
    <w:p w14:paraId="67D8B068" w14:textId="77777777" w:rsidR="0070698D" w:rsidRPr="006D4620" w:rsidRDefault="0070698D" w:rsidP="0070698D">
      <w:pPr>
        <w:spacing w:line="240" w:lineRule="auto"/>
        <w:rPr>
          <w:szCs w:val="22"/>
          <w:lang w:val="bg-BG"/>
        </w:rPr>
      </w:pPr>
      <w:r w:rsidRPr="006D4620">
        <w:rPr>
          <w:szCs w:val="22"/>
          <w:lang w:val="bg-BG"/>
        </w:rPr>
        <w:t xml:space="preserve">Най-често ( наблюдавани при </w:t>
      </w:r>
      <w:r w:rsidRPr="006D4620">
        <w:rPr>
          <w:szCs w:val="22"/>
          <w:lang w:val="ru-RU"/>
        </w:rPr>
        <w:t>≥</w:t>
      </w:r>
      <w:r w:rsidRPr="006D4620">
        <w:rPr>
          <w:szCs w:val="22"/>
          <w:lang w:val="en-US"/>
        </w:rPr>
        <w:t> </w:t>
      </w:r>
      <w:r w:rsidRPr="006D4620">
        <w:rPr>
          <w:szCs w:val="22"/>
          <w:lang w:val="bg-BG"/>
        </w:rPr>
        <w:t>1% от пациентите) докладваните нежелани лекарствени реакции, свързани с приложението на оланзапин в клинични изпитвания, са сънливост, наддаване на тегло, еозинофилия, увеличени нива на пролактин, холестерол, глюкоза и триглицериди (вж. точка 4.4), глюкозурия, увеличен апетит, световъртеж, акатизия, паркинсонизъм, левкопения, неутропения (вж. точка 4.4), дискинезия, ортостатична хипотония, антихолинергични ефекти, преходни безсимптомни увеличения на чернодробните аминотрансферази (вж. точка 4.4), обрив, астения, умора, пирексия, артралгия, повишена алкална фосфатаза, висока</w:t>
      </w:r>
      <w:r w:rsidRPr="006D4620">
        <w:rPr>
          <w:szCs w:val="22"/>
          <w:lang w:val="ru-RU"/>
        </w:rPr>
        <w:t xml:space="preserve"> </w:t>
      </w:r>
      <w:r w:rsidRPr="006D4620">
        <w:rPr>
          <w:szCs w:val="22"/>
          <w:lang w:val="bg-BG"/>
        </w:rPr>
        <w:t>стойност на гама-глутамилтрансфераза, висока стойност на пикочна киселина, висока стойност на креатинфосфокиназа и оток.</w:t>
      </w:r>
    </w:p>
    <w:p w14:paraId="7EF47293" w14:textId="77777777" w:rsidR="0070698D" w:rsidRPr="006D4620" w:rsidRDefault="0070698D" w:rsidP="0070698D">
      <w:pPr>
        <w:spacing w:line="240" w:lineRule="auto"/>
        <w:rPr>
          <w:szCs w:val="22"/>
          <w:lang w:val="bg-BG"/>
        </w:rPr>
      </w:pPr>
    </w:p>
    <w:p w14:paraId="02DC67B8" w14:textId="77777777" w:rsidR="003714FD" w:rsidRPr="006D4620" w:rsidRDefault="0070698D" w:rsidP="003714FD">
      <w:pPr>
        <w:pStyle w:val="BodyText"/>
        <w:keepNext/>
        <w:rPr>
          <w:iCs/>
          <w:color w:val="auto"/>
          <w:szCs w:val="22"/>
          <w:u w:val="single"/>
          <w:lang w:val="bg-BG"/>
        </w:rPr>
      </w:pPr>
      <w:r w:rsidRPr="006D4620">
        <w:rPr>
          <w:iCs/>
          <w:color w:val="auto"/>
          <w:szCs w:val="22"/>
          <w:u w:val="single"/>
          <w:lang w:val="bg-BG"/>
        </w:rPr>
        <w:t>Списък на нежеланите лекарствени реакции, представен в таблица</w:t>
      </w:r>
    </w:p>
    <w:p w14:paraId="5C83AA20" w14:textId="77777777" w:rsidR="003714FD" w:rsidRPr="006D4620" w:rsidRDefault="003714FD" w:rsidP="003714FD">
      <w:pPr>
        <w:pStyle w:val="BodyText"/>
        <w:keepNext/>
        <w:rPr>
          <w:iCs/>
          <w:color w:val="auto"/>
          <w:szCs w:val="22"/>
          <w:u w:val="single"/>
          <w:lang w:val="bg-BG"/>
        </w:rPr>
      </w:pPr>
    </w:p>
    <w:p w14:paraId="422274E1" w14:textId="77777777" w:rsidR="0070698D" w:rsidRPr="006D4620" w:rsidRDefault="0070698D" w:rsidP="003714FD">
      <w:pPr>
        <w:pStyle w:val="BodyText"/>
        <w:keepNext/>
        <w:rPr>
          <w:iCs/>
          <w:color w:val="auto"/>
          <w:szCs w:val="22"/>
          <w:u w:val="single"/>
          <w:lang w:val="bg-BG"/>
        </w:rPr>
      </w:pPr>
      <w:r w:rsidRPr="006D4620">
        <w:rPr>
          <w:color w:val="auto"/>
          <w:szCs w:val="22"/>
          <w:lang w:val="bg-BG"/>
        </w:rPr>
        <w:t>В представената таблица са изброени нежелани лекарствени реакции и лабораторни изследвания по данни от спонтанни съобщения и клинични проучвания. 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w:t>
      </w:r>
      <w:r w:rsidRPr="006D4620">
        <w:rPr>
          <w:color w:val="auto"/>
          <w:szCs w:val="22"/>
          <w:lang w:val="en-US"/>
        </w:rPr>
        <w:t> </w:t>
      </w:r>
      <w:r w:rsidRPr="006D4620">
        <w:rPr>
          <w:color w:val="auto"/>
          <w:szCs w:val="22"/>
          <w:lang w:val="bg-BG"/>
        </w:rPr>
        <w:t xml:space="preserve">1/100 до </w:t>
      </w:r>
      <w:r w:rsidRPr="006D4620">
        <w:rPr>
          <w:color w:val="auto"/>
          <w:szCs w:val="22"/>
          <w:lang w:val="ru-RU"/>
        </w:rPr>
        <w:t>&lt;</w:t>
      </w:r>
      <w:r w:rsidRPr="006D4620">
        <w:rPr>
          <w:color w:val="auto"/>
          <w:szCs w:val="22"/>
          <w:lang w:val="en-US"/>
        </w:rPr>
        <w:t> </w:t>
      </w:r>
      <w:r w:rsidRPr="006D4620">
        <w:rPr>
          <w:color w:val="auto"/>
          <w:szCs w:val="22"/>
          <w:lang w:val="bg-BG"/>
        </w:rPr>
        <w:t>1/10), нечести (≥</w:t>
      </w:r>
      <w:r w:rsidRPr="006D4620">
        <w:rPr>
          <w:color w:val="auto"/>
          <w:szCs w:val="22"/>
          <w:lang w:val="en-US"/>
        </w:rPr>
        <w:t> </w:t>
      </w:r>
      <w:r w:rsidRPr="006D4620">
        <w:rPr>
          <w:color w:val="auto"/>
          <w:szCs w:val="22"/>
          <w:lang w:val="bg-BG"/>
        </w:rPr>
        <w:t xml:space="preserve">1/1 000 до </w:t>
      </w:r>
      <w:r w:rsidRPr="006D4620">
        <w:rPr>
          <w:color w:val="auto"/>
          <w:szCs w:val="22"/>
          <w:lang w:val="ru-RU"/>
        </w:rPr>
        <w:t>&lt;</w:t>
      </w:r>
      <w:r w:rsidRPr="006D4620">
        <w:rPr>
          <w:color w:val="auto"/>
          <w:szCs w:val="22"/>
          <w:lang w:val="en-US"/>
        </w:rPr>
        <w:t> </w:t>
      </w:r>
      <w:r w:rsidRPr="006D4620">
        <w:rPr>
          <w:color w:val="auto"/>
          <w:szCs w:val="22"/>
          <w:lang w:val="bg-BG"/>
        </w:rPr>
        <w:t>1/100), редки (≥</w:t>
      </w:r>
      <w:r w:rsidRPr="006D4620">
        <w:rPr>
          <w:color w:val="auto"/>
          <w:szCs w:val="22"/>
          <w:lang w:val="en-US"/>
        </w:rPr>
        <w:t> </w:t>
      </w:r>
      <w:r w:rsidRPr="006D4620">
        <w:rPr>
          <w:color w:val="auto"/>
          <w:szCs w:val="22"/>
          <w:lang w:val="bg-BG"/>
        </w:rPr>
        <w:t xml:space="preserve">1/10 000 до </w:t>
      </w:r>
      <w:r w:rsidRPr="006D4620">
        <w:rPr>
          <w:color w:val="auto"/>
          <w:szCs w:val="22"/>
          <w:lang w:val="ru-RU"/>
        </w:rPr>
        <w:t>&lt;</w:t>
      </w:r>
      <w:r w:rsidRPr="006D4620">
        <w:rPr>
          <w:color w:val="auto"/>
          <w:szCs w:val="22"/>
          <w:lang w:val="en-US"/>
        </w:rPr>
        <w:t> </w:t>
      </w:r>
      <w:r w:rsidRPr="006D4620">
        <w:rPr>
          <w:color w:val="auto"/>
          <w:szCs w:val="22"/>
          <w:lang w:val="bg-BG"/>
        </w:rPr>
        <w:t>1/1 000), много редки (</w:t>
      </w:r>
      <w:r w:rsidRPr="006D4620">
        <w:rPr>
          <w:color w:val="auto"/>
          <w:szCs w:val="22"/>
          <w:lang w:val="ru-RU"/>
        </w:rPr>
        <w:t>&lt;</w:t>
      </w:r>
      <w:r w:rsidRPr="006D4620">
        <w:rPr>
          <w:color w:val="auto"/>
          <w:szCs w:val="22"/>
          <w:lang w:val="en-US"/>
        </w:rPr>
        <w:t> </w:t>
      </w:r>
      <w:r w:rsidRPr="006D4620">
        <w:rPr>
          <w:color w:val="auto"/>
          <w:szCs w:val="22"/>
          <w:lang w:val="bg-BG"/>
        </w:rPr>
        <w:t>1/10 000), с неизвестна честота (не може да бъде оценена от наличните данни от спонтани съобщения).</w:t>
      </w:r>
    </w:p>
    <w:p w14:paraId="3EEAB1C2" w14:textId="77777777" w:rsidR="0070698D" w:rsidRPr="006D4620" w:rsidRDefault="0070698D" w:rsidP="0070698D">
      <w:pPr>
        <w:rPr>
          <w:szCs w:val="22"/>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2"/>
        <w:gridCol w:w="2126"/>
        <w:gridCol w:w="284"/>
        <w:gridCol w:w="1701"/>
        <w:gridCol w:w="1842"/>
      </w:tblGrid>
      <w:tr w:rsidR="0070698D" w:rsidRPr="006D4620" w14:paraId="4508BBE5" w14:textId="77777777" w:rsidTr="00FB51F0">
        <w:tc>
          <w:tcPr>
            <w:tcW w:w="1384" w:type="dxa"/>
          </w:tcPr>
          <w:p w14:paraId="4CB22708" w14:textId="77777777" w:rsidR="0070698D" w:rsidRPr="006D4620" w:rsidRDefault="0070698D" w:rsidP="00FB51F0">
            <w:pPr>
              <w:keepNext/>
              <w:rPr>
                <w:rFonts w:eastAsia="SimSun"/>
                <w:szCs w:val="22"/>
                <w:lang w:val="bg-BG"/>
              </w:rPr>
            </w:pPr>
            <w:r w:rsidRPr="006D4620">
              <w:rPr>
                <w:rFonts w:eastAsia="SimSun"/>
                <w:b/>
                <w:szCs w:val="22"/>
                <w:lang w:val="bg-BG"/>
              </w:rPr>
              <w:t>Много чести</w:t>
            </w:r>
          </w:p>
        </w:tc>
        <w:tc>
          <w:tcPr>
            <w:tcW w:w="1701" w:type="dxa"/>
          </w:tcPr>
          <w:p w14:paraId="699049A7" w14:textId="77777777" w:rsidR="0070698D" w:rsidRPr="006D4620" w:rsidRDefault="0070698D" w:rsidP="00FB51F0">
            <w:pPr>
              <w:keepNext/>
              <w:rPr>
                <w:rFonts w:eastAsia="SimSun"/>
                <w:szCs w:val="22"/>
                <w:lang w:val="bg-BG"/>
              </w:rPr>
            </w:pPr>
            <w:r w:rsidRPr="006D4620">
              <w:rPr>
                <w:rFonts w:eastAsia="SimSun"/>
                <w:b/>
                <w:szCs w:val="22"/>
                <w:lang w:val="bg-BG"/>
              </w:rPr>
              <w:t>Чести</w:t>
            </w:r>
          </w:p>
        </w:tc>
        <w:tc>
          <w:tcPr>
            <w:tcW w:w="2268" w:type="dxa"/>
            <w:gridSpan w:val="2"/>
          </w:tcPr>
          <w:p w14:paraId="5F666D26" w14:textId="77777777" w:rsidR="0070698D" w:rsidRPr="006D4620" w:rsidRDefault="0070698D" w:rsidP="00FB51F0">
            <w:pPr>
              <w:keepNext/>
              <w:rPr>
                <w:rFonts w:eastAsia="SimSun"/>
                <w:szCs w:val="22"/>
                <w:lang w:val="bg-BG"/>
              </w:rPr>
            </w:pPr>
            <w:r w:rsidRPr="006D4620">
              <w:rPr>
                <w:rFonts w:eastAsia="SimSun"/>
                <w:b/>
                <w:szCs w:val="22"/>
                <w:lang w:val="bg-BG"/>
              </w:rPr>
              <w:t>Нечести</w:t>
            </w:r>
          </w:p>
        </w:tc>
        <w:tc>
          <w:tcPr>
            <w:tcW w:w="1985" w:type="dxa"/>
            <w:gridSpan w:val="2"/>
          </w:tcPr>
          <w:p w14:paraId="777630B4" w14:textId="77777777" w:rsidR="0070698D" w:rsidRPr="006D4620" w:rsidRDefault="0070698D" w:rsidP="00FB51F0">
            <w:pPr>
              <w:keepNext/>
              <w:rPr>
                <w:rFonts w:eastAsia="SimSun"/>
                <w:szCs w:val="22"/>
                <w:lang w:val="bg-BG"/>
              </w:rPr>
            </w:pPr>
            <w:r w:rsidRPr="006D4620">
              <w:rPr>
                <w:rFonts w:eastAsia="SimSun"/>
                <w:b/>
                <w:szCs w:val="22"/>
                <w:lang w:val="bg-BG"/>
              </w:rPr>
              <w:t>Редки</w:t>
            </w:r>
          </w:p>
        </w:tc>
        <w:tc>
          <w:tcPr>
            <w:tcW w:w="1842" w:type="dxa"/>
          </w:tcPr>
          <w:p w14:paraId="0C376ACC" w14:textId="77777777" w:rsidR="0070698D" w:rsidRPr="006D4620" w:rsidRDefault="0070698D" w:rsidP="00FB51F0">
            <w:pPr>
              <w:keepNext/>
              <w:rPr>
                <w:rFonts w:eastAsia="SimSun"/>
                <w:szCs w:val="22"/>
                <w:lang w:val="bg-BG"/>
              </w:rPr>
            </w:pPr>
            <w:r w:rsidRPr="006D4620">
              <w:rPr>
                <w:rFonts w:eastAsia="SimSun"/>
                <w:b/>
                <w:bCs/>
                <w:szCs w:val="22"/>
                <w:lang w:val="bg-BG"/>
              </w:rPr>
              <w:t>С неизвестна честота</w:t>
            </w:r>
          </w:p>
        </w:tc>
      </w:tr>
      <w:tr w:rsidR="0070698D" w:rsidRPr="006D4620" w14:paraId="291478B5" w14:textId="77777777" w:rsidTr="00FB51F0">
        <w:tc>
          <w:tcPr>
            <w:tcW w:w="9180" w:type="dxa"/>
            <w:gridSpan w:val="7"/>
          </w:tcPr>
          <w:p w14:paraId="7B1D2B56" w14:textId="77777777" w:rsidR="0070698D" w:rsidRPr="006D4620" w:rsidRDefault="0070698D" w:rsidP="00FB51F0">
            <w:pPr>
              <w:keepNext/>
              <w:rPr>
                <w:rFonts w:eastAsia="SimSun"/>
                <w:szCs w:val="22"/>
                <w:lang w:val="bg-BG"/>
              </w:rPr>
            </w:pPr>
            <w:r w:rsidRPr="006D4620">
              <w:rPr>
                <w:rFonts w:eastAsia="SimSun"/>
                <w:b/>
                <w:iCs/>
                <w:szCs w:val="22"/>
                <w:lang w:val="bg-BG"/>
              </w:rPr>
              <w:t>Нарушения на кръвта и лимфната система</w:t>
            </w:r>
          </w:p>
        </w:tc>
      </w:tr>
      <w:tr w:rsidR="0070698D" w:rsidRPr="006D4620" w14:paraId="2585F954" w14:textId="77777777" w:rsidTr="00FB51F0">
        <w:tc>
          <w:tcPr>
            <w:tcW w:w="1384" w:type="dxa"/>
          </w:tcPr>
          <w:p w14:paraId="116771FA" w14:textId="77777777" w:rsidR="0070698D" w:rsidRPr="006D4620" w:rsidRDefault="0070698D" w:rsidP="00FB51F0">
            <w:pPr>
              <w:rPr>
                <w:rFonts w:eastAsia="SimSun"/>
                <w:szCs w:val="22"/>
                <w:lang w:val="bg-BG"/>
                <w:rPrChange w:id="30" w:author="Author">
                  <w:rPr>
                    <w:rFonts w:eastAsia="SimSun"/>
                    <w:sz w:val="20"/>
                    <w:lang w:val="bg-BG"/>
                  </w:rPr>
                </w:rPrChange>
              </w:rPr>
            </w:pPr>
          </w:p>
        </w:tc>
        <w:tc>
          <w:tcPr>
            <w:tcW w:w="1701" w:type="dxa"/>
          </w:tcPr>
          <w:p w14:paraId="488C3C77" w14:textId="77777777" w:rsidR="0070698D" w:rsidRPr="006D4620" w:rsidRDefault="0070698D" w:rsidP="00FB51F0">
            <w:pPr>
              <w:rPr>
                <w:rFonts w:eastAsia="SimSun"/>
                <w:iCs/>
                <w:szCs w:val="22"/>
                <w:lang w:val="bg-BG"/>
                <w:rPrChange w:id="31" w:author="Author">
                  <w:rPr>
                    <w:rFonts w:eastAsia="SimSun"/>
                    <w:iCs/>
                    <w:sz w:val="20"/>
                    <w:lang w:val="bg-BG"/>
                  </w:rPr>
                </w:rPrChange>
              </w:rPr>
            </w:pPr>
            <w:r w:rsidRPr="006D4620">
              <w:rPr>
                <w:rFonts w:eastAsia="SimSun"/>
                <w:iCs/>
                <w:szCs w:val="22"/>
                <w:lang w:val="bg-BG"/>
                <w:rPrChange w:id="32" w:author="Author">
                  <w:rPr>
                    <w:rFonts w:eastAsia="SimSun"/>
                    <w:iCs/>
                    <w:sz w:val="20"/>
                    <w:lang w:val="bg-BG"/>
                  </w:rPr>
                </w:rPrChange>
              </w:rPr>
              <w:t>Еозинофилия</w:t>
            </w:r>
          </w:p>
          <w:p w14:paraId="46F8875C" w14:textId="77777777" w:rsidR="0070698D" w:rsidRPr="006D4620" w:rsidRDefault="0070698D" w:rsidP="00FB51F0">
            <w:pPr>
              <w:rPr>
                <w:rFonts w:eastAsia="SimSun"/>
                <w:szCs w:val="22"/>
                <w:vertAlign w:val="superscript"/>
                <w:lang w:val="bg-BG"/>
                <w:rPrChange w:id="33" w:author="Author">
                  <w:rPr>
                    <w:rFonts w:eastAsia="SimSun"/>
                    <w:sz w:val="20"/>
                    <w:vertAlign w:val="superscript"/>
                    <w:lang w:val="bg-BG"/>
                  </w:rPr>
                </w:rPrChange>
              </w:rPr>
            </w:pPr>
            <w:r w:rsidRPr="006D4620">
              <w:rPr>
                <w:rFonts w:eastAsia="SimSun"/>
                <w:szCs w:val="22"/>
                <w:lang w:val="bg-BG"/>
                <w:rPrChange w:id="34" w:author="Author">
                  <w:rPr>
                    <w:rFonts w:eastAsia="SimSun"/>
                    <w:sz w:val="20"/>
                    <w:lang w:val="bg-BG"/>
                  </w:rPr>
                </w:rPrChange>
              </w:rPr>
              <w:t>Левкопения</w:t>
            </w:r>
            <w:r w:rsidRPr="006D4620">
              <w:rPr>
                <w:rFonts w:eastAsia="SimSun"/>
                <w:szCs w:val="22"/>
                <w:vertAlign w:val="superscript"/>
                <w:lang w:val="bg-BG"/>
                <w:rPrChange w:id="35" w:author="Author">
                  <w:rPr>
                    <w:rFonts w:eastAsia="SimSun"/>
                    <w:sz w:val="20"/>
                    <w:vertAlign w:val="superscript"/>
                    <w:lang w:val="bg-BG"/>
                  </w:rPr>
                </w:rPrChange>
              </w:rPr>
              <w:t>10</w:t>
            </w:r>
          </w:p>
          <w:p w14:paraId="476D9E00" w14:textId="77777777" w:rsidR="0070698D" w:rsidRPr="006D4620" w:rsidRDefault="0070698D" w:rsidP="00FB51F0">
            <w:pPr>
              <w:rPr>
                <w:rFonts w:eastAsia="SimSun"/>
                <w:szCs w:val="22"/>
                <w:vertAlign w:val="superscript"/>
                <w:lang w:val="bg-BG"/>
                <w:rPrChange w:id="36" w:author="Author">
                  <w:rPr>
                    <w:rFonts w:eastAsia="SimSun"/>
                    <w:sz w:val="20"/>
                    <w:vertAlign w:val="superscript"/>
                    <w:lang w:val="bg-BG"/>
                  </w:rPr>
                </w:rPrChange>
              </w:rPr>
            </w:pPr>
            <w:r w:rsidRPr="006D4620">
              <w:rPr>
                <w:rFonts w:eastAsia="SimSun"/>
                <w:szCs w:val="22"/>
                <w:lang w:val="bg-BG"/>
                <w:rPrChange w:id="37" w:author="Author">
                  <w:rPr>
                    <w:rFonts w:eastAsia="SimSun"/>
                    <w:sz w:val="20"/>
                    <w:lang w:val="bg-BG"/>
                  </w:rPr>
                </w:rPrChange>
              </w:rPr>
              <w:t>Неутропения</w:t>
            </w:r>
            <w:r w:rsidRPr="006D4620">
              <w:rPr>
                <w:rFonts w:eastAsia="SimSun"/>
                <w:szCs w:val="22"/>
                <w:vertAlign w:val="superscript"/>
                <w:lang w:val="bg-BG"/>
                <w:rPrChange w:id="38" w:author="Author">
                  <w:rPr>
                    <w:rFonts w:eastAsia="SimSun"/>
                    <w:sz w:val="20"/>
                    <w:vertAlign w:val="superscript"/>
                    <w:lang w:val="bg-BG"/>
                  </w:rPr>
                </w:rPrChange>
              </w:rPr>
              <w:t>10</w:t>
            </w:r>
          </w:p>
        </w:tc>
        <w:tc>
          <w:tcPr>
            <w:tcW w:w="2268" w:type="dxa"/>
            <w:gridSpan w:val="2"/>
          </w:tcPr>
          <w:p w14:paraId="53534E13" w14:textId="77777777" w:rsidR="0070698D" w:rsidRPr="006D4620" w:rsidRDefault="0070698D" w:rsidP="00FB51F0">
            <w:pPr>
              <w:rPr>
                <w:rFonts w:eastAsia="SimSun"/>
                <w:szCs w:val="22"/>
                <w:lang w:val="bg-BG"/>
                <w:rPrChange w:id="39" w:author="Author">
                  <w:rPr>
                    <w:rFonts w:eastAsia="SimSun"/>
                    <w:sz w:val="20"/>
                    <w:lang w:val="bg-BG"/>
                  </w:rPr>
                </w:rPrChange>
              </w:rPr>
            </w:pPr>
          </w:p>
        </w:tc>
        <w:tc>
          <w:tcPr>
            <w:tcW w:w="1985" w:type="dxa"/>
            <w:gridSpan w:val="2"/>
          </w:tcPr>
          <w:p w14:paraId="3DE71435" w14:textId="77777777" w:rsidR="0070698D" w:rsidRPr="006D4620" w:rsidRDefault="0070698D" w:rsidP="00FB51F0">
            <w:pPr>
              <w:rPr>
                <w:rFonts w:eastAsia="SimSun"/>
                <w:szCs w:val="22"/>
                <w:vertAlign w:val="superscript"/>
                <w:lang w:val="bg-BG"/>
                <w:rPrChange w:id="40" w:author="Author">
                  <w:rPr>
                    <w:rFonts w:eastAsia="SimSun"/>
                    <w:sz w:val="20"/>
                    <w:vertAlign w:val="superscript"/>
                    <w:lang w:val="bg-BG"/>
                  </w:rPr>
                </w:rPrChange>
              </w:rPr>
            </w:pPr>
            <w:r w:rsidRPr="006D4620">
              <w:rPr>
                <w:rFonts w:eastAsia="SimSun"/>
                <w:szCs w:val="22"/>
                <w:lang w:val="bg-BG"/>
                <w:rPrChange w:id="41" w:author="Author">
                  <w:rPr>
                    <w:rFonts w:eastAsia="SimSun"/>
                    <w:sz w:val="20"/>
                    <w:lang w:val="bg-BG"/>
                  </w:rPr>
                </w:rPrChange>
              </w:rPr>
              <w:t>Тромбоцитопения</w:t>
            </w:r>
            <w:r w:rsidRPr="006D4620">
              <w:rPr>
                <w:rFonts w:eastAsia="SimSun"/>
                <w:szCs w:val="22"/>
                <w:vertAlign w:val="superscript"/>
                <w:lang w:val="bg-BG"/>
                <w:rPrChange w:id="42" w:author="Author">
                  <w:rPr>
                    <w:rFonts w:eastAsia="SimSun"/>
                    <w:sz w:val="20"/>
                    <w:vertAlign w:val="superscript"/>
                    <w:lang w:val="bg-BG"/>
                  </w:rPr>
                </w:rPrChange>
              </w:rPr>
              <w:t>11</w:t>
            </w:r>
          </w:p>
        </w:tc>
        <w:tc>
          <w:tcPr>
            <w:tcW w:w="1842" w:type="dxa"/>
          </w:tcPr>
          <w:p w14:paraId="64FEFEE8" w14:textId="77777777" w:rsidR="0070698D" w:rsidRPr="006D4620" w:rsidRDefault="0070698D" w:rsidP="00FB51F0">
            <w:pPr>
              <w:rPr>
                <w:rFonts w:eastAsia="SimSun"/>
                <w:szCs w:val="22"/>
                <w:lang w:val="bg-BG"/>
                <w:rPrChange w:id="43" w:author="Author">
                  <w:rPr>
                    <w:rFonts w:eastAsia="SimSun"/>
                    <w:sz w:val="20"/>
                    <w:lang w:val="bg-BG"/>
                  </w:rPr>
                </w:rPrChange>
              </w:rPr>
            </w:pPr>
          </w:p>
        </w:tc>
      </w:tr>
      <w:tr w:rsidR="0070698D" w:rsidRPr="006D4620" w14:paraId="5B579B45" w14:textId="77777777" w:rsidTr="00FB51F0">
        <w:tc>
          <w:tcPr>
            <w:tcW w:w="9180" w:type="dxa"/>
            <w:gridSpan w:val="7"/>
          </w:tcPr>
          <w:p w14:paraId="1FBAC656" w14:textId="77777777" w:rsidR="0070698D" w:rsidRPr="006D4620" w:rsidRDefault="0070698D" w:rsidP="00FB51F0">
            <w:pPr>
              <w:keepNext/>
              <w:rPr>
                <w:rFonts w:eastAsia="SimSun"/>
                <w:szCs w:val="22"/>
                <w:lang w:val="bg-BG"/>
              </w:rPr>
            </w:pPr>
            <w:r w:rsidRPr="006D4620">
              <w:rPr>
                <w:rFonts w:eastAsia="SimSun"/>
                <w:b/>
                <w:szCs w:val="22"/>
                <w:lang w:val="bg-BG"/>
              </w:rPr>
              <w:t>Нарушения на имунната система</w:t>
            </w:r>
          </w:p>
        </w:tc>
      </w:tr>
      <w:tr w:rsidR="0070698D" w:rsidRPr="006D4620" w14:paraId="6C78D698" w14:textId="77777777" w:rsidTr="00FB51F0">
        <w:tc>
          <w:tcPr>
            <w:tcW w:w="1384" w:type="dxa"/>
          </w:tcPr>
          <w:p w14:paraId="4AEC9197" w14:textId="77777777" w:rsidR="0070698D" w:rsidRPr="006D4620" w:rsidRDefault="0070698D" w:rsidP="00FB51F0">
            <w:pPr>
              <w:rPr>
                <w:rFonts w:eastAsia="SimSun"/>
                <w:szCs w:val="22"/>
                <w:lang w:val="bg-BG"/>
                <w:rPrChange w:id="44" w:author="Author">
                  <w:rPr>
                    <w:rFonts w:eastAsia="SimSun"/>
                    <w:sz w:val="20"/>
                    <w:lang w:val="bg-BG"/>
                  </w:rPr>
                </w:rPrChange>
              </w:rPr>
            </w:pPr>
          </w:p>
        </w:tc>
        <w:tc>
          <w:tcPr>
            <w:tcW w:w="1701" w:type="dxa"/>
          </w:tcPr>
          <w:p w14:paraId="709A1A6E" w14:textId="77777777" w:rsidR="0070698D" w:rsidRPr="006D4620" w:rsidRDefault="0070698D" w:rsidP="00FB51F0">
            <w:pPr>
              <w:rPr>
                <w:rFonts w:eastAsia="SimSun"/>
                <w:szCs w:val="22"/>
                <w:lang w:val="bg-BG"/>
                <w:rPrChange w:id="45" w:author="Author">
                  <w:rPr>
                    <w:rFonts w:eastAsia="SimSun"/>
                    <w:sz w:val="20"/>
                    <w:lang w:val="bg-BG"/>
                  </w:rPr>
                </w:rPrChange>
              </w:rPr>
            </w:pPr>
          </w:p>
        </w:tc>
        <w:tc>
          <w:tcPr>
            <w:tcW w:w="2268" w:type="dxa"/>
            <w:gridSpan w:val="2"/>
          </w:tcPr>
          <w:p w14:paraId="62F4E03A" w14:textId="77777777" w:rsidR="0070698D" w:rsidRPr="006D4620" w:rsidRDefault="0070698D" w:rsidP="00FB51F0">
            <w:pPr>
              <w:rPr>
                <w:rFonts w:eastAsia="SimSun"/>
                <w:szCs w:val="22"/>
                <w:lang w:val="bg-BG"/>
                <w:rPrChange w:id="46" w:author="Author">
                  <w:rPr>
                    <w:rFonts w:eastAsia="SimSun"/>
                    <w:sz w:val="20"/>
                    <w:lang w:val="bg-BG"/>
                  </w:rPr>
                </w:rPrChange>
              </w:rPr>
            </w:pPr>
            <w:r w:rsidRPr="006D4620">
              <w:rPr>
                <w:rFonts w:eastAsia="SimSun"/>
                <w:szCs w:val="22"/>
                <w:lang w:val="bg-BG"/>
                <w:rPrChange w:id="47" w:author="Author">
                  <w:rPr>
                    <w:rFonts w:eastAsia="SimSun"/>
                    <w:sz w:val="20"/>
                    <w:lang w:val="bg-BG"/>
                  </w:rPr>
                </w:rPrChange>
              </w:rPr>
              <w:t>Свръхчувствителност</w:t>
            </w:r>
            <w:r w:rsidRPr="006D4620">
              <w:rPr>
                <w:rFonts w:eastAsia="SimSun"/>
                <w:szCs w:val="22"/>
                <w:vertAlign w:val="superscript"/>
                <w:lang w:val="bg-BG"/>
                <w:rPrChange w:id="48" w:author="Author">
                  <w:rPr>
                    <w:rFonts w:eastAsia="SimSun"/>
                    <w:sz w:val="20"/>
                    <w:vertAlign w:val="superscript"/>
                    <w:lang w:val="bg-BG"/>
                  </w:rPr>
                </w:rPrChange>
              </w:rPr>
              <w:t>11</w:t>
            </w:r>
          </w:p>
        </w:tc>
        <w:tc>
          <w:tcPr>
            <w:tcW w:w="1985" w:type="dxa"/>
            <w:gridSpan w:val="2"/>
          </w:tcPr>
          <w:p w14:paraId="674AEB0F" w14:textId="77777777" w:rsidR="0070698D" w:rsidRPr="006D4620" w:rsidRDefault="0070698D" w:rsidP="00FB51F0">
            <w:pPr>
              <w:rPr>
                <w:rFonts w:eastAsia="SimSun"/>
                <w:szCs w:val="22"/>
                <w:lang w:val="bg-BG"/>
                <w:rPrChange w:id="49" w:author="Author">
                  <w:rPr>
                    <w:rFonts w:eastAsia="SimSun"/>
                    <w:sz w:val="20"/>
                    <w:lang w:val="bg-BG"/>
                  </w:rPr>
                </w:rPrChange>
              </w:rPr>
            </w:pPr>
          </w:p>
        </w:tc>
        <w:tc>
          <w:tcPr>
            <w:tcW w:w="1842" w:type="dxa"/>
          </w:tcPr>
          <w:p w14:paraId="40287E0F" w14:textId="77777777" w:rsidR="0070698D" w:rsidRPr="006D4620" w:rsidRDefault="0070698D" w:rsidP="00FB51F0">
            <w:pPr>
              <w:rPr>
                <w:rFonts w:eastAsia="SimSun"/>
                <w:szCs w:val="22"/>
                <w:lang w:val="bg-BG"/>
                <w:rPrChange w:id="50" w:author="Author">
                  <w:rPr>
                    <w:rFonts w:eastAsia="SimSun"/>
                    <w:sz w:val="20"/>
                    <w:lang w:val="bg-BG"/>
                  </w:rPr>
                </w:rPrChange>
              </w:rPr>
            </w:pPr>
          </w:p>
        </w:tc>
      </w:tr>
      <w:tr w:rsidR="0070698D" w:rsidRPr="006D4620" w14:paraId="4FE384CF" w14:textId="77777777" w:rsidTr="00FB51F0">
        <w:tc>
          <w:tcPr>
            <w:tcW w:w="9180" w:type="dxa"/>
            <w:gridSpan w:val="7"/>
          </w:tcPr>
          <w:p w14:paraId="72CD7A8E" w14:textId="77777777" w:rsidR="0070698D" w:rsidRPr="006D4620" w:rsidRDefault="0070698D" w:rsidP="00FB51F0">
            <w:pPr>
              <w:keepNext/>
              <w:rPr>
                <w:rFonts w:eastAsia="SimSun"/>
                <w:szCs w:val="22"/>
                <w:lang w:val="bg-BG"/>
              </w:rPr>
            </w:pPr>
            <w:r w:rsidRPr="006D4620">
              <w:rPr>
                <w:rFonts w:eastAsia="SimSun"/>
                <w:b/>
                <w:iCs/>
                <w:szCs w:val="22"/>
                <w:lang w:val="bg-BG"/>
              </w:rPr>
              <w:t>Нарушения на метаболизма и храненето</w:t>
            </w:r>
          </w:p>
        </w:tc>
      </w:tr>
      <w:tr w:rsidR="0070698D" w:rsidRPr="006D4620" w14:paraId="13E0F956" w14:textId="77777777" w:rsidTr="00FB51F0">
        <w:tc>
          <w:tcPr>
            <w:tcW w:w="1384" w:type="dxa"/>
          </w:tcPr>
          <w:p w14:paraId="666AD057" w14:textId="77777777" w:rsidR="0070698D" w:rsidRPr="006D4620" w:rsidRDefault="0070698D" w:rsidP="00FB51F0">
            <w:pPr>
              <w:rPr>
                <w:rFonts w:eastAsia="SimSun"/>
                <w:szCs w:val="22"/>
                <w:lang w:val="bg-BG"/>
                <w:rPrChange w:id="51" w:author="Author">
                  <w:rPr>
                    <w:rFonts w:eastAsia="SimSun"/>
                    <w:sz w:val="20"/>
                    <w:lang w:val="bg-BG"/>
                  </w:rPr>
                </w:rPrChange>
              </w:rPr>
            </w:pPr>
            <w:r w:rsidRPr="006D4620">
              <w:rPr>
                <w:rFonts w:eastAsia="SimSun"/>
                <w:iCs/>
                <w:szCs w:val="22"/>
                <w:lang w:val="bg-BG"/>
                <w:rPrChange w:id="52" w:author="Author">
                  <w:rPr>
                    <w:rFonts w:eastAsia="SimSun"/>
                    <w:iCs/>
                    <w:sz w:val="20"/>
                    <w:lang w:val="bg-BG"/>
                  </w:rPr>
                </w:rPrChange>
              </w:rPr>
              <w:t xml:space="preserve">Повишаване </w:t>
            </w:r>
            <w:r w:rsidRPr="006D4620">
              <w:rPr>
                <w:rFonts w:eastAsia="SimSun"/>
                <w:szCs w:val="22"/>
                <w:lang w:val="bg-BG"/>
                <w:rPrChange w:id="53" w:author="Author">
                  <w:rPr>
                    <w:rFonts w:eastAsia="SimSun"/>
                    <w:sz w:val="20"/>
                    <w:lang w:val="bg-BG"/>
                  </w:rPr>
                </w:rPrChange>
              </w:rPr>
              <w:t>на теглото</w:t>
            </w:r>
            <w:r w:rsidRPr="006D4620">
              <w:rPr>
                <w:rFonts w:eastAsia="SimSun"/>
                <w:szCs w:val="22"/>
                <w:vertAlign w:val="superscript"/>
                <w:lang w:val="bg-BG"/>
                <w:rPrChange w:id="54" w:author="Author">
                  <w:rPr>
                    <w:rFonts w:eastAsia="SimSun"/>
                    <w:sz w:val="20"/>
                    <w:vertAlign w:val="superscript"/>
                    <w:lang w:val="bg-BG"/>
                  </w:rPr>
                </w:rPrChange>
              </w:rPr>
              <w:t>1</w:t>
            </w:r>
          </w:p>
        </w:tc>
        <w:tc>
          <w:tcPr>
            <w:tcW w:w="1701" w:type="dxa"/>
          </w:tcPr>
          <w:p w14:paraId="2AC77CF6" w14:textId="77777777" w:rsidR="0070698D" w:rsidRPr="006D4620" w:rsidRDefault="0070698D" w:rsidP="00FB51F0">
            <w:pPr>
              <w:rPr>
                <w:rFonts w:eastAsia="SimSun"/>
                <w:szCs w:val="22"/>
                <w:lang w:val="bg-BG"/>
                <w:rPrChange w:id="55" w:author="Author">
                  <w:rPr>
                    <w:rFonts w:eastAsia="SimSun"/>
                    <w:sz w:val="20"/>
                    <w:lang w:val="bg-BG"/>
                  </w:rPr>
                </w:rPrChange>
              </w:rPr>
            </w:pPr>
            <w:r w:rsidRPr="006D4620">
              <w:rPr>
                <w:rFonts w:eastAsia="SimSun"/>
                <w:szCs w:val="22"/>
                <w:lang w:val="bg-BG"/>
                <w:rPrChange w:id="56" w:author="Author">
                  <w:rPr>
                    <w:rFonts w:eastAsia="SimSun"/>
                    <w:sz w:val="20"/>
                    <w:lang w:val="bg-BG"/>
                  </w:rPr>
                </w:rPrChange>
              </w:rPr>
              <w:t>Повишени нива на холестерол</w:t>
            </w:r>
            <w:r w:rsidRPr="006D4620">
              <w:rPr>
                <w:rFonts w:eastAsia="SimSun"/>
                <w:szCs w:val="22"/>
                <w:vertAlign w:val="superscript"/>
                <w:lang w:val="bg-BG"/>
                <w:rPrChange w:id="57" w:author="Author">
                  <w:rPr>
                    <w:rFonts w:eastAsia="SimSun"/>
                    <w:sz w:val="20"/>
                    <w:vertAlign w:val="superscript"/>
                    <w:lang w:val="bg-BG"/>
                  </w:rPr>
                </w:rPrChange>
              </w:rPr>
              <w:t>2,3</w:t>
            </w:r>
          </w:p>
          <w:p w14:paraId="4211BDA9" w14:textId="77777777" w:rsidR="0070698D" w:rsidRPr="006D4620" w:rsidRDefault="0070698D" w:rsidP="00FB51F0">
            <w:pPr>
              <w:rPr>
                <w:rFonts w:eastAsia="SimSun"/>
                <w:szCs w:val="22"/>
                <w:vertAlign w:val="superscript"/>
                <w:lang w:val="bg-BG"/>
                <w:rPrChange w:id="58" w:author="Author">
                  <w:rPr>
                    <w:rFonts w:eastAsia="SimSun"/>
                    <w:sz w:val="20"/>
                    <w:vertAlign w:val="superscript"/>
                    <w:lang w:val="bg-BG"/>
                  </w:rPr>
                </w:rPrChange>
              </w:rPr>
            </w:pPr>
            <w:r w:rsidRPr="006D4620">
              <w:rPr>
                <w:rFonts w:eastAsia="SimSun"/>
                <w:szCs w:val="22"/>
                <w:lang w:val="bg-BG"/>
                <w:rPrChange w:id="59" w:author="Author">
                  <w:rPr>
                    <w:rFonts w:eastAsia="SimSun"/>
                    <w:sz w:val="20"/>
                    <w:lang w:val="bg-BG"/>
                  </w:rPr>
                </w:rPrChange>
              </w:rPr>
              <w:t>Повишени нива на глюкоза</w:t>
            </w:r>
            <w:r w:rsidRPr="006D4620">
              <w:rPr>
                <w:rFonts w:eastAsia="SimSun"/>
                <w:szCs w:val="22"/>
                <w:vertAlign w:val="superscript"/>
                <w:lang w:val="bg-BG"/>
                <w:rPrChange w:id="60" w:author="Author">
                  <w:rPr>
                    <w:rFonts w:eastAsia="SimSun"/>
                    <w:sz w:val="20"/>
                    <w:vertAlign w:val="superscript"/>
                    <w:lang w:val="bg-BG"/>
                  </w:rPr>
                </w:rPrChange>
              </w:rPr>
              <w:t>4</w:t>
            </w:r>
          </w:p>
          <w:p w14:paraId="3DA5E37F" w14:textId="77777777" w:rsidR="0070698D" w:rsidRPr="006D4620" w:rsidRDefault="0070698D" w:rsidP="00FB51F0">
            <w:pPr>
              <w:rPr>
                <w:rFonts w:eastAsia="SimSun"/>
                <w:szCs w:val="22"/>
                <w:lang w:val="bg-BG"/>
                <w:rPrChange w:id="61" w:author="Author">
                  <w:rPr>
                    <w:rFonts w:eastAsia="SimSun"/>
                    <w:sz w:val="20"/>
                    <w:lang w:val="bg-BG"/>
                  </w:rPr>
                </w:rPrChange>
              </w:rPr>
            </w:pPr>
            <w:r w:rsidRPr="006D4620">
              <w:rPr>
                <w:rFonts w:eastAsia="SimSun"/>
                <w:szCs w:val="22"/>
                <w:lang w:val="bg-BG"/>
                <w:rPrChange w:id="62" w:author="Author">
                  <w:rPr>
                    <w:rFonts w:eastAsia="SimSun"/>
                    <w:sz w:val="20"/>
                    <w:lang w:val="bg-BG"/>
                  </w:rPr>
                </w:rPrChange>
              </w:rPr>
              <w:t>Повишени нива на триглицериди</w:t>
            </w:r>
            <w:r w:rsidRPr="006D4620">
              <w:rPr>
                <w:rFonts w:eastAsia="SimSun"/>
                <w:szCs w:val="22"/>
                <w:vertAlign w:val="superscript"/>
                <w:lang w:val="bg-BG"/>
                <w:rPrChange w:id="63" w:author="Author">
                  <w:rPr>
                    <w:rFonts w:eastAsia="SimSun"/>
                    <w:sz w:val="20"/>
                    <w:vertAlign w:val="superscript"/>
                    <w:lang w:val="bg-BG"/>
                  </w:rPr>
                </w:rPrChange>
              </w:rPr>
              <w:t>2,5</w:t>
            </w:r>
          </w:p>
          <w:p w14:paraId="20155695" w14:textId="77777777" w:rsidR="0070698D" w:rsidRPr="006D4620" w:rsidRDefault="0070698D" w:rsidP="00FB51F0">
            <w:pPr>
              <w:rPr>
                <w:rFonts w:eastAsia="SimSun"/>
                <w:szCs w:val="22"/>
                <w:lang w:val="bg-BG"/>
                <w:rPrChange w:id="64" w:author="Author">
                  <w:rPr>
                    <w:rFonts w:eastAsia="SimSun"/>
                    <w:sz w:val="20"/>
                    <w:lang w:val="bg-BG"/>
                  </w:rPr>
                </w:rPrChange>
              </w:rPr>
            </w:pPr>
            <w:r w:rsidRPr="006D4620">
              <w:rPr>
                <w:rFonts w:eastAsia="SimSun"/>
                <w:szCs w:val="22"/>
                <w:lang w:val="bg-BG"/>
                <w:rPrChange w:id="65" w:author="Author">
                  <w:rPr>
                    <w:rFonts w:eastAsia="SimSun"/>
                    <w:sz w:val="20"/>
                    <w:lang w:val="bg-BG"/>
                  </w:rPr>
                </w:rPrChange>
              </w:rPr>
              <w:t>Глюкозурия</w:t>
            </w:r>
          </w:p>
          <w:p w14:paraId="6DA744A1" w14:textId="77777777" w:rsidR="0070698D" w:rsidRPr="006D4620" w:rsidRDefault="0070698D" w:rsidP="00FB51F0">
            <w:pPr>
              <w:rPr>
                <w:rFonts w:eastAsia="SimSun"/>
                <w:szCs w:val="22"/>
                <w:lang w:val="bg-BG"/>
                <w:rPrChange w:id="66" w:author="Author">
                  <w:rPr>
                    <w:rFonts w:eastAsia="SimSun"/>
                    <w:sz w:val="20"/>
                    <w:lang w:val="bg-BG"/>
                  </w:rPr>
                </w:rPrChange>
              </w:rPr>
            </w:pPr>
            <w:r w:rsidRPr="006D4620">
              <w:rPr>
                <w:rFonts w:eastAsia="SimSun"/>
                <w:szCs w:val="22"/>
                <w:lang w:val="bg-BG"/>
                <w:rPrChange w:id="67" w:author="Author">
                  <w:rPr>
                    <w:rFonts w:eastAsia="SimSun"/>
                    <w:sz w:val="20"/>
                    <w:lang w:val="bg-BG"/>
                  </w:rPr>
                </w:rPrChange>
              </w:rPr>
              <w:t>Повишен апетит</w:t>
            </w:r>
          </w:p>
        </w:tc>
        <w:tc>
          <w:tcPr>
            <w:tcW w:w="2268" w:type="dxa"/>
            <w:gridSpan w:val="2"/>
          </w:tcPr>
          <w:p w14:paraId="4500BEA9" w14:textId="77777777" w:rsidR="0070698D" w:rsidRPr="006D4620" w:rsidRDefault="0070698D" w:rsidP="00FB51F0">
            <w:pPr>
              <w:rPr>
                <w:rFonts w:eastAsia="SimSun"/>
                <w:szCs w:val="22"/>
                <w:vertAlign w:val="superscript"/>
                <w:lang w:val="bg-BG"/>
                <w:rPrChange w:id="68" w:author="Author">
                  <w:rPr>
                    <w:rFonts w:eastAsia="SimSun"/>
                    <w:sz w:val="20"/>
                    <w:vertAlign w:val="superscript"/>
                    <w:lang w:val="bg-BG"/>
                  </w:rPr>
                </w:rPrChange>
              </w:rPr>
            </w:pPr>
            <w:r w:rsidRPr="006D4620">
              <w:rPr>
                <w:rFonts w:eastAsia="SimSun"/>
                <w:szCs w:val="22"/>
                <w:lang w:val="bg-BG"/>
                <w:rPrChange w:id="69" w:author="Author">
                  <w:rPr>
                    <w:rFonts w:eastAsia="SimSun"/>
                    <w:sz w:val="20"/>
                    <w:lang w:val="bg-BG"/>
                  </w:rPr>
                </w:rPrChange>
              </w:rPr>
              <w:t>Развитие или обостряне на диабет, понякога свързан с кетоацидоза или кома, включително фатални случаи (вж. точка 4.4)</w:t>
            </w:r>
            <w:r w:rsidRPr="006D4620">
              <w:rPr>
                <w:rFonts w:eastAsia="SimSun"/>
                <w:szCs w:val="22"/>
                <w:vertAlign w:val="superscript"/>
                <w:lang w:val="bg-BG"/>
                <w:rPrChange w:id="70" w:author="Author">
                  <w:rPr>
                    <w:rFonts w:eastAsia="SimSun"/>
                    <w:sz w:val="20"/>
                    <w:vertAlign w:val="superscript"/>
                    <w:lang w:val="bg-BG"/>
                  </w:rPr>
                </w:rPrChange>
              </w:rPr>
              <w:t>11</w:t>
            </w:r>
          </w:p>
        </w:tc>
        <w:tc>
          <w:tcPr>
            <w:tcW w:w="1985" w:type="dxa"/>
            <w:gridSpan w:val="2"/>
          </w:tcPr>
          <w:p w14:paraId="489F4212" w14:textId="77777777" w:rsidR="0070698D" w:rsidRPr="006D4620" w:rsidRDefault="0070698D" w:rsidP="00FB51F0">
            <w:pPr>
              <w:rPr>
                <w:rFonts w:eastAsia="SimSun"/>
                <w:szCs w:val="22"/>
                <w:vertAlign w:val="superscript"/>
                <w:lang w:val="bg-BG"/>
                <w:rPrChange w:id="71" w:author="Author">
                  <w:rPr>
                    <w:rFonts w:eastAsia="SimSun"/>
                    <w:sz w:val="20"/>
                    <w:vertAlign w:val="superscript"/>
                    <w:lang w:val="bg-BG"/>
                  </w:rPr>
                </w:rPrChange>
              </w:rPr>
            </w:pPr>
            <w:r w:rsidRPr="006D4620">
              <w:rPr>
                <w:rFonts w:eastAsia="SimSun"/>
                <w:szCs w:val="22"/>
                <w:lang w:val="bg-BG"/>
                <w:rPrChange w:id="72" w:author="Author">
                  <w:rPr>
                    <w:rFonts w:eastAsia="SimSun"/>
                    <w:sz w:val="20"/>
                    <w:lang w:val="bg-BG"/>
                  </w:rPr>
                </w:rPrChange>
              </w:rPr>
              <w:t>Хипотермия</w:t>
            </w:r>
            <w:r w:rsidRPr="006D4620">
              <w:rPr>
                <w:rFonts w:eastAsia="SimSun"/>
                <w:szCs w:val="22"/>
                <w:vertAlign w:val="superscript"/>
                <w:lang w:val="bg-BG"/>
                <w:rPrChange w:id="73" w:author="Author">
                  <w:rPr>
                    <w:rFonts w:eastAsia="SimSun"/>
                    <w:sz w:val="20"/>
                    <w:vertAlign w:val="superscript"/>
                    <w:lang w:val="bg-BG"/>
                  </w:rPr>
                </w:rPrChange>
              </w:rPr>
              <w:t>12</w:t>
            </w:r>
          </w:p>
        </w:tc>
        <w:tc>
          <w:tcPr>
            <w:tcW w:w="1842" w:type="dxa"/>
          </w:tcPr>
          <w:p w14:paraId="20B67CDD" w14:textId="77777777" w:rsidR="0070698D" w:rsidRPr="006D4620" w:rsidRDefault="0070698D" w:rsidP="00FB51F0">
            <w:pPr>
              <w:rPr>
                <w:rFonts w:eastAsia="SimSun"/>
                <w:szCs w:val="22"/>
                <w:lang w:val="bg-BG"/>
                <w:rPrChange w:id="74" w:author="Author">
                  <w:rPr>
                    <w:rFonts w:eastAsia="SimSun"/>
                    <w:sz w:val="20"/>
                    <w:lang w:val="bg-BG"/>
                  </w:rPr>
                </w:rPrChange>
              </w:rPr>
            </w:pPr>
          </w:p>
        </w:tc>
      </w:tr>
      <w:tr w:rsidR="0070698D" w:rsidRPr="006D4620" w14:paraId="3DD0D9BE" w14:textId="77777777" w:rsidTr="00FB51F0">
        <w:tc>
          <w:tcPr>
            <w:tcW w:w="9180" w:type="dxa"/>
            <w:gridSpan w:val="7"/>
          </w:tcPr>
          <w:p w14:paraId="38CA23EC" w14:textId="77777777" w:rsidR="0070698D" w:rsidRPr="006D4620" w:rsidRDefault="0070698D" w:rsidP="00FB51F0">
            <w:pPr>
              <w:keepNext/>
              <w:rPr>
                <w:rFonts w:eastAsia="SimSun"/>
                <w:szCs w:val="22"/>
                <w:lang w:val="bg-BG"/>
              </w:rPr>
            </w:pPr>
            <w:r w:rsidRPr="006D4620">
              <w:rPr>
                <w:rFonts w:eastAsia="SimSun"/>
                <w:b/>
                <w:iCs/>
                <w:szCs w:val="22"/>
                <w:lang w:val="bg-BG"/>
              </w:rPr>
              <w:t>Нарушения на нервната система</w:t>
            </w:r>
          </w:p>
        </w:tc>
      </w:tr>
      <w:tr w:rsidR="0070698D" w:rsidRPr="006D4620" w14:paraId="0A47A47B" w14:textId="77777777" w:rsidTr="00FB51F0">
        <w:tc>
          <w:tcPr>
            <w:tcW w:w="1384" w:type="dxa"/>
          </w:tcPr>
          <w:p w14:paraId="103E3308" w14:textId="77777777" w:rsidR="0070698D" w:rsidRPr="006D4620" w:rsidRDefault="0070698D" w:rsidP="00FB51F0">
            <w:pPr>
              <w:rPr>
                <w:rFonts w:eastAsia="SimSun"/>
                <w:szCs w:val="22"/>
                <w:lang w:val="bg-BG"/>
                <w:rPrChange w:id="75" w:author="Author">
                  <w:rPr>
                    <w:rFonts w:eastAsia="SimSun"/>
                    <w:sz w:val="20"/>
                    <w:lang w:val="bg-BG"/>
                  </w:rPr>
                </w:rPrChange>
              </w:rPr>
            </w:pPr>
            <w:r w:rsidRPr="006D4620">
              <w:rPr>
                <w:rFonts w:eastAsia="SimSun"/>
                <w:iCs/>
                <w:szCs w:val="22"/>
                <w:lang w:val="bg-BG"/>
                <w:rPrChange w:id="76" w:author="Author">
                  <w:rPr>
                    <w:rFonts w:eastAsia="SimSun"/>
                    <w:iCs/>
                    <w:sz w:val="20"/>
                    <w:lang w:val="bg-BG"/>
                  </w:rPr>
                </w:rPrChange>
              </w:rPr>
              <w:t>Сомнолентност</w:t>
            </w:r>
          </w:p>
        </w:tc>
        <w:tc>
          <w:tcPr>
            <w:tcW w:w="1701" w:type="dxa"/>
          </w:tcPr>
          <w:p w14:paraId="3D3867B0" w14:textId="77777777" w:rsidR="0070698D" w:rsidRPr="006D4620" w:rsidRDefault="0070698D" w:rsidP="00FB51F0">
            <w:pPr>
              <w:rPr>
                <w:rFonts w:eastAsia="SimSun"/>
                <w:szCs w:val="22"/>
                <w:lang w:val="bg-BG"/>
                <w:rPrChange w:id="77" w:author="Author">
                  <w:rPr>
                    <w:rFonts w:eastAsia="SimSun"/>
                    <w:sz w:val="20"/>
                    <w:lang w:val="bg-BG"/>
                  </w:rPr>
                </w:rPrChange>
              </w:rPr>
            </w:pPr>
            <w:r w:rsidRPr="006D4620">
              <w:rPr>
                <w:rFonts w:eastAsia="SimSun"/>
                <w:szCs w:val="22"/>
                <w:lang w:val="bg-BG"/>
                <w:rPrChange w:id="78" w:author="Author">
                  <w:rPr>
                    <w:rFonts w:eastAsia="SimSun"/>
                    <w:sz w:val="20"/>
                    <w:lang w:val="bg-BG"/>
                  </w:rPr>
                </w:rPrChange>
              </w:rPr>
              <w:t>Замаяност</w:t>
            </w:r>
          </w:p>
          <w:p w14:paraId="37EEA41A" w14:textId="77777777" w:rsidR="0070698D" w:rsidRPr="006D4620" w:rsidRDefault="0070698D" w:rsidP="00FB51F0">
            <w:pPr>
              <w:rPr>
                <w:rFonts w:eastAsia="SimSun"/>
                <w:szCs w:val="22"/>
                <w:lang w:val="bg-BG"/>
                <w:rPrChange w:id="79" w:author="Author">
                  <w:rPr>
                    <w:rFonts w:eastAsia="SimSun"/>
                    <w:sz w:val="20"/>
                    <w:lang w:val="bg-BG"/>
                  </w:rPr>
                </w:rPrChange>
              </w:rPr>
            </w:pPr>
            <w:r w:rsidRPr="006D4620">
              <w:rPr>
                <w:rFonts w:eastAsia="SimSun"/>
                <w:szCs w:val="22"/>
                <w:lang w:val="bg-BG"/>
                <w:rPrChange w:id="80" w:author="Author">
                  <w:rPr>
                    <w:rFonts w:eastAsia="SimSun"/>
                    <w:sz w:val="20"/>
                    <w:lang w:val="bg-BG"/>
                  </w:rPr>
                </w:rPrChange>
              </w:rPr>
              <w:t>Акатизия</w:t>
            </w:r>
            <w:r w:rsidRPr="006D4620">
              <w:rPr>
                <w:rFonts w:eastAsia="SimSun"/>
                <w:szCs w:val="22"/>
                <w:vertAlign w:val="superscript"/>
                <w:lang w:val="bg-BG"/>
                <w:rPrChange w:id="81" w:author="Author">
                  <w:rPr>
                    <w:rFonts w:eastAsia="SimSun"/>
                    <w:sz w:val="20"/>
                    <w:vertAlign w:val="superscript"/>
                    <w:lang w:val="bg-BG"/>
                  </w:rPr>
                </w:rPrChange>
              </w:rPr>
              <w:t>6</w:t>
            </w:r>
          </w:p>
          <w:p w14:paraId="591A5921" w14:textId="77777777" w:rsidR="0070698D" w:rsidRPr="006D4620" w:rsidRDefault="0070698D" w:rsidP="00FB51F0">
            <w:pPr>
              <w:rPr>
                <w:rFonts w:eastAsia="SimSun"/>
                <w:szCs w:val="22"/>
                <w:lang w:val="bg-BG"/>
                <w:rPrChange w:id="82" w:author="Author">
                  <w:rPr>
                    <w:rFonts w:eastAsia="SimSun"/>
                    <w:sz w:val="20"/>
                    <w:lang w:val="bg-BG"/>
                  </w:rPr>
                </w:rPrChange>
              </w:rPr>
            </w:pPr>
            <w:r w:rsidRPr="006D4620">
              <w:rPr>
                <w:rFonts w:eastAsia="SimSun"/>
                <w:szCs w:val="22"/>
                <w:lang w:val="bg-BG"/>
                <w:rPrChange w:id="83" w:author="Author">
                  <w:rPr>
                    <w:rFonts w:eastAsia="SimSun"/>
                    <w:sz w:val="20"/>
                    <w:lang w:val="bg-BG"/>
                  </w:rPr>
                </w:rPrChange>
              </w:rPr>
              <w:t>Паркинсонизъм</w:t>
            </w:r>
            <w:r w:rsidRPr="006D4620">
              <w:rPr>
                <w:rFonts w:eastAsia="SimSun"/>
                <w:szCs w:val="22"/>
                <w:vertAlign w:val="superscript"/>
                <w:lang w:val="bg-BG"/>
                <w:rPrChange w:id="84" w:author="Author">
                  <w:rPr>
                    <w:rFonts w:eastAsia="SimSun"/>
                    <w:sz w:val="20"/>
                    <w:vertAlign w:val="superscript"/>
                    <w:lang w:val="bg-BG"/>
                  </w:rPr>
                </w:rPrChange>
              </w:rPr>
              <w:t xml:space="preserve">6 </w:t>
            </w:r>
            <w:r w:rsidRPr="006D4620">
              <w:rPr>
                <w:rFonts w:eastAsia="SimSun"/>
                <w:szCs w:val="22"/>
                <w:lang w:val="bg-BG"/>
                <w:rPrChange w:id="85" w:author="Author">
                  <w:rPr>
                    <w:rFonts w:eastAsia="SimSun"/>
                    <w:sz w:val="20"/>
                    <w:lang w:val="bg-BG"/>
                  </w:rPr>
                </w:rPrChange>
              </w:rPr>
              <w:t>Дискинезия</w:t>
            </w:r>
            <w:r w:rsidRPr="006D4620">
              <w:rPr>
                <w:rFonts w:eastAsia="SimSun"/>
                <w:szCs w:val="22"/>
                <w:vertAlign w:val="superscript"/>
                <w:lang w:val="bg-BG"/>
                <w:rPrChange w:id="86" w:author="Author">
                  <w:rPr>
                    <w:rFonts w:eastAsia="SimSun"/>
                    <w:sz w:val="20"/>
                    <w:vertAlign w:val="superscript"/>
                    <w:lang w:val="bg-BG"/>
                  </w:rPr>
                </w:rPrChange>
              </w:rPr>
              <w:t>6</w:t>
            </w:r>
          </w:p>
        </w:tc>
        <w:tc>
          <w:tcPr>
            <w:tcW w:w="2268" w:type="dxa"/>
            <w:gridSpan w:val="2"/>
          </w:tcPr>
          <w:p w14:paraId="62DA1F1A" w14:textId="77777777" w:rsidR="0070698D" w:rsidRPr="006D4620" w:rsidRDefault="0070698D" w:rsidP="00FB51F0">
            <w:pPr>
              <w:rPr>
                <w:rFonts w:eastAsia="SimSun"/>
                <w:szCs w:val="22"/>
                <w:vertAlign w:val="superscript"/>
                <w:lang w:val="bg-BG"/>
                <w:rPrChange w:id="87" w:author="Author">
                  <w:rPr>
                    <w:rFonts w:eastAsia="SimSun"/>
                    <w:sz w:val="20"/>
                    <w:vertAlign w:val="superscript"/>
                    <w:lang w:val="bg-BG"/>
                  </w:rPr>
                </w:rPrChange>
              </w:rPr>
            </w:pPr>
            <w:r w:rsidRPr="006D4620">
              <w:rPr>
                <w:rFonts w:eastAsia="SimSun"/>
                <w:szCs w:val="22"/>
                <w:lang w:val="bg-BG"/>
                <w:rPrChange w:id="88" w:author="Author">
                  <w:rPr>
                    <w:rFonts w:eastAsia="SimSun"/>
                    <w:sz w:val="20"/>
                    <w:lang w:val="bg-BG"/>
                  </w:rPr>
                </w:rPrChange>
              </w:rPr>
              <w:t>Гърчове, когато в повечето случаи е докладвана анамнеза за гърчове или рискови фактори за гърчове</w:t>
            </w:r>
            <w:r w:rsidRPr="006D4620">
              <w:rPr>
                <w:rFonts w:eastAsia="SimSun"/>
                <w:szCs w:val="22"/>
                <w:vertAlign w:val="superscript"/>
                <w:lang w:val="bg-BG"/>
                <w:rPrChange w:id="89" w:author="Author">
                  <w:rPr>
                    <w:rFonts w:eastAsia="SimSun"/>
                    <w:sz w:val="20"/>
                    <w:vertAlign w:val="superscript"/>
                    <w:lang w:val="bg-BG"/>
                  </w:rPr>
                </w:rPrChange>
              </w:rPr>
              <w:t>11</w:t>
            </w:r>
            <w:r w:rsidRPr="006D4620">
              <w:rPr>
                <w:rFonts w:eastAsia="SimSun"/>
                <w:szCs w:val="22"/>
                <w:lang w:val="bg-BG"/>
                <w:rPrChange w:id="90" w:author="Author">
                  <w:rPr>
                    <w:rFonts w:eastAsia="SimSun"/>
                    <w:sz w:val="20"/>
                    <w:lang w:val="bg-BG"/>
                  </w:rPr>
                </w:rPrChange>
              </w:rPr>
              <w:t>Дистония (включително окулогирация)</w:t>
            </w:r>
            <w:r w:rsidRPr="006D4620">
              <w:rPr>
                <w:rFonts w:eastAsia="SimSun"/>
                <w:szCs w:val="22"/>
                <w:vertAlign w:val="superscript"/>
                <w:lang w:val="bg-BG"/>
                <w:rPrChange w:id="91" w:author="Author">
                  <w:rPr>
                    <w:rFonts w:eastAsia="SimSun"/>
                    <w:sz w:val="20"/>
                    <w:vertAlign w:val="superscript"/>
                    <w:lang w:val="bg-BG"/>
                  </w:rPr>
                </w:rPrChange>
              </w:rPr>
              <w:t>11</w:t>
            </w:r>
          </w:p>
          <w:p w14:paraId="64E819A9" w14:textId="77777777" w:rsidR="0070698D" w:rsidRPr="006D4620" w:rsidRDefault="0070698D" w:rsidP="00FB51F0">
            <w:pPr>
              <w:rPr>
                <w:rFonts w:eastAsia="SimSun"/>
                <w:szCs w:val="22"/>
                <w:lang w:val="bg-BG"/>
                <w:rPrChange w:id="92" w:author="Author">
                  <w:rPr>
                    <w:rFonts w:eastAsia="SimSun"/>
                    <w:sz w:val="20"/>
                    <w:lang w:val="bg-BG"/>
                  </w:rPr>
                </w:rPrChange>
              </w:rPr>
            </w:pPr>
            <w:r w:rsidRPr="006D4620">
              <w:rPr>
                <w:rFonts w:eastAsia="SimSun"/>
                <w:szCs w:val="22"/>
                <w:lang w:val="bg-BG"/>
                <w:rPrChange w:id="93" w:author="Author">
                  <w:rPr>
                    <w:rFonts w:eastAsia="SimSun"/>
                    <w:sz w:val="20"/>
                    <w:lang w:val="bg-BG"/>
                  </w:rPr>
                </w:rPrChange>
              </w:rPr>
              <w:t>Тардивна дискинезия</w:t>
            </w:r>
            <w:r w:rsidRPr="006D4620">
              <w:rPr>
                <w:rFonts w:eastAsia="SimSun"/>
                <w:szCs w:val="22"/>
                <w:vertAlign w:val="superscript"/>
                <w:lang w:val="bg-BG"/>
                <w:rPrChange w:id="94" w:author="Author">
                  <w:rPr>
                    <w:rFonts w:eastAsia="SimSun"/>
                    <w:sz w:val="20"/>
                    <w:vertAlign w:val="superscript"/>
                    <w:lang w:val="bg-BG"/>
                  </w:rPr>
                </w:rPrChange>
              </w:rPr>
              <w:t>11</w:t>
            </w:r>
            <w:r w:rsidRPr="006D4620">
              <w:rPr>
                <w:rFonts w:eastAsia="SimSun"/>
                <w:szCs w:val="22"/>
                <w:lang w:val="bg-BG"/>
                <w:rPrChange w:id="95" w:author="Author">
                  <w:rPr>
                    <w:rFonts w:eastAsia="SimSun"/>
                    <w:sz w:val="20"/>
                    <w:lang w:val="bg-BG"/>
                  </w:rPr>
                </w:rPrChange>
              </w:rPr>
              <w:t>Амнезия</w:t>
            </w:r>
            <w:r w:rsidRPr="006D4620">
              <w:rPr>
                <w:rFonts w:eastAsia="SimSun"/>
                <w:szCs w:val="22"/>
                <w:vertAlign w:val="superscript"/>
                <w:lang w:val="bg-BG"/>
                <w:rPrChange w:id="96" w:author="Author">
                  <w:rPr>
                    <w:rFonts w:eastAsia="SimSun"/>
                    <w:sz w:val="20"/>
                    <w:vertAlign w:val="superscript"/>
                    <w:lang w:val="bg-BG"/>
                  </w:rPr>
                </w:rPrChange>
              </w:rPr>
              <w:t>9</w:t>
            </w:r>
          </w:p>
          <w:p w14:paraId="372D53D8" w14:textId="77777777" w:rsidR="0070698D" w:rsidRPr="006D4620" w:rsidRDefault="0070698D" w:rsidP="00FB51F0">
            <w:pPr>
              <w:rPr>
                <w:rFonts w:eastAsia="SimSun"/>
                <w:szCs w:val="22"/>
                <w:lang w:val="bg-BG"/>
                <w:rPrChange w:id="97" w:author="Author">
                  <w:rPr>
                    <w:rFonts w:eastAsia="SimSun"/>
                    <w:sz w:val="20"/>
                    <w:lang w:val="bg-BG"/>
                  </w:rPr>
                </w:rPrChange>
              </w:rPr>
            </w:pPr>
            <w:r w:rsidRPr="006D4620">
              <w:rPr>
                <w:rFonts w:eastAsia="SimSun"/>
                <w:szCs w:val="22"/>
                <w:lang w:val="bg-BG"/>
                <w:rPrChange w:id="98" w:author="Author">
                  <w:rPr>
                    <w:rFonts w:eastAsia="SimSun"/>
                    <w:sz w:val="20"/>
                    <w:lang w:val="bg-BG"/>
                  </w:rPr>
                </w:rPrChange>
              </w:rPr>
              <w:t>Дизартрия</w:t>
            </w:r>
          </w:p>
          <w:p w14:paraId="60F64B13" w14:textId="77777777" w:rsidR="00243302" w:rsidRPr="006D4620" w:rsidRDefault="0070698D" w:rsidP="00FB51F0">
            <w:pPr>
              <w:rPr>
                <w:rFonts w:eastAsia="SimSun"/>
                <w:szCs w:val="22"/>
                <w:vertAlign w:val="superscript"/>
                <w:lang w:val="bg-BG"/>
                <w:rPrChange w:id="99" w:author="Author">
                  <w:rPr>
                    <w:rFonts w:eastAsia="SimSun"/>
                    <w:sz w:val="20"/>
                    <w:vertAlign w:val="superscript"/>
                    <w:lang w:val="bg-BG"/>
                  </w:rPr>
                </w:rPrChange>
              </w:rPr>
            </w:pPr>
            <w:r w:rsidRPr="006D4620">
              <w:rPr>
                <w:rFonts w:eastAsia="SimSun"/>
                <w:szCs w:val="22"/>
                <w:lang w:val="bg-BG"/>
                <w:rPrChange w:id="100" w:author="Author">
                  <w:rPr>
                    <w:rFonts w:eastAsia="SimSun"/>
                    <w:sz w:val="20"/>
                    <w:lang w:val="bg-BG"/>
                  </w:rPr>
                </w:rPrChange>
              </w:rPr>
              <w:t>Заекване</w:t>
            </w:r>
            <w:r w:rsidRPr="006D4620">
              <w:rPr>
                <w:rFonts w:eastAsia="SimSun"/>
                <w:szCs w:val="22"/>
                <w:vertAlign w:val="superscript"/>
                <w:lang w:val="bg-BG"/>
                <w:rPrChange w:id="101" w:author="Author">
                  <w:rPr>
                    <w:rFonts w:eastAsia="SimSun"/>
                    <w:sz w:val="20"/>
                    <w:vertAlign w:val="superscript"/>
                    <w:lang w:val="bg-BG"/>
                  </w:rPr>
                </w:rPrChange>
              </w:rPr>
              <w:t>11</w:t>
            </w:r>
          </w:p>
          <w:p w14:paraId="63AB0E4A" w14:textId="77777777" w:rsidR="0070698D" w:rsidRPr="006D4620" w:rsidRDefault="0070698D" w:rsidP="00FB51F0">
            <w:pPr>
              <w:rPr>
                <w:rFonts w:eastAsia="SimSun"/>
                <w:szCs w:val="22"/>
                <w:vertAlign w:val="superscript"/>
                <w:lang w:val="bg-BG"/>
                <w:rPrChange w:id="102" w:author="Author">
                  <w:rPr>
                    <w:rFonts w:eastAsia="SimSun"/>
                    <w:sz w:val="20"/>
                    <w:vertAlign w:val="superscript"/>
                    <w:lang w:val="bg-BG"/>
                  </w:rPr>
                </w:rPrChange>
              </w:rPr>
            </w:pPr>
            <w:r w:rsidRPr="006D4620">
              <w:rPr>
                <w:rFonts w:eastAsia="SimSun"/>
                <w:szCs w:val="22"/>
                <w:lang w:val="bg-BG"/>
                <w:rPrChange w:id="103" w:author="Author">
                  <w:rPr>
                    <w:rFonts w:eastAsia="SimSun"/>
                    <w:sz w:val="20"/>
                    <w:lang w:val="bg-BG"/>
                  </w:rPr>
                </w:rPrChange>
              </w:rPr>
              <w:t>Синдром на неспокойните крака</w:t>
            </w:r>
            <w:r w:rsidR="00243302" w:rsidRPr="006D4620">
              <w:rPr>
                <w:rFonts w:eastAsia="SimSun"/>
                <w:szCs w:val="22"/>
                <w:vertAlign w:val="superscript"/>
                <w:lang w:val="bg-BG"/>
                <w:rPrChange w:id="104" w:author="Author">
                  <w:rPr>
                    <w:rFonts w:eastAsia="SimSun"/>
                    <w:sz w:val="20"/>
                    <w:vertAlign w:val="superscript"/>
                    <w:lang w:val="bg-BG"/>
                  </w:rPr>
                </w:rPrChange>
              </w:rPr>
              <w:t>11</w:t>
            </w:r>
          </w:p>
        </w:tc>
        <w:tc>
          <w:tcPr>
            <w:tcW w:w="1985" w:type="dxa"/>
            <w:gridSpan w:val="2"/>
          </w:tcPr>
          <w:p w14:paraId="3450066C" w14:textId="77777777" w:rsidR="0070698D" w:rsidRPr="006D4620" w:rsidRDefault="0070698D" w:rsidP="00FB51F0">
            <w:pPr>
              <w:rPr>
                <w:rFonts w:eastAsia="SimSun"/>
                <w:szCs w:val="22"/>
                <w:vertAlign w:val="superscript"/>
                <w:lang w:val="bg-BG"/>
                <w:rPrChange w:id="105" w:author="Author">
                  <w:rPr>
                    <w:rFonts w:eastAsia="SimSun"/>
                    <w:sz w:val="20"/>
                    <w:vertAlign w:val="superscript"/>
                    <w:lang w:val="bg-BG"/>
                  </w:rPr>
                </w:rPrChange>
              </w:rPr>
            </w:pPr>
            <w:r w:rsidRPr="006D4620">
              <w:rPr>
                <w:rFonts w:eastAsia="SimSun"/>
                <w:szCs w:val="22"/>
                <w:lang w:val="bg-BG"/>
                <w:rPrChange w:id="106" w:author="Author">
                  <w:rPr>
                    <w:rFonts w:eastAsia="SimSun"/>
                    <w:sz w:val="20"/>
                    <w:lang w:val="bg-BG"/>
                  </w:rPr>
                </w:rPrChange>
              </w:rPr>
              <w:t>Невролептичен малигнен синдром (вж. точка 4.4)</w:t>
            </w:r>
            <w:r w:rsidRPr="006D4620">
              <w:rPr>
                <w:rFonts w:eastAsia="SimSun"/>
                <w:szCs w:val="22"/>
                <w:vertAlign w:val="superscript"/>
                <w:lang w:val="bg-BG"/>
                <w:rPrChange w:id="107" w:author="Author">
                  <w:rPr>
                    <w:rFonts w:eastAsia="SimSun"/>
                    <w:sz w:val="20"/>
                    <w:vertAlign w:val="superscript"/>
                    <w:lang w:val="bg-BG"/>
                  </w:rPr>
                </w:rPrChange>
              </w:rPr>
              <w:t>12</w:t>
            </w:r>
          </w:p>
          <w:p w14:paraId="7D133965" w14:textId="77777777" w:rsidR="0070698D" w:rsidRPr="006D4620" w:rsidRDefault="0070698D" w:rsidP="00FB51F0">
            <w:pPr>
              <w:rPr>
                <w:rFonts w:eastAsia="SimSun"/>
                <w:szCs w:val="22"/>
                <w:lang w:val="bg-BG"/>
                <w:rPrChange w:id="108" w:author="Author">
                  <w:rPr>
                    <w:rFonts w:eastAsia="SimSun"/>
                    <w:sz w:val="20"/>
                    <w:lang w:val="bg-BG"/>
                  </w:rPr>
                </w:rPrChange>
              </w:rPr>
            </w:pPr>
            <w:r w:rsidRPr="006D4620">
              <w:rPr>
                <w:rFonts w:eastAsia="SimSun"/>
                <w:szCs w:val="22"/>
                <w:lang w:val="bg-BG"/>
                <w:rPrChange w:id="109" w:author="Author">
                  <w:rPr>
                    <w:rFonts w:eastAsia="SimSun"/>
                    <w:sz w:val="20"/>
                    <w:lang w:val="bg-BG"/>
                  </w:rPr>
                </w:rPrChange>
              </w:rPr>
              <w:t>Симптоми на прекъсване</w:t>
            </w:r>
            <w:r w:rsidRPr="006D4620">
              <w:rPr>
                <w:rFonts w:eastAsia="SimSun"/>
                <w:szCs w:val="22"/>
                <w:vertAlign w:val="superscript"/>
                <w:lang w:val="bg-BG"/>
                <w:rPrChange w:id="110" w:author="Author">
                  <w:rPr>
                    <w:rFonts w:eastAsia="SimSun"/>
                    <w:sz w:val="20"/>
                    <w:vertAlign w:val="superscript"/>
                    <w:lang w:val="bg-BG"/>
                  </w:rPr>
                </w:rPrChange>
              </w:rPr>
              <w:t>7,12</w:t>
            </w:r>
          </w:p>
        </w:tc>
        <w:tc>
          <w:tcPr>
            <w:tcW w:w="1842" w:type="dxa"/>
          </w:tcPr>
          <w:p w14:paraId="658DC190" w14:textId="77777777" w:rsidR="0070698D" w:rsidRPr="006D4620" w:rsidRDefault="0070698D" w:rsidP="00FB51F0">
            <w:pPr>
              <w:rPr>
                <w:rFonts w:eastAsia="SimSun"/>
                <w:szCs w:val="22"/>
                <w:lang w:val="bg-BG"/>
                <w:rPrChange w:id="111" w:author="Author">
                  <w:rPr>
                    <w:rFonts w:eastAsia="SimSun"/>
                    <w:sz w:val="20"/>
                    <w:lang w:val="bg-BG"/>
                  </w:rPr>
                </w:rPrChange>
              </w:rPr>
            </w:pPr>
          </w:p>
        </w:tc>
      </w:tr>
      <w:tr w:rsidR="0070698D" w:rsidRPr="006D4620" w14:paraId="67CD6889" w14:textId="77777777" w:rsidTr="00FB51F0">
        <w:tc>
          <w:tcPr>
            <w:tcW w:w="9180" w:type="dxa"/>
            <w:gridSpan w:val="7"/>
          </w:tcPr>
          <w:p w14:paraId="797DBD20" w14:textId="77777777" w:rsidR="0070698D" w:rsidRPr="006D4620" w:rsidRDefault="0070698D" w:rsidP="00FB51F0">
            <w:pPr>
              <w:keepNext/>
              <w:rPr>
                <w:rFonts w:eastAsia="SimSun"/>
                <w:b/>
                <w:szCs w:val="22"/>
                <w:lang w:val="bg-BG"/>
              </w:rPr>
            </w:pPr>
            <w:r w:rsidRPr="006D4620">
              <w:rPr>
                <w:rFonts w:eastAsia="SimSun"/>
                <w:b/>
                <w:iCs/>
                <w:szCs w:val="22"/>
                <w:lang w:val="bg-BG"/>
              </w:rPr>
              <w:t xml:space="preserve">Сърдечни нарушения </w:t>
            </w:r>
          </w:p>
        </w:tc>
      </w:tr>
      <w:tr w:rsidR="0070698D" w:rsidRPr="00C404F9" w14:paraId="07E22791" w14:textId="77777777" w:rsidTr="00FB51F0">
        <w:tc>
          <w:tcPr>
            <w:tcW w:w="1384" w:type="dxa"/>
          </w:tcPr>
          <w:p w14:paraId="4E304FF9" w14:textId="77777777" w:rsidR="0070698D" w:rsidRPr="006D4620" w:rsidRDefault="0070698D" w:rsidP="00FB51F0">
            <w:pPr>
              <w:rPr>
                <w:rFonts w:eastAsia="SimSun"/>
                <w:szCs w:val="22"/>
                <w:lang w:val="bg-BG"/>
                <w:rPrChange w:id="112" w:author="Author">
                  <w:rPr>
                    <w:rFonts w:eastAsia="SimSun"/>
                    <w:sz w:val="20"/>
                    <w:lang w:val="bg-BG"/>
                  </w:rPr>
                </w:rPrChange>
              </w:rPr>
            </w:pPr>
          </w:p>
        </w:tc>
        <w:tc>
          <w:tcPr>
            <w:tcW w:w="1843" w:type="dxa"/>
            <w:gridSpan w:val="2"/>
          </w:tcPr>
          <w:p w14:paraId="2E78D521" w14:textId="77777777" w:rsidR="0070698D" w:rsidRPr="006D4620" w:rsidRDefault="0070698D" w:rsidP="00FB51F0">
            <w:pPr>
              <w:rPr>
                <w:rFonts w:eastAsia="SimSun"/>
                <w:szCs w:val="22"/>
                <w:lang w:val="bg-BG"/>
                <w:rPrChange w:id="113" w:author="Author">
                  <w:rPr>
                    <w:rFonts w:eastAsia="SimSun"/>
                    <w:sz w:val="20"/>
                    <w:lang w:val="bg-BG"/>
                  </w:rPr>
                </w:rPrChange>
              </w:rPr>
            </w:pPr>
          </w:p>
        </w:tc>
        <w:tc>
          <w:tcPr>
            <w:tcW w:w="2410" w:type="dxa"/>
            <w:gridSpan w:val="2"/>
          </w:tcPr>
          <w:p w14:paraId="6C952C60" w14:textId="77777777" w:rsidR="0070698D" w:rsidRPr="006D4620" w:rsidRDefault="0070698D" w:rsidP="00FB51F0">
            <w:pPr>
              <w:rPr>
                <w:rFonts w:eastAsia="SimSun"/>
                <w:szCs w:val="22"/>
                <w:lang w:val="bg-BG"/>
                <w:rPrChange w:id="114" w:author="Author">
                  <w:rPr>
                    <w:rFonts w:eastAsia="SimSun"/>
                    <w:sz w:val="20"/>
                    <w:lang w:val="bg-BG"/>
                  </w:rPr>
                </w:rPrChange>
              </w:rPr>
            </w:pPr>
            <w:r w:rsidRPr="006D4620">
              <w:rPr>
                <w:rFonts w:eastAsia="SimSun"/>
                <w:szCs w:val="22"/>
                <w:lang w:val="bg-BG"/>
                <w:rPrChange w:id="115" w:author="Author">
                  <w:rPr>
                    <w:rFonts w:eastAsia="SimSun"/>
                    <w:sz w:val="20"/>
                    <w:lang w:val="bg-BG"/>
                  </w:rPr>
                </w:rPrChange>
              </w:rPr>
              <w:t>Брадикардия</w:t>
            </w:r>
          </w:p>
          <w:p w14:paraId="31D45377" w14:textId="77777777" w:rsidR="0070698D" w:rsidRPr="006D4620" w:rsidRDefault="0070698D" w:rsidP="00FB51F0">
            <w:pPr>
              <w:rPr>
                <w:rFonts w:eastAsia="SimSun"/>
                <w:szCs w:val="22"/>
                <w:lang w:val="bg-BG"/>
                <w:rPrChange w:id="116" w:author="Author">
                  <w:rPr>
                    <w:rFonts w:eastAsia="SimSun"/>
                    <w:sz w:val="20"/>
                    <w:lang w:val="bg-BG"/>
                  </w:rPr>
                </w:rPrChange>
              </w:rPr>
            </w:pPr>
            <w:r w:rsidRPr="006D4620">
              <w:rPr>
                <w:rFonts w:eastAsia="SimSun"/>
                <w:szCs w:val="22"/>
                <w:lang w:val="bg-BG"/>
                <w:rPrChange w:id="117" w:author="Author">
                  <w:rPr>
                    <w:rFonts w:eastAsia="SimSun"/>
                    <w:sz w:val="20"/>
                    <w:lang w:val="bg-BG"/>
                  </w:rPr>
                </w:rPrChange>
              </w:rPr>
              <w:t>Удължаване на QT</w:t>
            </w:r>
            <w:r w:rsidRPr="006D4620">
              <w:rPr>
                <w:rFonts w:eastAsia="SimSun"/>
                <w:szCs w:val="22"/>
                <w:vertAlign w:val="subscript"/>
                <w:lang w:val="bg-BG"/>
                <w:rPrChange w:id="118" w:author="Author">
                  <w:rPr>
                    <w:rFonts w:eastAsia="SimSun"/>
                    <w:sz w:val="20"/>
                    <w:vertAlign w:val="subscript"/>
                    <w:lang w:val="bg-BG"/>
                  </w:rPr>
                </w:rPrChange>
              </w:rPr>
              <w:t>c</w:t>
            </w:r>
            <w:r w:rsidRPr="006D4620">
              <w:rPr>
                <w:rFonts w:eastAsia="SimSun"/>
                <w:szCs w:val="22"/>
                <w:lang w:val="bg-BG"/>
                <w:rPrChange w:id="119" w:author="Author">
                  <w:rPr>
                    <w:rFonts w:eastAsia="SimSun"/>
                    <w:sz w:val="20"/>
                    <w:lang w:val="bg-BG"/>
                  </w:rPr>
                </w:rPrChange>
              </w:rPr>
              <w:t xml:space="preserve"> интервала</w:t>
            </w:r>
            <w:r w:rsidRPr="006D4620">
              <w:rPr>
                <w:rFonts w:eastAsia="SimSun"/>
                <w:i/>
                <w:szCs w:val="22"/>
                <w:vertAlign w:val="subscript"/>
                <w:lang w:val="bg-BG"/>
                <w:rPrChange w:id="120" w:author="Author">
                  <w:rPr>
                    <w:rFonts w:eastAsia="SimSun"/>
                    <w:i/>
                    <w:sz w:val="20"/>
                    <w:vertAlign w:val="subscript"/>
                    <w:lang w:val="bg-BG"/>
                  </w:rPr>
                </w:rPrChange>
              </w:rPr>
              <w:t xml:space="preserve"> </w:t>
            </w:r>
            <w:r w:rsidRPr="006D4620">
              <w:rPr>
                <w:rFonts w:eastAsia="SimSun"/>
                <w:szCs w:val="22"/>
                <w:lang w:val="bg-BG"/>
                <w:rPrChange w:id="121" w:author="Author">
                  <w:rPr>
                    <w:rFonts w:eastAsia="SimSun"/>
                    <w:sz w:val="20"/>
                    <w:lang w:val="bg-BG"/>
                  </w:rPr>
                </w:rPrChange>
              </w:rPr>
              <w:t>(вж. точка 4.4)</w:t>
            </w:r>
          </w:p>
        </w:tc>
        <w:tc>
          <w:tcPr>
            <w:tcW w:w="1701" w:type="dxa"/>
          </w:tcPr>
          <w:p w14:paraId="3992C7FC" w14:textId="77777777" w:rsidR="0070698D" w:rsidRPr="006D4620" w:rsidRDefault="0070698D" w:rsidP="00FB51F0">
            <w:pPr>
              <w:rPr>
                <w:rFonts w:eastAsia="SimSun"/>
                <w:szCs w:val="22"/>
                <w:vertAlign w:val="superscript"/>
                <w:lang w:val="bg-BG"/>
                <w:rPrChange w:id="122" w:author="Author">
                  <w:rPr>
                    <w:rFonts w:eastAsia="SimSun"/>
                    <w:sz w:val="20"/>
                    <w:vertAlign w:val="superscript"/>
                    <w:lang w:val="bg-BG"/>
                  </w:rPr>
                </w:rPrChange>
              </w:rPr>
            </w:pPr>
            <w:r w:rsidRPr="006D4620">
              <w:rPr>
                <w:rFonts w:eastAsia="SimSun"/>
                <w:szCs w:val="22"/>
                <w:lang w:val="bg-BG"/>
                <w:rPrChange w:id="123" w:author="Author">
                  <w:rPr>
                    <w:rFonts w:eastAsia="SimSun"/>
                    <w:sz w:val="20"/>
                    <w:lang w:val="bg-BG"/>
                  </w:rPr>
                </w:rPrChange>
              </w:rPr>
              <w:t>Камерна тахикардия/фибрилация, внезапна смърт (вж. точка 4.4)</w:t>
            </w:r>
            <w:r w:rsidRPr="006D4620">
              <w:rPr>
                <w:rFonts w:eastAsia="SimSun"/>
                <w:szCs w:val="22"/>
                <w:vertAlign w:val="superscript"/>
                <w:lang w:val="bg-BG"/>
                <w:rPrChange w:id="124" w:author="Author">
                  <w:rPr>
                    <w:rFonts w:eastAsia="SimSun"/>
                    <w:sz w:val="20"/>
                    <w:vertAlign w:val="superscript"/>
                    <w:lang w:val="bg-BG"/>
                  </w:rPr>
                </w:rPrChange>
              </w:rPr>
              <w:t>11</w:t>
            </w:r>
          </w:p>
        </w:tc>
        <w:tc>
          <w:tcPr>
            <w:tcW w:w="1842" w:type="dxa"/>
          </w:tcPr>
          <w:p w14:paraId="4F0EDA86" w14:textId="77777777" w:rsidR="0070698D" w:rsidRPr="006D4620" w:rsidRDefault="0070698D" w:rsidP="00FB51F0">
            <w:pPr>
              <w:rPr>
                <w:rFonts w:eastAsia="SimSun"/>
                <w:szCs w:val="22"/>
                <w:lang w:val="bg-BG"/>
                <w:rPrChange w:id="125" w:author="Author">
                  <w:rPr>
                    <w:rFonts w:eastAsia="SimSun"/>
                    <w:sz w:val="20"/>
                    <w:lang w:val="bg-BG"/>
                  </w:rPr>
                </w:rPrChange>
              </w:rPr>
            </w:pPr>
          </w:p>
        </w:tc>
      </w:tr>
      <w:tr w:rsidR="0070698D" w:rsidRPr="006D4620" w14:paraId="52782805" w14:textId="77777777" w:rsidTr="00FB51F0">
        <w:tc>
          <w:tcPr>
            <w:tcW w:w="9180" w:type="dxa"/>
            <w:gridSpan w:val="7"/>
          </w:tcPr>
          <w:p w14:paraId="0A1493D6" w14:textId="77777777" w:rsidR="0070698D" w:rsidRPr="006D4620" w:rsidRDefault="0070698D" w:rsidP="00FB51F0">
            <w:pPr>
              <w:keepNext/>
              <w:rPr>
                <w:rFonts w:eastAsia="SimSun"/>
                <w:szCs w:val="22"/>
                <w:lang w:val="bg-BG"/>
              </w:rPr>
            </w:pPr>
            <w:r w:rsidRPr="006D4620">
              <w:rPr>
                <w:rFonts w:eastAsia="SimSun"/>
                <w:b/>
                <w:iCs/>
                <w:szCs w:val="22"/>
                <w:lang w:val="bg-BG"/>
              </w:rPr>
              <w:t>Съдови нарушения</w:t>
            </w:r>
          </w:p>
        </w:tc>
      </w:tr>
      <w:tr w:rsidR="0070698D" w:rsidRPr="00C404F9" w14:paraId="0A0AD111" w14:textId="77777777" w:rsidTr="00FB51F0">
        <w:tc>
          <w:tcPr>
            <w:tcW w:w="1384" w:type="dxa"/>
          </w:tcPr>
          <w:p w14:paraId="66A43941" w14:textId="77777777" w:rsidR="0070698D" w:rsidRPr="006D4620" w:rsidRDefault="0070698D" w:rsidP="00FB51F0">
            <w:pPr>
              <w:rPr>
                <w:rFonts w:eastAsia="SimSun"/>
                <w:szCs w:val="22"/>
                <w:vertAlign w:val="superscript"/>
                <w:lang w:val="bg-BG"/>
                <w:rPrChange w:id="126" w:author="Author">
                  <w:rPr>
                    <w:rFonts w:eastAsia="SimSun"/>
                    <w:sz w:val="20"/>
                    <w:vertAlign w:val="superscript"/>
                    <w:lang w:val="bg-BG"/>
                  </w:rPr>
                </w:rPrChange>
              </w:rPr>
            </w:pPr>
            <w:r w:rsidRPr="006D4620">
              <w:rPr>
                <w:rFonts w:eastAsia="SimSun"/>
                <w:iCs/>
                <w:szCs w:val="22"/>
                <w:lang w:val="bg-BG"/>
                <w:rPrChange w:id="127" w:author="Author">
                  <w:rPr>
                    <w:rFonts w:eastAsia="SimSun"/>
                    <w:iCs/>
                    <w:sz w:val="20"/>
                    <w:lang w:val="bg-BG"/>
                  </w:rPr>
                </w:rPrChange>
              </w:rPr>
              <w:t>Ортостатична хипотония</w:t>
            </w:r>
            <w:r w:rsidRPr="006D4620">
              <w:rPr>
                <w:rFonts w:eastAsia="SimSun"/>
                <w:iCs/>
                <w:szCs w:val="22"/>
                <w:vertAlign w:val="superscript"/>
                <w:lang w:val="bg-BG"/>
                <w:rPrChange w:id="128" w:author="Author">
                  <w:rPr>
                    <w:rFonts w:eastAsia="SimSun"/>
                    <w:iCs/>
                    <w:sz w:val="20"/>
                    <w:vertAlign w:val="superscript"/>
                    <w:lang w:val="bg-BG"/>
                  </w:rPr>
                </w:rPrChange>
              </w:rPr>
              <w:t>10</w:t>
            </w:r>
          </w:p>
        </w:tc>
        <w:tc>
          <w:tcPr>
            <w:tcW w:w="1701" w:type="dxa"/>
          </w:tcPr>
          <w:p w14:paraId="453572F7" w14:textId="77777777" w:rsidR="0070698D" w:rsidRPr="006D4620" w:rsidRDefault="0070698D" w:rsidP="00FB51F0">
            <w:pPr>
              <w:rPr>
                <w:rFonts w:eastAsia="SimSun"/>
                <w:szCs w:val="22"/>
                <w:lang w:val="bg-BG"/>
                <w:rPrChange w:id="129" w:author="Author">
                  <w:rPr>
                    <w:rFonts w:eastAsia="SimSun"/>
                    <w:sz w:val="20"/>
                    <w:lang w:val="bg-BG"/>
                  </w:rPr>
                </w:rPrChange>
              </w:rPr>
            </w:pPr>
          </w:p>
        </w:tc>
        <w:tc>
          <w:tcPr>
            <w:tcW w:w="2268" w:type="dxa"/>
            <w:gridSpan w:val="2"/>
          </w:tcPr>
          <w:p w14:paraId="2E884D57" w14:textId="77777777" w:rsidR="0070698D" w:rsidRPr="006D4620" w:rsidRDefault="0070698D" w:rsidP="00FB51F0">
            <w:pPr>
              <w:rPr>
                <w:rFonts w:eastAsia="SimSun"/>
                <w:szCs w:val="22"/>
                <w:lang w:val="bg-BG"/>
                <w:rPrChange w:id="130" w:author="Author">
                  <w:rPr>
                    <w:rFonts w:eastAsia="SimSun"/>
                    <w:sz w:val="20"/>
                    <w:lang w:val="bg-BG"/>
                  </w:rPr>
                </w:rPrChange>
              </w:rPr>
            </w:pPr>
            <w:r w:rsidRPr="006D4620">
              <w:rPr>
                <w:rFonts w:eastAsia="SimSun"/>
                <w:szCs w:val="22"/>
                <w:lang w:val="bg-BG"/>
                <w:rPrChange w:id="131" w:author="Author">
                  <w:rPr>
                    <w:rFonts w:eastAsia="SimSun"/>
                    <w:sz w:val="20"/>
                    <w:lang w:val="bg-BG"/>
                  </w:rPr>
                </w:rPrChange>
              </w:rPr>
              <w:t>Тромбоемболизъм (включително белодробен емболизъм и дълбока венозна тромбоза) (вж. точка 4.4)</w:t>
            </w:r>
          </w:p>
        </w:tc>
        <w:tc>
          <w:tcPr>
            <w:tcW w:w="1985" w:type="dxa"/>
            <w:gridSpan w:val="2"/>
          </w:tcPr>
          <w:p w14:paraId="3E0BD3C1" w14:textId="77777777" w:rsidR="0070698D" w:rsidRPr="006D4620" w:rsidRDefault="0070698D" w:rsidP="00FB51F0">
            <w:pPr>
              <w:rPr>
                <w:rFonts w:eastAsia="SimSun"/>
                <w:szCs w:val="22"/>
                <w:lang w:val="bg-BG"/>
                <w:rPrChange w:id="132" w:author="Author">
                  <w:rPr>
                    <w:rFonts w:eastAsia="SimSun"/>
                    <w:sz w:val="20"/>
                    <w:lang w:val="bg-BG"/>
                  </w:rPr>
                </w:rPrChange>
              </w:rPr>
            </w:pPr>
          </w:p>
        </w:tc>
        <w:tc>
          <w:tcPr>
            <w:tcW w:w="1842" w:type="dxa"/>
          </w:tcPr>
          <w:p w14:paraId="66C76216" w14:textId="77777777" w:rsidR="0070698D" w:rsidRPr="006D4620" w:rsidRDefault="0070698D" w:rsidP="00FB51F0">
            <w:pPr>
              <w:rPr>
                <w:rFonts w:eastAsia="SimSun"/>
                <w:szCs w:val="22"/>
                <w:lang w:val="bg-BG"/>
                <w:rPrChange w:id="133" w:author="Author">
                  <w:rPr>
                    <w:rFonts w:eastAsia="SimSun"/>
                    <w:sz w:val="20"/>
                    <w:lang w:val="bg-BG"/>
                  </w:rPr>
                </w:rPrChange>
              </w:rPr>
            </w:pPr>
          </w:p>
        </w:tc>
      </w:tr>
      <w:tr w:rsidR="0070698D" w:rsidRPr="00C404F9" w14:paraId="04138EF8" w14:textId="77777777" w:rsidTr="00FB51F0">
        <w:tc>
          <w:tcPr>
            <w:tcW w:w="9180" w:type="dxa"/>
            <w:gridSpan w:val="7"/>
          </w:tcPr>
          <w:p w14:paraId="5C03424E" w14:textId="77777777" w:rsidR="0070698D" w:rsidRPr="006D4620" w:rsidRDefault="0070698D" w:rsidP="00FB51F0">
            <w:pPr>
              <w:keepNext/>
              <w:rPr>
                <w:rFonts w:eastAsia="SimSun"/>
                <w:szCs w:val="22"/>
                <w:lang w:val="bg-BG"/>
              </w:rPr>
            </w:pPr>
            <w:r w:rsidRPr="006D4620">
              <w:rPr>
                <w:rFonts w:eastAsia="SimSun"/>
                <w:b/>
                <w:bCs/>
                <w:iCs/>
                <w:szCs w:val="22"/>
                <w:lang w:val="bg-BG"/>
              </w:rPr>
              <w:t>Респираторни, гръдни и медиастинални нарушения</w:t>
            </w:r>
          </w:p>
        </w:tc>
      </w:tr>
      <w:tr w:rsidR="0070698D" w:rsidRPr="006D4620" w14:paraId="21BF50FA" w14:textId="77777777" w:rsidTr="00FB51F0">
        <w:tc>
          <w:tcPr>
            <w:tcW w:w="1384" w:type="dxa"/>
          </w:tcPr>
          <w:p w14:paraId="7D607165" w14:textId="77777777" w:rsidR="0070698D" w:rsidRPr="006D4620" w:rsidRDefault="0070698D" w:rsidP="00FB51F0">
            <w:pPr>
              <w:rPr>
                <w:rFonts w:eastAsia="SimSun"/>
                <w:szCs w:val="22"/>
                <w:lang w:val="bg-BG"/>
                <w:rPrChange w:id="134" w:author="Author">
                  <w:rPr>
                    <w:rFonts w:eastAsia="SimSun"/>
                    <w:sz w:val="20"/>
                    <w:lang w:val="bg-BG"/>
                  </w:rPr>
                </w:rPrChange>
              </w:rPr>
            </w:pPr>
          </w:p>
        </w:tc>
        <w:tc>
          <w:tcPr>
            <w:tcW w:w="1701" w:type="dxa"/>
          </w:tcPr>
          <w:p w14:paraId="77EB1D75" w14:textId="77777777" w:rsidR="0070698D" w:rsidRPr="006D4620" w:rsidRDefault="0070698D" w:rsidP="00FB51F0">
            <w:pPr>
              <w:rPr>
                <w:rFonts w:eastAsia="SimSun"/>
                <w:szCs w:val="22"/>
                <w:lang w:val="bg-BG"/>
                <w:rPrChange w:id="135" w:author="Author">
                  <w:rPr>
                    <w:rFonts w:eastAsia="SimSun"/>
                    <w:sz w:val="20"/>
                    <w:lang w:val="bg-BG"/>
                  </w:rPr>
                </w:rPrChange>
              </w:rPr>
            </w:pPr>
          </w:p>
        </w:tc>
        <w:tc>
          <w:tcPr>
            <w:tcW w:w="2268" w:type="dxa"/>
            <w:gridSpan w:val="2"/>
          </w:tcPr>
          <w:p w14:paraId="11D615C1" w14:textId="77777777" w:rsidR="0070698D" w:rsidRPr="006D4620" w:rsidRDefault="0070698D" w:rsidP="00FB51F0">
            <w:pPr>
              <w:rPr>
                <w:rFonts w:eastAsia="SimSun"/>
                <w:szCs w:val="22"/>
                <w:vertAlign w:val="superscript"/>
                <w:lang w:val="bg-BG"/>
                <w:rPrChange w:id="136" w:author="Author">
                  <w:rPr>
                    <w:rFonts w:eastAsia="SimSun"/>
                    <w:sz w:val="20"/>
                    <w:vertAlign w:val="superscript"/>
                    <w:lang w:val="bg-BG"/>
                  </w:rPr>
                </w:rPrChange>
              </w:rPr>
            </w:pPr>
            <w:r w:rsidRPr="006D4620">
              <w:rPr>
                <w:rFonts w:eastAsia="SimSun"/>
                <w:szCs w:val="22"/>
                <w:lang w:val="bg-BG"/>
                <w:rPrChange w:id="137" w:author="Author">
                  <w:rPr>
                    <w:rFonts w:eastAsia="SimSun"/>
                    <w:sz w:val="20"/>
                    <w:lang w:val="bg-BG"/>
                  </w:rPr>
                </w:rPrChange>
              </w:rPr>
              <w:t>Епистаксис</w:t>
            </w:r>
            <w:r w:rsidRPr="006D4620">
              <w:rPr>
                <w:rFonts w:eastAsia="SimSun"/>
                <w:szCs w:val="22"/>
                <w:vertAlign w:val="superscript"/>
                <w:lang w:val="bg-BG"/>
                <w:rPrChange w:id="138" w:author="Author">
                  <w:rPr>
                    <w:rFonts w:eastAsia="SimSun"/>
                    <w:sz w:val="20"/>
                    <w:vertAlign w:val="superscript"/>
                    <w:lang w:val="bg-BG"/>
                  </w:rPr>
                </w:rPrChange>
              </w:rPr>
              <w:t>9</w:t>
            </w:r>
          </w:p>
        </w:tc>
        <w:tc>
          <w:tcPr>
            <w:tcW w:w="1985" w:type="dxa"/>
            <w:gridSpan w:val="2"/>
          </w:tcPr>
          <w:p w14:paraId="5D0D5784" w14:textId="77777777" w:rsidR="0070698D" w:rsidRPr="006D4620" w:rsidRDefault="0070698D" w:rsidP="00FB51F0">
            <w:pPr>
              <w:rPr>
                <w:rFonts w:eastAsia="SimSun"/>
                <w:szCs w:val="22"/>
                <w:lang w:val="bg-BG"/>
                <w:rPrChange w:id="139" w:author="Author">
                  <w:rPr>
                    <w:rFonts w:eastAsia="SimSun"/>
                    <w:sz w:val="20"/>
                    <w:lang w:val="bg-BG"/>
                  </w:rPr>
                </w:rPrChange>
              </w:rPr>
            </w:pPr>
          </w:p>
        </w:tc>
        <w:tc>
          <w:tcPr>
            <w:tcW w:w="1842" w:type="dxa"/>
          </w:tcPr>
          <w:p w14:paraId="63E34AF4" w14:textId="77777777" w:rsidR="0070698D" w:rsidRPr="006D4620" w:rsidRDefault="0070698D" w:rsidP="00FB51F0">
            <w:pPr>
              <w:rPr>
                <w:rFonts w:eastAsia="SimSun"/>
                <w:szCs w:val="22"/>
                <w:lang w:val="bg-BG"/>
                <w:rPrChange w:id="140" w:author="Author">
                  <w:rPr>
                    <w:rFonts w:eastAsia="SimSun"/>
                    <w:sz w:val="20"/>
                    <w:lang w:val="bg-BG"/>
                  </w:rPr>
                </w:rPrChange>
              </w:rPr>
            </w:pPr>
          </w:p>
        </w:tc>
      </w:tr>
      <w:tr w:rsidR="0070698D" w:rsidRPr="006D4620" w14:paraId="5FC439E3" w14:textId="77777777" w:rsidTr="00FB51F0">
        <w:tc>
          <w:tcPr>
            <w:tcW w:w="9180" w:type="dxa"/>
            <w:gridSpan w:val="7"/>
          </w:tcPr>
          <w:p w14:paraId="43925499" w14:textId="77777777" w:rsidR="0070698D" w:rsidRPr="006D4620" w:rsidRDefault="0070698D" w:rsidP="00FB51F0">
            <w:pPr>
              <w:keepNext/>
              <w:rPr>
                <w:rFonts w:eastAsia="SimSun"/>
                <w:szCs w:val="22"/>
                <w:lang w:val="bg-BG"/>
              </w:rPr>
            </w:pPr>
            <w:r w:rsidRPr="006D4620">
              <w:rPr>
                <w:rFonts w:eastAsia="SimSun"/>
                <w:b/>
                <w:iCs/>
                <w:szCs w:val="22"/>
                <w:lang w:val="bg-BG"/>
              </w:rPr>
              <w:t>Стомашно-чревни нарушения</w:t>
            </w:r>
          </w:p>
        </w:tc>
      </w:tr>
      <w:tr w:rsidR="0070698D" w:rsidRPr="006D4620" w14:paraId="4FC346A7" w14:textId="77777777" w:rsidTr="00FB51F0">
        <w:tc>
          <w:tcPr>
            <w:tcW w:w="1384" w:type="dxa"/>
          </w:tcPr>
          <w:p w14:paraId="05ED9E2C" w14:textId="77777777" w:rsidR="0070698D" w:rsidRPr="006D4620" w:rsidRDefault="0070698D" w:rsidP="00FB51F0">
            <w:pPr>
              <w:rPr>
                <w:rFonts w:eastAsia="SimSun"/>
                <w:szCs w:val="22"/>
                <w:lang w:val="bg-BG"/>
                <w:rPrChange w:id="141" w:author="Author">
                  <w:rPr>
                    <w:rFonts w:eastAsia="SimSun"/>
                    <w:sz w:val="20"/>
                    <w:lang w:val="bg-BG"/>
                  </w:rPr>
                </w:rPrChange>
              </w:rPr>
            </w:pPr>
          </w:p>
        </w:tc>
        <w:tc>
          <w:tcPr>
            <w:tcW w:w="1701" w:type="dxa"/>
          </w:tcPr>
          <w:p w14:paraId="07D9B642" w14:textId="77777777" w:rsidR="0070698D" w:rsidRPr="006D4620" w:rsidRDefault="0070698D" w:rsidP="00FB51F0">
            <w:pPr>
              <w:rPr>
                <w:rFonts w:eastAsia="SimSun"/>
                <w:szCs w:val="22"/>
                <w:lang w:val="bg-BG"/>
                <w:rPrChange w:id="142" w:author="Author">
                  <w:rPr>
                    <w:rFonts w:eastAsia="SimSun"/>
                    <w:sz w:val="20"/>
                    <w:lang w:val="bg-BG"/>
                  </w:rPr>
                </w:rPrChange>
              </w:rPr>
            </w:pPr>
            <w:r w:rsidRPr="006D4620">
              <w:rPr>
                <w:rFonts w:eastAsia="SimSun"/>
                <w:iCs/>
                <w:szCs w:val="22"/>
                <w:lang w:val="bg-BG"/>
                <w:rPrChange w:id="143" w:author="Author">
                  <w:rPr>
                    <w:rFonts w:eastAsia="SimSun"/>
                    <w:iCs/>
                    <w:sz w:val="20"/>
                    <w:lang w:val="bg-BG"/>
                  </w:rPr>
                </w:rPrChange>
              </w:rPr>
              <w:t>Леки, преходни антихолинергични ефекти, включващи обстипация и сухота в устата</w:t>
            </w:r>
          </w:p>
        </w:tc>
        <w:tc>
          <w:tcPr>
            <w:tcW w:w="2268" w:type="dxa"/>
            <w:gridSpan w:val="2"/>
          </w:tcPr>
          <w:p w14:paraId="4631C543" w14:textId="77777777" w:rsidR="0070698D" w:rsidRPr="006D4620" w:rsidRDefault="0070698D" w:rsidP="00FB51F0">
            <w:pPr>
              <w:rPr>
                <w:rFonts w:eastAsia="SimSun"/>
                <w:szCs w:val="22"/>
                <w:vertAlign w:val="superscript"/>
                <w:lang w:val="bg-BG"/>
                <w:rPrChange w:id="144" w:author="Author">
                  <w:rPr>
                    <w:rFonts w:eastAsia="SimSun"/>
                    <w:sz w:val="20"/>
                    <w:vertAlign w:val="superscript"/>
                    <w:lang w:val="bg-BG"/>
                  </w:rPr>
                </w:rPrChange>
              </w:rPr>
            </w:pPr>
            <w:r w:rsidRPr="006D4620">
              <w:rPr>
                <w:rFonts w:eastAsia="SimSun"/>
                <w:szCs w:val="22"/>
                <w:lang w:val="bg-BG"/>
                <w:rPrChange w:id="145" w:author="Author">
                  <w:rPr>
                    <w:rFonts w:eastAsia="SimSun"/>
                    <w:sz w:val="20"/>
                    <w:lang w:val="bg-BG"/>
                  </w:rPr>
                </w:rPrChange>
              </w:rPr>
              <w:t>Подуване на корема</w:t>
            </w:r>
            <w:r w:rsidRPr="006D4620">
              <w:rPr>
                <w:rFonts w:eastAsia="SimSun"/>
                <w:szCs w:val="22"/>
                <w:vertAlign w:val="superscript"/>
                <w:lang w:val="bg-BG"/>
                <w:rPrChange w:id="146" w:author="Author">
                  <w:rPr>
                    <w:rFonts w:eastAsia="SimSun"/>
                    <w:sz w:val="20"/>
                    <w:vertAlign w:val="superscript"/>
                    <w:lang w:val="bg-BG"/>
                  </w:rPr>
                </w:rPrChange>
              </w:rPr>
              <w:t>9</w:t>
            </w:r>
          </w:p>
          <w:p w14:paraId="7E697985" w14:textId="77777777" w:rsidR="00243302" w:rsidRPr="006D4620" w:rsidRDefault="00243302" w:rsidP="00243302">
            <w:pPr>
              <w:rPr>
                <w:rFonts w:eastAsia="SimSun"/>
                <w:szCs w:val="22"/>
                <w:vertAlign w:val="superscript"/>
                <w:lang w:val="bg-BG"/>
                <w:rPrChange w:id="147" w:author="Author">
                  <w:rPr>
                    <w:rFonts w:eastAsia="SimSun"/>
                    <w:sz w:val="20"/>
                    <w:vertAlign w:val="superscript"/>
                    <w:lang w:val="bg-BG"/>
                  </w:rPr>
                </w:rPrChange>
              </w:rPr>
            </w:pPr>
            <w:r w:rsidRPr="006D4620">
              <w:rPr>
                <w:rFonts w:eastAsia="SimSun"/>
                <w:szCs w:val="22"/>
                <w:lang w:val="bg-BG"/>
                <w:rPrChange w:id="148" w:author="Author">
                  <w:rPr>
                    <w:rFonts w:eastAsia="SimSun"/>
                    <w:sz w:val="20"/>
                    <w:lang w:val="bg-BG"/>
                  </w:rPr>
                </w:rPrChange>
              </w:rPr>
              <w:t>Хиперсаливация</w:t>
            </w:r>
            <w:r w:rsidRPr="006D4620">
              <w:rPr>
                <w:rFonts w:eastAsia="SimSun"/>
                <w:szCs w:val="22"/>
                <w:vertAlign w:val="superscript"/>
                <w:lang w:val="bg-BG"/>
                <w:rPrChange w:id="149" w:author="Author">
                  <w:rPr>
                    <w:rFonts w:eastAsia="SimSun"/>
                    <w:sz w:val="20"/>
                    <w:vertAlign w:val="superscript"/>
                    <w:lang w:val="bg-BG"/>
                  </w:rPr>
                </w:rPrChange>
              </w:rPr>
              <w:t>11</w:t>
            </w:r>
          </w:p>
          <w:p w14:paraId="2F67EFE2" w14:textId="77777777" w:rsidR="00243302" w:rsidRPr="006D4620" w:rsidRDefault="00243302" w:rsidP="00FB51F0">
            <w:pPr>
              <w:rPr>
                <w:rFonts w:eastAsia="SimSun"/>
                <w:szCs w:val="22"/>
                <w:vertAlign w:val="superscript"/>
                <w:lang w:val="bg-BG"/>
                <w:rPrChange w:id="150" w:author="Author">
                  <w:rPr>
                    <w:rFonts w:eastAsia="SimSun"/>
                    <w:sz w:val="20"/>
                    <w:vertAlign w:val="superscript"/>
                    <w:lang w:val="bg-BG"/>
                  </w:rPr>
                </w:rPrChange>
              </w:rPr>
            </w:pPr>
          </w:p>
        </w:tc>
        <w:tc>
          <w:tcPr>
            <w:tcW w:w="1985" w:type="dxa"/>
            <w:gridSpan w:val="2"/>
          </w:tcPr>
          <w:p w14:paraId="416A81A6" w14:textId="77777777" w:rsidR="0070698D" w:rsidRPr="006D4620" w:rsidRDefault="0070698D" w:rsidP="00FB51F0">
            <w:pPr>
              <w:rPr>
                <w:rFonts w:eastAsia="SimSun"/>
                <w:szCs w:val="22"/>
                <w:vertAlign w:val="superscript"/>
                <w:lang w:val="bg-BG"/>
                <w:rPrChange w:id="151" w:author="Author">
                  <w:rPr>
                    <w:rFonts w:eastAsia="SimSun"/>
                    <w:sz w:val="20"/>
                    <w:vertAlign w:val="superscript"/>
                    <w:lang w:val="bg-BG"/>
                  </w:rPr>
                </w:rPrChange>
              </w:rPr>
            </w:pPr>
            <w:r w:rsidRPr="006D4620">
              <w:rPr>
                <w:rFonts w:eastAsia="SimSun"/>
                <w:szCs w:val="22"/>
                <w:lang w:val="bg-BG"/>
                <w:rPrChange w:id="152" w:author="Author">
                  <w:rPr>
                    <w:rFonts w:eastAsia="SimSun"/>
                    <w:sz w:val="20"/>
                    <w:lang w:val="bg-BG"/>
                  </w:rPr>
                </w:rPrChange>
              </w:rPr>
              <w:t>Панкреатит</w:t>
            </w:r>
            <w:r w:rsidRPr="006D4620">
              <w:rPr>
                <w:rFonts w:eastAsia="SimSun"/>
                <w:szCs w:val="22"/>
                <w:vertAlign w:val="superscript"/>
                <w:lang w:val="bg-BG"/>
                <w:rPrChange w:id="153" w:author="Author">
                  <w:rPr>
                    <w:rFonts w:eastAsia="SimSun"/>
                    <w:sz w:val="20"/>
                    <w:vertAlign w:val="superscript"/>
                    <w:lang w:val="bg-BG"/>
                  </w:rPr>
                </w:rPrChange>
              </w:rPr>
              <w:t>11</w:t>
            </w:r>
          </w:p>
        </w:tc>
        <w:tc>
          <w:tcPr>
            <w:tcW w:w="1842" w:type="dxa"/>
          </w:tcPr>
          <w:p w14:paraId="2DFCA143" w14:textId="77777777" w:rsidR="0070698D" w:rsidRPr="006D4620" w:rsidRDefault="0070698D" w:rsidP="00FB51F0">
            <w:pPr>
              <w:rPr>
                <w:rFonts w:eastAsia="SimSun"/>
                <w:szCs w:val="22"/>
                <w:lang w:val="bg-BG"/>
                <w:rPrChange w:id="154" w:author="Author">
                  <w:rPr>
                    <w:rFonts w:eastAsia="SimSun"/>
                    <w:sz w:val="20"/>
                    <w:lang w:val="bg-BG"/>
                  </w:rPr>
                </w:rPrChange>
              </w:rPr>
            </w:pPr>
          </w:p>
        </w:tc>
      </w:tr>
      <w:tr w:rsidR="0070698D" w:rsidRPr="006D4620" w14:paraId="1EEE62B3" w14:textId="77777777" w:rsidTr="00FB51F0">
        <w:tc>
          <w:tcPr>
            <w:tcW w:w="9180" w:type="dxa"/>
            <w:gridSpan w:val="7"/>
          </w:tcPr>
          <w:p w14:paraId="117A612B" w14:textId="77777777" w:rsidR="0070698D" w:rsidRPr="006D4620" w:rsidRDefault="0070698D" w:rsidP="00FB51F0">
            <w:pPr>
              <w:keepNext/>
              <w:rPr>
                <w:rFonts w:eastAsia="SimSun"/>
                <w:szCs w:val="22"/>
                <w:lang w:val="bg-BG"/>
              </w:rPr>
            </w:pPr>
            <w:r w:rsidRPr="006D4620">
              <w:rPr>
                <w:rFonts w:eastAsia="SimSun"/>
                <w:b/>
                <w:iCs/>
                <w:szCs w:val="22"/>
                <w:lang w:val="bg-BG"/>
              </w:rPr>
              <w:t>Хепатобилиарни нарушения</w:t>
            </w:r>
          </w:p>
        </w:tc>
      </w:tr>
      <w:tr w:rsidR="0070698D" w:rsidRPr="00C404F9" w14:paraId="1C71EDED" w14:textId="77777777" w:rsidTr="00FB51F0">
        <w:tc>
          <w:tcPr>
            <w:tcW w:w="1384" w:type="dxa"/>
          </w:tcPr>
          <w:p w14:paraId="3A4D29B8" w14:textId="77777777" w:rsidR="0070698D" w:rsidRPr="006D4620" w:rsidRDefault="0070698D" w:rsidP="00FB51F0">
            <w:pPr>
              <w:rPr>
                <w:rFonts w:eastAsia="SimSun"/>
                <w:szCs w:val="22"/>
                <w:lang w:val="bg-BG"/>
                <w:rPrChange w:id="155" w:author="Author">
                  <w:rPr>
                    <w:rFonts w:eastAsia="SimSun"/>
                    <w:sz w:val="20"/>
                    <w:lang w:val="bg-BG"/>
                  </w:rPr>
                </w:rPrChange>
              </w:rPr>
            </w:pPr>
          </w:p>
        </w:tc>
        <w:tc>
          <w:tcPr>
            <w:tcW w:w="1701" w:type="dxa"/>
          </w:tcPr>
          <w:p w14:paraId="3D4656A1" w14:textId="77777777" w:rsidR="0070698D" w:rsidRPr="006D4620" w:rsidRDefault="0070698D" w:rsidP="00FB51F0">
            <w:pPr>
              <w:rPr>
                <w:rFonts w:eastAsia="SimSun"/>
                <w:szCs w:val="22"/>
                <w:lang w:val="bg-BG"/>
                <w:rPrChange w:id="156" w:author="Author">
                  <w:rPr>
                    <w:rFonts w:eastAsia="SimSun"/>
                    <w:sz w:val="20"/>
                    <w:lang w:val="bg-BG"/>
                  </w:rPr>
                </w:rPrChange>
              </w:rPr>
            </w:pPr>
            <w:r w:rsidRPr="006D4620">
              <w:rPr>
                <w:rFonts w:eastAsia="SimSun"/>
                <w:iCs/>
                <w:szCs w:val="22"/>
                <w:lang w:val="bg-BG"/>
                <w:rPrChange w:id="157" w:author="Author">
                  <w:rPr>
                    <w:rFonts w:eastAsia="SimSun"/>
                    <w:iCs/>
                    <w:sz w:val="20"/>
                    <w:lang w:val="bg-BG"/>
                  </w:rPr>
                </w:rPrChange>
              </w:rPr>
              <w:t xml:space="preserve">Преходни, безсимптомни повишения на чернодробните </w:t>
            </w:r>
            <w:r w:rsidRPr="006D4620">
              <w:rPr>
                <w:rFonts w:eastAsia="SimSun"/>
                <w:szCs w:val="22"/>
                <w:lang w:val="bg-BG"/>
                <w:rPrChange w:id="158" w:author="Author">
                  <w:rPr>
                    <w:rFonts w:eastAsia="SimSun"/>
                    <w:sz w:val="20"/>
                    <w:lang w:val="bg-BG"/>
                  </w:rPr>
                </w:rPrChange>
              </w:rPr>
              <w:t>аминотрансферази</w:t>
            </w:r>
            <w:r w:rsidRPr="006D4620">
              <w:rPr>
                <w:rFonts w:eastAsia="SimSun"/>
                <w:iCs/>
                <w:szCs w:val="22"/>
                <w:lang w:val="bg-BG"/>
                <w:rPrChange w:id="159" w:author="Author">
                  <w:rPr>
                    <w:rFonts w:eastAsia="SimSun"/>
                    <w:iCs/>
                    <w:sz w:val="20"/>
                    <w:lang w:val="bg-BG"/>
                  </w:rPr>
                </w:rPrChange>
              </w:rPr>
              <w:t xml:space="preserve"> (ALT, AST), особено в началото на лечението </w:t>
            </w:r>
            <w:r w:rsidRPr="006D4620">
              <w:rPr>
                <w:rFonts w:eastAsia="SimSun"/>
                <w:szCs w:val="22"/>
                <w:lang w:val="bg-BG"/>
                <w:rPrChange w:id="160" w:author="Author">
                  <w:rPr>
                    <w:rFonts w:eastAsia="SimSun"/>
                    <w:sz w:val="20"/>
                    <w:lang w:val="bg-BG"/>
                  </w:rPr>
                </w:rPrChange>
              </w:rPr>
              <w:t>(вж. точка 4.4)</w:t>
            </w:r>
          </w:p>
        </w:tc>
        <w:tc>
          <w:tcPr>
            <w:tcW w:w="2268" w:type="dxa"/>
            <w:gridSpan w:val="2"/>
          </w:tcPr>
          <w:p w14:paraId="4E762FB6" w14:textId="77777777" w:rsidR="0070698D" w:rsidRPr="006D4620" w:rsidRDefault="0070698D" w:rsidP="00FB51F0">
            <w:pPr>
              <w:rPr>
                <w:rFonts w:eastAsia="SimSun"/>
                <w:szCs w:val="22"/>
                <w:lang w:val="bg-BG"/>
                <w:rPrChange w:id="161" w:author="Author">
                  <w:rPr>
                    <w:rFonts w:eastAsia="SimSun"/>
                    <w:sz w:val="20"/>
                    <w:lang w:val="bg-BG"/>
                  </w:rPr>
                </w:rPrChange>
              </w:rPr>
            </w:pPr>
          </w:p>
        </w:tc>
        <w:tc>
          <w:tcPr>
            <w:tcW w:w="1985" w:type="dxa"/>
            <w:gridSpan w:val="2"/>
          </w:tcPr>
          <w:p w14:paraId="27112F10" w14:textId="77777777" w:rsidR="0070698D" w:rsidRPr="006D4620" w:rsidRDefault="0070698D" w:rsidP="00FB51F0">
            <w:pPr>
              <w:rPr>
                <w:rFonts w:eastAsia="SimSun"/>
                <w:b/>
                <w:szCs w:val="22"/>
                <w:vertAlign w:val="superscript"/>
                <w:lang w:val="bg-BG"/>
                <w:rPrChange w:id="162" w:author="Author">
                  <w:rPr>
                    <w:rFonts w:eastAsia="SimSun"/>
                    <w:b/>
                    <w:sz w:val="20"/>
                    <w:vertAlign w:val="superscript"/>
                    <w:lang w:val="bg-BG"/>
                  </w:rPr>
                </w:rPrChange>
              </w:rPr>
            </w:pPr>
            <w:r w:rsidRPr="006D4620">
              <w:rPr>
                <w:rFonts w:eastAsia="SimSun"/>
                <w:szCs w:val="22"/>
                <w:lang w:val="bg-BG"/>
                <w:rPrChange w:id="163" w:author="Author">
                  <w:rPr>
                    <w:rFonts w:eastAsia="SimSun"/>
                    <w:sz w:val="20"/>
                    <w:lang w:val="bg-BG"/>
                  </w:rPr>
                </w:rPrChange>
              </w:rPr>
              <w:t>Хепатит (включително хапатоцелуларно, холестатично или смесено чернодробно увреждане)</w:t>
            </w:r>
            <w:r w:rsidRPr="006D4620">
              <w:rPr>
                <w:rFonts w:eastAsia="SimSun"/>
                <w:szCs w:val="22"/>
                <w:vertAlign w:val="superscript"/>
                <w:lang w:val="bg-BG"/>
                <w:rPrChange w:id="164" w:author="Author">
                  <w:rPr>
                    <w:rFonts w:eastAsia="SimSun"/>
                    <w:sz w:val="20"/>
                    <w:vertAlign w:val="superscript"/>
                    <w:lang w:val="bg-BG"/>
                  </w:rPr>
                </w:rPrChange>
              </w:rPr>
              <w:t>11</w:t>
            </w:r>
          </w:p>
        </w:tc>
        <w:tc>
          <w:tcPr>
            <w:tcW w:w="1842" w:type="dxa"/>
          </w:tcPr>
          <w:p w14:paraId="59473966" w14:textId="77777777" w:rsidR="0070698D" w:rsidRPr="006D4620" w:rsidRDefault="0070698D" w:rsidP="00FB51F0">
            <w:pPr>
              <w:rPr>
                <w:rFonts w:eastAsia="SimSun"/>
                <w:szCs w:val="22"/>
                <w:lang w:val="bg-BG"/>
                <w:rPrChange w:id="165" w:author="Author">
                  <w:rPr>
                    <w:rFonts w:eastAsia="SimSun"/>
                    <w:sz w:val="20"/>
                    <w:lang w:val="bg-BG"/>
                  </w:rPr>
                </w:rPrChange>
              </w:rPr>
            </w:pPr>
          </w:p>
        </w:tc>
      </w:tr>
      <w:tr w:rsidR="0070698D" w:rsidRPr="00C404F9" w14:paraId="6953BC87" w14:textId="77777777" w:rsidTr="00FB51F0">
        <w:tc>
          <w:tcPr>
            <w:tcW w:w="9180" w:type="dxa"/>
            <w:gridSpan w:val="7"/>
          </w:tcPr>
          <w:p w14:paraId="59C157D7" w14:textId="77777777" w:rsidR="0070698D" w:rsidRPr="006D4620" w:rsidRDefault="0070698D" w:rsidP="00FB51F0">
            <w:pPr>
              <w:keepNext/>
              <w:rPr>
                <w:rFonts w:eastAsia="SimSun"/>
                <w:szCs w:val="22"/>
                <w:lang w:val="bg-BG"/>
              </w:rPr>
            </w:pPr>
            <w:r w:rsidRPr="006D4620">
              <w:rPr>
                <w:rFonts w:eastAsia="SimSun"/>
                <w:b/>
                <w:iCs/>
                <w:szCs w:val="22"/>
                <w:lang w:val="bg-BG"/>
              </w:rPr>
              <w:t>Нарушения на</w:t>
            </w:r>
            <w:r w:rsidRPr="006D4620">
              <w:rPr>
                <w:rFonts w:eastAsia="SimSun"/>
                <w:b/>
                <w:szCs w:val="22"/>
                <w:lang w:val="bg-BG"/>
              </w:rPr>
              <w:t xml:space="preserve"> кожата и подкожната тъкан</w:t>
            </w:r>
          </w:p>
        </w:tc>
      </w:tr>
      <w:tr w:rsidR="0070698D" w:rsidRPr="006D4620" w14:paraId="5BC04259" w14:textId="77777777" w:rsidTr="00FB51F0">
        <w:tc>
          <w:tcPr>
            <w:tcW w:w="1384" w:type="dxa"/>
          </w:tcPr>
          <w:p w14:paraId="4C7476B0" w14:textId="77777777" w:rsidR="0070698D" w:rsidRPr="006D4620" w:rsidRDefault="0070698D" w:rsidP="00FB51F0">
            <w:pPr>
              <w:rPr>
                <w:rFonts w:eastAsia="SimSun"/>
                <w:szCs w:val="22"/>
                <w:lang w:val="bg-BG"/>
                <w:rPrChange w:id="166" w:author="Author">
                  <w:rPr>
                    <w:rFonts w:eastAsia="SimSun"/>
                    <w:sz w:val="20"/>
                    <w:lang w:val="bg-BG"/>
                  </w:rPr>
                </w:rPrChange>
              </w:rPr>
            </w:pPr>
          </w:p>
        </w:tc>
        <w:tc>
          <w:tcPr>
            <w:tcW w:w="1701" w:type="dxa"/>
          </w:tcPr>
          <w:p w14:paraId="2AFA0A24" w14:textId="77777777" w:rsidR="0070698D" w:rsidRPr="006D4620" w:rsidRDefault="0070698D" w:rsidP="00FB51F0">
            <w:pPr>
              <w:rPr>
                <w:rFonts w:eastAsia="SimSun"/>
                <w:szCs w:val="22"/>
                <w:lang w:val="bg-BG"/>
                <w:rPrChange w:id="167" w:author="Author">
                  <w:rPr>
                    <w:rFonts w:eastAsia="SimSun"/>
                    <w:sz w:val="20"/>
                    <w:lang w:val="bg-BG"/>
                  </w:rPr>
                </w:rPrChange>
              </w:rPr>
            </w:pPr>
            <w:r w:rsidRPr="006D4620">
              <w:rPr>
                <w:rFonts w:eastAsia="SimSun"/>
                <w:szCs w:val="22"/>
                <w:lang w:val="bg-BG"/>
                <w:rPrChange w:id="168" w:author="Author">
                  <w:rPr>
                    <w:rFonts w:eastAsia="SimSun"/>
                    <w:sz w:val="20"/>
                    <w:lang w:val="bg-BG"/>
                  </w:rPr>
                </w:rPrChange>
              </w:rPr>
              <w:t>Обрив</w:t>
            </w:r>
          </w:p>
        </w:tc>
        <w:tc>
          <w:tcPr>
            <w:tcW w:w="2268" w:type="dxa"/>
            <w:gridSpan w:val="2"/>
          </w:tcPr>
          <w:p w14:paraId="5563D680" w14:textId="77777777" w:rsidR="0070698D" w:rsidRPr="006D4620" w:rsidRDefault="0070698D" w:rsidP="00FB51F0">
            <w:pPr>
              <w:rPr>
                <w:rFonts w:eastAsia="SimSun"/>
                <w:szCs w:val="22"/>
                <w:lang w:val="bg-BG"/>
                <w:rPrChange w:id="169" w:author="Author">
                  <w:rPr>
                    <w:rFonts w:eastAsia="SimSun"/>
                    <w:sz w:val="20"/>
                    <w:lang w:val="bg-BG"/>
                  </w:rPr>
                </w:rPrChange>
              </w:rPr>
            </w:pPr>
            <w:r w:rsidRPr="006D4620">
              <w:rPr>
                <w:rFonts w:eastAsia="SimSun"/>
                <w:iCs/>
                <w:szCs w:val="22"/>
                <w:lang w:val="bg-BG"/>
                <w:rPrChange w:id="170" w:author="Author">
                  <w:rPr>
                    <w:rFonts w:eastAsia="SimSun"/>
                    <w:iCs/>
                    <w:sz w:val="20"/>
                    <w:lang w:val="bg-BG"/>
                  </w:rPr>
                </w:rPrChange>
              </w:rPr>
              <w:t>Реакция на фоточувствителност</w:t>
            </w:r>
          </w:p>
          <w:p w14:paraId="7228DB04" w14:textId="77777777" w:rsidR="0070698D" w:rsidRPr="006D4620" w:rsidRDefault="0070698D" w:rsidP="00FB51F0">
            <w:pPr>
              <w:rPr>
                <w:rFonts w:eastAsia="SimSun"/>
                <w:szCs w:val="22"/>
                <w:lang w:val="bg-BG"/>
                <w:rPrChange w:id="171" w:author="Author">
                  <w:rPr>
                    <w:rFonts w:eastAsia="SimSun"/>
                    <w:sz w:val="20"/>
                    <w:lang w:val="bg-BG"/>
                  </w:rPr>
                </w:rPrChange>
              </w:rPr>
            </w:pPr>
            <w:r w:rsidRPr="006D4620">
              <w:rPr>
                <w:rFonts w:eastAsia="SimSun"/>
                <w:szCs w:val="22"/>
                <w:lang w:val="bg-BG"/>
                <w:rPrChange w:id="172" w:author="Author">
                  <w:rPr>
                    <w:rFonts w:eastAsia="SimSun"/>
                    <w:sz w:val="20"/>
                    <w:lang w:val="bg-BG"/>
                  </w:rPr>
                </w:rPrChange>
              </w:rPr>
              <w:t>Алопеция</w:t>
            </w:r>
          </w:p>
        </w:tc>
        <w:tc>
          <w:tcPr>
            <w:tcW w:w="1985" w:type="dxa"/>
            <w:gridSpan w:val="2"/>
          </w:tcPr>
          <w:p w14:paraId="24672596" w14:textId="77777777" w:rsidR="0070698D" w:rsidRPr="006D4620" w:rsidRDefault="0070698D" w:rsidP="00FB51F0">
            <w:pPr>
              <w:rPr>
                <w:rFonts w:eastAsia="SimSun"/>
                <w:szCs w:val="22"/>
                <w:lang w:val="bg-BG"/>
                <w:rPrChange w:id="173" w:author="Author">
                  <w:rPr>
                    <w:rFonts w:eastAsia="SimSun"/>
                    <w:sz w:val="20"/>
                    <w:lang w:val="bg-BG"/>
                  </w:rPr>
                </w:rPrChange>
              </w:rPr>
            </w:pPr>
          </w:p>
        </w:tc>
        <w:tc>
          <w:tcPr>
            <w:tcW w:w="1842" w:type="dxa"/>
          </w:tcPr>
          <w:p w14:paraId="2419AC28" w14:textId="77777777" w:rsidR="0070698D" w:rsidRPr="006D4620" w:rsidRDefault="0070698D" w:rsidP="00FB51F0">
            <w:pPr>
              <w:rPr>
                <w:rFonts w:eastAsia="SimSun"/>
                <w:szCs w:val="22"/>
                <w:lang w:val="bg-BG"/>
                <w:rPrChange w:id="174" w:author="Author">
                  <w:rPr>
                    <w:rFonts w:eastAsia="SimSun"/>
                    <w:sz w:val="20"/>
                    <w:lang w:val="bg-BG"/>
                  </w:rPr>
                </w:rPrChange>
              </w:rPr>
            </w:pPr>
            <w:r w:rsidRPr="006D4620">
              <w:rPr>
                <w:rFonts w:eastAsia="SimSun"/>
                <w:szCs w:val="22"/>
                <w:lang w:val="bg-BG"/>
                <w:rPrChange w:id="175" w:author="Author">
                  <w:rPr>
                    <w:rFonts w:eastAsia="SimSun"/>
                    <w:sz w:val="20"/>
                    <w:lang w:val="bg-BG"/>
                  </w:rPr>
                </w:rPrChange>
              </w:rPr>
              <w:t>Лекарствена реакция с еозинофилия и системни симптоми</w:t>
            </w:r>
          </w:p>
          <w:p w14:paraId="07EE4B02" w14:textId="77777777" w:rsidR="0070698D" w:rsidRPr="006D4620" w:rsidRDefault="0070698D" w:rsidP="00FB51F0">
            <w:pPr>
              <w:rPr>
                <w:rFonts w:eastAsia="SimSun"/>
                <w:szCs w:val="22"/>
                <w:lang w:val="bg-BG"/>
                <w:rPrChange w:id="176" w:author="Author">
                  <w:rPr>
                    <w:rFonts w:eastAsia="SimSun"/>
                    <w:sz w:val="20"/>
                    <w:lang w:val="bg-BG"/>
                  </w:rPr>
                </w:rPrChange>
              </w:rPr>
            </w:pPr>
            <w:r w:rsidRPr="006D4620">
              <w:rPr>
                <w:rFonts w:eastAsia="SimSun"/>
                <w:szCs w:val="22"/>
                <w:lang w:val="bg-BG"/>
                <w:rPrChange w:id="177" w:author="Author">
                  <w:rPr>
                    <w:rFonts w:eastAsia="SimSun"/>
                    <w:sz w:val="20"/>
                    <w:lang w:val="bg-BG"/>
                  </w:rPr>
                </w:rPrChange>
              </w:rPr>
              <w:t>(</w:t>
            </w:r>
            <w:r w:rsidRPr="006D4620">
              <w:rPr>
                <w:bCs/>
                <w:szCs w:val="22"/>
                <w:rPrChange w:id="178" w:author="Author">
                  <w:rPr>
                    <w:bCs/>
                    <w:sz w:val="20"/>
                  </w:rPr>
                </w:rPrChange>
              </w:rPr>
              <w:t>DRESS</w:t>
            </w:r>
            <w:r w:rsidRPr="006D4620">
              <w:rPr>
                <w:bCs/>
                <w:szCs w:val="22"/>
                <w:lang w:val="bg-BG"/>
                <w:rPrChange w:id="179" w:author="Author">
                  <w:rPr>
                    <w:bCs/>
                    <w:sz w:val="20"/>
                    <w:lang w:val="bg-BG"/>
                  </w:rPr>
                </w:rPrChange>
              </w:rPr>
              <w:t xml:space="preserve"> - </w:t>
            </w:r>
            <w:r w:rsidRPr="006D4620">
              <w:rPr>
                <w:bCs/>
                <w:szCs w:val="22"/>
                <w:rPrChange w:id="180" w:author="Author">
                  <w:rPr>
                    <w:bCs/>
                    <w:sz w:val="20"/>
                  </w:rPr>
                </w:rPrChange>
              </w:rPr>
              <w:t>Drug</w:t>
            </w:r>
            <w:r w:rsidRPr="006D4620">
              <w:rPr>
                <w:bCs/>
                <w:szCs w:val="22"/>
                <w:lang w:val="bg-BG"/>
                <w:rPrChange w:id="181" w:author="Author">
                  <w:rPr>
                    <w:bCs/>
                    <w:sz w:val="20"/>
                    <w:lang w:val="bg-BG"/>
                  </w:rPr>
                </w:rPrChange>
              </w:rPr>
              <w:t xml:space="preserve"> </w:t>
            </w:r>
            <w:r w:rsidRPr="006D4620">
              <w:rPr>
                <w:bCs/>
                <w:szCs w:val="22"/>
                <w:rPrChange w:id="182" w:author="Author">
                  <w:rPr>
                    <w:bCs/>
                    <w:sz w:val="20"/>
                  </w:rPr>
                </w:rPrChange>
              </w:rPr>
              <w:t>Reaction</w:t>
            </w:r>
            <w:r w:rsidRPr="006D4620">
              <w:rPr>
                <w:bCs/>
                <w:szCs w:val="22"/>
                <w:lang w:val="bg-BG"/>
                <w:rPrChange w:id="183" w:author="Author">
                  <w:rPr>
                    <w:bCs/>
                    <w:sz w:val="20"/>
                    <w:lang w:val="bg-BG"/>
                  </w:rPr>
                </w:rPrChange>
              </w:rPr>
              <w:t xml:space="preserve"> </w:t>
            </w:r>
            <w:r w:rsidRPr="006D4620">
              <w:rPr>
                <w:bCs/>
                <w:szCs w:val="22"/>
                <w:rPrChange w:id="184" w:author="Author">
                  <w:rPr>
                    <w:bCs/>
                    <w:sz w:val="20"/>
                  </w:rPr>
                </w:rPrChange>
              </w:rPr>
              <w:t>with</w:t>
            </w:r>
            <w:r w:rsidRPr="006D4620">
              <w:rPr>
                <w:bCs/>
                <w:szCs w:val="22"/>
                <w:lang w:val="bg-BG"/>
                <w:rPrChange w:id="185" w:author="Author">
                  <w:rPr>
                    <w:bCs/>
                    <w:sz w:val="20"/>
                    <w:lang w:val="bg-BG"/>
                  </w:rPr>
                </w:rPrChange>
              </w:rPr>
              <w:t xml:space="preserve"> </w:t>
            </w:r>
            <w:r w:rsidRPr="006D4620">
              <w:rPr>
                <w:bCs/>
                <w:szCs w:val="22"/>
                <w:rPrChange w:id="186" w:author="Author">
                  <w:rPr>
                    <w:bCs/>
                    <w:sz w:val="20"/>
                  </w:rPr>
                </w:rPrChange>
              </w:rPr>
              <w:t>Eosinophilia</w:t>
            </w:r>
            <w:r w:rsidRPr="006D4620">
              <w:rPr>
                <w:bCs/>
                <w:szCs w:val="22"/>
                <w:lang w:val="bg-BG"/>
                <w:rPrChange w:id="187" w:author="Author">
                  <w:rPr>
                    <w:bCs/>
                    <w:sz w:val="20"/>
                    <w:lang w:val="bg-BG"/>
                  </w:rPr>
                </w:rPrChange>
              </w:rPr>
              <w:t xml:space="preserve"> </w:t>
            </w:r>
            <w:r w:rsidRPr="006D4620">
              <w:rPr>
                <w:bCs/>
                <w:szCs w:val="22"/>
                <w:rPrChange w:id="188" w:author="Author">
                  <w:rPr>
                    <w:bCs/>
                    <w:sz w:val="20"/>
                  </w:rPr>
                </w:rPrChange>
              </w:rPr>
              <w:t>and</w:t>
            </w:r>
            <w:r w:rsidRPr="006D4620">
              <w:rPr>
                <w:bCs/>
                <w:szCs w:val="22"/>
                <w:lang w:val="bg-BG"/>
                <w:rPrChange w:id="189" w:author="Author">
                  <w:rPr>
                    <w:bCs/>
                    <w:sz w:val="20"/>
                    <w:lang w:val="bg-BG"/>
                  </w:rPr>
                </w:rPrChange>
              </w:rPr>
              <w:t xml:space="preserve"> </w:t>
            </w:r>
            <w:r w:rsidRPr="006D4620">
              <w:rPr>
                <w:bCs/>
                <w:szCs w:val="22"/>
                <w:rPrChange w:id="190" w:author="Author">
                  <w:rPr>
                    <w:bCs/>
                    <w:sz w:val="20"/>
                  </w:rPr>
                </w:rPrChange>
              </w:rPr>
              <w:t>Systemic</w:t>
            </w:r>
            <w:r w:rsidRPr="006D4620">
              <w:rPr>
                <w:bCs/>
                <w:szCs w:val="22"/>
                <w:lang w:val="bg-BG"/>
                <w:rPrChange w:id="191" w:author="Author">
                  <w:rPr>
                    <w:bCs/>
                    <w:sz w:val="20"/>
                    <w:lang w:val="bg-BG"/>
                  </w:rPr>
                </w:rPrChange>
              </w:rPr>
              <w:t xml:space="preserve"> </w:t>
            </w:r>
            <w:r w:rsidRPr="006D4620">
              <w:rPr>
                <w:bCs/>
                <w:szCs w:val="22"/>
                <w:rPrChange w:id="192" w:author="Author">
                  <w:rPr>
                    <w:bCs/>
                    <w:sz w:val="20"/>
                  </w:rPr>
                </w:rPrChange>
              </w:rPr>
              <w:t>Symptoms</w:t>
            </w:r>
            <w:r w:rsidRPr="006D4620">
              <w:rPr>
                <w:bCs/>
                <w:szCs w:val="22"/>
                <w:lang w:val="bg-BG"/>
                <w:rPrChange w:id="193" w:author="Author">
                  <w:rPr>
                    <w:bCs/>
                    <w:sz w:val="20"/>
                    <w:lang w:val="bg-BG"/>
                  </w:rPr>
                </w:rPrChange>
              </w:rPr>
              <w:t>)</w:t>
            </w:r>
          </w:p>
        </w:tc>
      </w:tr>
      <w:tr w:rsidR="0070698D" w:rsidRPr="006D4620" w14:paraId="11C8F01D" w14:textId="77777777" w:rsidTr="00FB51F0">
        <w:tc>
          <w:tcPr>
            <w:tcW w:w="9180" w:type="dxa"/>
            <w:gridSpan w:val="7"/>
          </w:tcPr>
          <w:p w14:paraId="79BE3A21" w14:textId="77777777" w:rsidR="0070698D" w:rsidRPr="006D4620" w:rsidRDefault="0070698D" w:rsidP="00FB51F0">
            <w:pPr>
              <w:keepNext/>
              <w:rPr>
                <w:rFonts w:eastAsia="SimSun"/>
                <w:b/>
                <w:szCs w:val="22"/>
                <w:lang w:val="bg-BG"/>
              </w:rPr>
            </w:pPr>
            <w:r w:rsidRPr="006D4620">
              <w:rPr>
                <w:rFonts w:eastAsia="SimSun"/>
                <w:b/>
                <w:szCs w:val="22"/>
                <w:lang w:val="bg-BG"/>
              </w:rPr>
              <w:t>Нарушения на мускулно-скелетната система и съединителната тъкан</w:t>
            </w:r>
          </w:p>
        </w:tc>
      </w:tr>
      <w:tr w:rsidR="0070698D" w:rsidRPr="006D4620" w14:paraId="63FE5A8A" w14:textId="77777777" w:rsidTr="00FB51F0">
        <w:tc>
          <w:tcPr>
            <w:tcW w:w="1384" w:type="dxa"/>
          </w:tcPr>
          <w:p w14:paraId="64B04034" w14:textId="77777777" w:rsidR="0070698D" w:rsidRPr="006D4620" w:rsidRDefault="0070698D" w:rsidP="00FB51F0">
            <w:pPr>
              <w:rPr>
                <w:rFonts w:eastAsia="SimSun"/>
                <w:szCs w:val="22"/>
                <w:lang w:val="bg-BG"/>
                <w:rPrChange w:id="194" w:author="Author">
                  <w:rPr>
                    <w:rFonts w:eastAsia="SimSun"/>
                    <w:sz w:val="20"/>
                    <w:lang w:val="bg-BG"/>
                  </w:rPr>
                </w:rPrChange>
              </w:rPr>
            </w:pPr>
          </w:p>
        </w:tc>
        <w:tc>
          <w:tcPr>
            <w:tcW w:w="1701" w:type="dxa"/>
          </w:tcPr>
          <w:p w14:paraId="589C0985" w14:textId="77777777" w:rsidR="0070698D" w:rsidRPr="006D4620" w:rsidRDefault="0070698D" w:rsidP="00FB51F0">
            <w:pPr>
              <w:rPr>
                <w:rFonts w:eastAsia="SimSun"/>
                <w:szCs w:val="22"/>
                <w:vertAlign w:val="superscript"/>
                <w:lang w:val="bg-BG"/>
                <w:rPrChange w:id="195" w:author="Author">
                  <w:rPr>
                    <w:rFonts w:eastAsia="SimSun"/>
                    <w:sz w:val="20"/>
                    <w:vertAlign w:val="superscript"/>
                    <w:lang w:val="bg-BG"/>
                  </w:rPr>
                </w:rPrChange>
              </w:rPr>
            </w:pPr>
            <w:r w:rsidRPr="006D4620">
              <w:rPr>
                <w:rFonts w:eastAsia="SimSun"/>
                <w:szCs w:val="22"/>
                <w:lang w:val="bg-BG"/>
                <w:rPrChange w:id="196" w:author="Author">
                  <w:rPr>
                    <w:rFonts w:eastAsia="SimSun"/>
                    <w:sz w:val="20"/>
                    <w:lang w:val="bg-BG"/>
                  </w:rPr>
                </w:rPrChange>
              </w:rPr>
              <w:t>Артралгия</w:t>
            </w:r>
            <w:r w:rsidRPr="006D4620">
              <w:rPr>
                <w:rFonts w:eastAsia="SimSun"/>
                <w:szCs w:val="22"/>
                <w:vertAlign w:val="superscript"/>
                <w:lang w:val="bg-BG"/>
                <w:rPrChange w:id="197" w:author="Author">
                  <w:rPr>
                    <w:rFonts w:eastAsia="SimSun"/>
                    <w:sz w:val="20"/>
                    <w:vertAlign w:val="superscript"/>
                    <w:lang w:val="bg-BG"/>
                  </w:rPr>
                </w:rPrChange>
              </w:rPr>
              <w:t>9</w:t>
            </w:r>
          </w:p>
        </w:tc>
        <w:tc>
          <w:tcPr>
            <w:tcW w:w="2268" w:type="dxa"/>
            <w:gridSpan w:val="2"/>
          </w:tcPr>
          <w:p w14:paraId="75260C1A" w14:textId="77777777" w:rsidR="0070698D" w:rsidRPr="006D4620" w:rsidRDefault="0070698D" w:rsidP="00FB51F0">
            <w:pPr>
              <w:rPr>
                <w:rFonts w:eastAsia="SimSun"/>
                <w:szCs w:val="22"/>
                <w:lang w:val="bg-BG"/>
                <w:rPrChange w:id="198" w:author="Author">
                  <w:rPr>
                    <w:rFonts w:eastAsia="SimSun"/>
                    <w:sz w:val="20"/>
                    <w:lang w:val="bg-BG"/>
                  </w:rPr>
                </w:rPrChange>
              </w:rPr>
            </w:pPr>
          </w:p>
        </w:tc>
        <w:tc>
          <w:tcPr>
            <w:tcW w:w="1985" w:type="dxa"/>
            <w:gridSpan w:val="2"/>
          </w:tcPr>
          <w:p w14:paraId="4FAB4B03" w14:textId="77777777" w:rsidR="0070698D" w:rsidRPr="006D4620" w:rsidRDefault="0070698D" w:rsidP="00FB51F0">
            <w:pPr>
              <w:rPr>
                <w:rFonts w:eastAsia="SimSun"/>
                <w:szCs w:val="22"/>
                <w:vertAlign w:val="superscript"/>
                <w:lang w:val="bg-BG"/>
                <w:rPrChange w:id="199" w:author="Author">
                  <w:rPr>
                    <w:rFonts w:eastAsia="SimSun"/>
                    <w:sz w:val="20"/>
                    <w:vertAlign w:val="superscript"/>
                    <w:lang w:val="bg-BG"/>
                  </w:rPr>
                </w:rPrChange>
              </w:rPr>
            </w:pPr>
            <w:r w:rsidRPr="006D4620">
              <w:rPr>
                <w:rFonts w:eastAsia="SimSun"/>
                <w:szCs w:val="22"/>
                <w:lang w:val="bg-BG"/>
                <w:rPrChange w:id="200" w:author="Author">
                  <w:rPr>
                    <w:rFonts w:eastAsia="SimSun"/>
                    <w:sz w:val="20"/>
                    <w:lang w:val="bg-BG"/>
                  </w:rPr>
                </w:rPrChange>
              </w:rPr>
              <w:t>Рабдомиолиза</w:t>
            </w:r>
            <w:r w:rsidRPr="006D4620">
              <w:rPr>
                <w:rFonts w:eastAsia="SimSun"/>
                <w:szCs w:val="22"/>
                <w:vertAlign w:val="superscript"/>
                <w:lang w:val="bg-BG"/>
                <w:rPrChange w:id="201" w:author="Author">
                  <w:rPr>
                    <w:rFonts w:eastAsia="SimSun"/>
                    <w:sz w:val="20"/>
                    <w:vertAlign w:val="superscript"/>
                    <w:lang w:val="bg-BG"/>
                  </w:rPr>
                </w:rPrChange>
              </w:rPr>
              <w:t>11</w:t>
            </w:r>
          </w:p>
        </w:tc>
        <w:tc>
          <w:tcPr>
            <w:tcW w:w="1842" w:type="dxa"/>
          </w:tcPr>
          <w:p w14:paraId="79699ECF" w14:textId="77777777" w:rsidR="0070698D" w:rsidRPr="006D4620" w:rsidRDefault="0070698D" w:rsidP="00FB51F0">
            <w:pPr>
              <w:rPr>
                <w:rFonts w:eastAsia="SimSun"/>
                <w:szCs w:val="22"/>
                <w:lang w:val="bg-BG"/>
                <w:rPrChange w:id="202" w:author="Author">
                  <w:rPr>
                    <w:rFonts w:eastAsia="SimSun"/>
                    <w:sz w:val="20"/>
                    <w:lang w:val="bg-BG"/>
                  </w:rPr>
                </w:rPrChange>
              </w:rPr>
            </w:pPr>
          </w:p>
        </w:tc>
      </w:tr>
      <w:tr w:rsidR="0070698D" w:rsidRPr="006D4620" w14:paraId="66DD9A16" w14:textId="77777777" w:rsidTr="00FB51F0">
        <w:tc>
          <w:tcPr>
            <w:tcW w:w="9180" w:type="dxa"/>
            <w:gridSpan w:val="7"/>
          </w:tcPr>
          <w:p w14:paraId="2FE45D57" w14:textId="77777777" w:rsidR="0070698D" w:rsidRPr="006D4620" w:rsidRDefault="0070698D" w:rsidP="00FB51F0">
            <w:pPr>
              <w:keepNext/>
              <w:rPr>
                <w:rFonts w:eastAsia="SimSun"/>
                <w:b/>
                <w:szCs w:val="22"/>
                <w:lang w:val="bg-BG"/>
              </w:rPr>
            </w:pPr>
            <w:r w:rsidRPr="006D4620">
              <w:rPr>
                <w:rFonts w:eastAsia="SimSun"/>
                <w:b/>
                <w:szCs w:val="22"/>
                <w:lang w:val="bg-BG"/>
              </w:rPr>
              <w:t>Нарушения на бъбреците и пикочните пътища</w:t>
            </w:r>
          </w:p>
        </w:tc>
      </w:tr>
      <w:tr w:rsidR="0070698D" w:rsidRPr="006D4620" w14:paraId="5758E277" w14:textId="77777777" w:rsidTr="00FB51F0">
        <w:tc>
          <w:tcPr>
            <w:tcW w:w="1384" w:type="dxa"/>
          </w:tcPr>
          <w:p w14:paraId="5E6D22C5" w14:textId="77777777" w:rsidR="0070698D" w:rsidRPr="006D4620" w:rsidRDefault="0070698D" w:rsidP="00FB51F0">
            <w:pPr>
              <w:rPr>
                <w:rFonts w:eastAsia="SimSun"/>
                <w:szCs w:val="22"/>
                <w:lang w:val="bg-BG"/>
                <w:rPrChange w:id="203" w:author="Author">
                  <w:rPr>
                    <w:rFonts w:eastAsia="SimSun"/>
                    <w:sz w:val="20"/>
                    <w:lang w:val="bg-BG"/>
                  </w:rPr>
                </w:rPrChange>
              </w:rPr>
            </w:pPr>
          </w:p>
        </w:tc>
        <w:tc>
          <w:tcPr>
            <w:tcW w:w="1701" w:type="dxa"/>
          </w:tcPr>
          <w:p w14:paraId="1BDBC52C" w14:textId="77777777" w:rsidR="0070698D" w:rsidRPr="006D4620" w:rsidRDefault="0070698D" w:rsidP="00FB51F0">
            <w:pPr>
              <w:rPr>
                <w:rFonts w:eastAsia="SimSun"/>
                <w:szCs w:val="22"/>
                <w:lang w:val="bg-BG"/>
                <w:rPrChange w:id="204" w:author="Author">
                  <w:rPr>
                    <w:rFonts w:eastAsia="SimSun"/>
                    <w:sz w:val="20"/>
                    <w:lang w:val="bg-BG"/>
                  </w:rPr>
                </w:rPrChange>
              </w:rPr>
            </w:pPr>
          </w:p>
        </w:tc>
        <w:tc>
          <w:tcPr>
            <w:tcW w:w="2268" w:type="dxa"/>
            <w:gridSpan w:val="2"/>
          </w:tcPr>
          <w:p w14:paraId="5927E826" w14:textId="77777777" w:rsidR="0070698D" w:rsidRPr="006D4620" w:rsidRDefault="0070698D" w:rsidP="00FB51F0">
            <w:pPr>
              <w:rPr>
                <w:rFonts w:eastAsia="SimSun"/>
                <w:szCs w:val="22"/>
                <w:lang w:val="bg-BG"/>
                <w:rPrChange w:id="205" w:author="Author">
                  <w:rPr>
                    <w:rFonts w:eastAsia="SimSun"/>
                    <w:sz w:val="20"/>
                    <w:lang w:val="bg-BG"/>
                  </w:rPr>
                </w:rPrChange>
              </w:rPr>
            </w:pPr>
            <w:r w:rsidRPr="006D4620">
              <w:rPr>
                <w:rFonts w:eastAsia="SimSun"/>
                <w:szCs w:val="22"/>
                <w:lang w:val="bg-BG"/>
                <w:rPrChange w:id="206" w:author="Author">
                  <w:rPr>
                    <w:rFonts w:eastAsia="SimSun"/>
                    <w:sz w:val="20"/>
                    <w:lang w:val="bg-BG"/>
                  </w:rPr>
                </w:rPrChange>
              </w:rPr>
              <w:t>И</w:t>
            </w:r>
            <w:r w:rsidRPr="006D4620">
              <w:rPr>
                <w:rFonts w:eastAsia="SimSun"/>
                <w:szCs w:val="22"/>
                <w:lang w:val="ru-RU"/>
                <w:rPrChange w:id="207" w:author="Author">
                  <w:rPr>
                    <w:rFonts w:eastAsia="SimSun"/>
                    <w:sz w:val="20"/>
                    <w:lang w:val="ru-RU"/>
                  </w:rPr>
                </w:rPrChange>
              </w:rPr>
              <w:t>нконтиненция на урината</w:t>
            </w:r>
            <w:r w:rsidRPr="006D4620">
              <w:rPr>
                <w:rFonts w:eastAsia="SimSun"/>
                <w:szCs w:val="22"/>
                <w:lang w:val="bg-BG"/>
                <w:rPrChange w:id="208" w:author="Author">
                  <w:rPr>
                    <w:rFonts w:eastAsia="SimSun"/>
                    <w:sz w:val="20"/>
                    <w:lang w:val="bg-BG"/>
                  </w:rPr>
                </w:rPrChange>
              </w:rPr>
              <w:t>, ретенция на урина</w:t>
            </w:r>
          </w:p>
          <w:p w14:paraId="6B01D85D" w14:textId="77777777" w:rsidR="0070698D" w:rsidRPr="006D4620" w:rsidRDefault="0070698D" w:rsidP="00FB51F0">
            <w:pPr>
              <w:rPr>
                <w:rFonts w:eastAsia="SimSun"/>
                <w:szCs w:val="22"/>
                <w:lang w:val="bg-BG"/>
                <w:rPrChange w:id="209" w:author="Author">
                  <w:rPr>
                    <w:rFonts w:eastAsia="SimSun"/>
                    <w:sz w:val="20"/>
                    <w:lang w:val="bg-BG"/>
                  </w:rPr>
                </w:rPrChange>
              </w:rPr>
            </w:pPr>
            <w:r w:rsidRPr="006D4620">
              <w:rPr>
                <w:rFonts w:eastAsia="SimSun"/>
                <w:szCs w:val="22"/>
                <w:lang w:val="bg-BG"/>
                <w:rPrChange w:id="210" w:author="Author">
                  <w:rPr>
                    <w:rFonts w:eastAsia="SimSun"/>
                    <w:sz w:val="20"/>
                    <w:lang w:val="bg-BG"/>
                  </w:rPr>
                </w:rPrChange>
              </w:rPr>
              <w:t>Затруднено уриниране</w:t>
            </w:r>
            <w:r w:rsidRPr="006D4620">
              <w:rPr>
                <w:rFonts w:eastAsia="SimSun"/>
                <w:szCs w:val="22"/>
                <w:vertAlign w:val="superscript"/>
                <w:lang w:val="bg-BG"/>
                <w:rPrChange w:id="211" w:author="Author">
                  <w:rPr>
                    <w:rFonts w:eastAsia="SimSun"/>
                    <w:sz w:val="20"/>
                    <w:vertAlign w:val="superscript"/>
                    <w:lang w:val="bg-BG"/>
                  </w:rPr>
                </w:rPrChange>
              </w:rPr>
              <w:t>11</w:t>
            </w:r>
          </w:p>
        </w:tc>
        <w:tc>
          <w:tcPr>
            <w:tcW w:w="1985" w:type="dxa"/>
            <w:gridSpan w:val="2"/>
          </w:tcPr>
          <w:p w14:paraId="40D64A77" w14:textId="77777777" w:rsidR="0070698D" w:rsidRPr="006D4620" w:rsidRDefault="0070698D" w:rsidP="00FB51F0">
            <w:pPr>
              <w:rPr>
                <w:rFonts w:eastAsia="SimSun"/>
                <w:szCs w:val="22"/>
                <w:lang w:val="bg-BG"/>
                <w:rPrChange w:id="212" w:author="Author">
                  <w:rPr>
                    <w:rFonts w:eastAsia="SimSun"/>
                    <w:sz w:val="20"/>
                    <w:lang w:val="bg-BG"/>
                  </w:rPr>
                </w:rPrChange>
              </w:rPr>
            </w:pPr>
          </w:p>
        </w:tc>
        <w:tc>
          <w:tcPr>
            <w:tcW w:w="1842" w:type="dxa"/>
          </w:tcPr>
          <w:p w14:paraId="77F3999C" w14:textId="77777777" w:rsidR="0070698D" w:rsidRPr="006D4620" w:rsidRDefault="0070698D" w:rsidP="00FB51F0">
            <w:pPr>
              <w:rPr>
                <w:rFonts w:eastAsia="SimSun"/>
                <w:szCs w:val="22"/>
                <w:lang w:val="bg-BG"/>
                <w:rPrChange w:id="213" w:author="Author">
                  <w:rPr>
                    <w:rFonts w:eastAsia="SimSun"/>
                    <w:sz w:val="20"/>
                    <w:lang w:val="bg-BG"/>
                  </w:rPr>
                </w:rPrChange>
              </w:rPr>
            </w:pPr>
          </w:p>
        </w:tc>
      </w:tr>
      <w:tr w:rsidR="0070698D" w:rsidRPr="006D4620" w14:paraId="5916D811" w14:textId="77777777" w:rsidTr="00FB51F0">
        <w:tc>
          <w:tcPr>
            <w:tcW w:w="9180" w:type="dxa"/>
            <w:gridSpan w:val="7"/>
          </w:tcPr>
          <w:p w14:paraId="07F4E58C" w14:textId="77777777" w:rsidR="0070698D" w:rsidRPr="006D4620" w:rsidRDefault="0070698D" w:rsidP="00FB51F0">
            <w:pPr>
              <w:keepNext/>
              <w:rPr>
                <w:rFonts w:eastAsia="SimSun"/>
                <w:szCs w:val="22"/>
                <w:lang w:val="bg-BG"/>
              </w:rPr>
            </w:pPr>
            <w:r w:rsidRPr="006D4620">
              <w:rPr>
                <w:rFonts w:eastAsia="SimSun"/>
                <w:b/>
                <w:noProof/>
                <w:szCs w:val="22"/>
                <w:lang w:val="ru-RU"/>
              </w:rPr>
              <w:t>Състояния, свързани с бременността, родовия и послеродовия период</w:t>
            </w:r>
          </w:p>
        </w:tc>
      </w:tr>
      <w:tr w:rsidR="0070698D" w:rsidRPr="00C404F9" w14:paraId="6155E8A9" w14:textId="77777777" w:rsidTr="00FB51F0">
        <w:tc>
          <w:tcPr>
            <w:tcW w:w="1384" w:type="dxa"/>
          </w:tcPr>
          <w:p w14:paraId="5C6BE475" w14:textId="77777777" w:rsidR="0070698D" w:rsidRPr="006D4620" w:rsidRDefault="0070698D" w:rsidP="00FB51F0">
            <w:pPr>
              <w:rPr>
                <w:rFonts w:eastAsia="SimSun"/>
                <w:szCs w:val="22"/>
                <w:lang w:val="bg-BG"/>
                <w:rPrChange w:id="214" w:author="Author">
                  <w:rPr>
                    <w:rFonts w:eastAsia="SimSun"/>
                    <w:sz w:val="20"/>
                    <w:lang w:val="bg-BG"/>
                  </w:rPr>
                </w:rPrChange>
              </w:rPr>
            </w:pPr>
          </w:p>
        </w:tc>
        <w:tc>
          <w:tcPr>
            <w:tcW w:w="1701" w:type="dxa"/>
          </w:tcPr>
          <w:p w14:paraId="32284601" w14:textId="77777777" w:rsidR="0070698D" w:rsidRPr="006D4620" w:rsidRDefault="0070698D" w:rsidP="00FB51F0">
            <w:pPr>
              <w:rPr>
                <w:rFonts w:eastAsia="SimSun"/>
                <w:szCs w:val="22"/>
                <w:lang w:val="bg-BG"/>
                <w:rPrChange w:id="215" w:author="Author">
                  <w:rPr>
                    <w:rFonts w:eastAsia="SimSun"/>
                    <w:sz w:val="20"/>
                    <w:lang w:val="bg-BG"/>
                  </w:rPr>
                </w:rPrChange>
              </w:rPr>
            </w:pPr>
          </w:p>
        </w:tc>
        <w:tc>
          <w:tcPr>
            <w:tcW w:w="2268" w:type="dxa"/>
            <w:gridSpan w:val="2"/>
          </w:tcPr>
          <w:p w14:paraId="4E12649C" w14:textId="77777777" w:rsidR="0070698D" w:rsidRPr="006D4620" w:rsidRDefault="0070698D" w:rsidP="00FB51F0">
            <w:pPr>
              <w:rPr>
                <w:rFonts w:eastAsia="SimSun"/>
                <w:szCs w:val="22"/>
                <w:lang w:val="bg-BG"/>
                <w:rPrChange w:id="216" w:author="Author">
                  <w:rPr>
                    <w:rFonts w:eastAsia="SimSun"/>
                    <w:sz w:val="20"/>
                    <w:lang w:val="bg-BG"/>
                  </w:rPr>
                </w:rPrChange>
              </w:rPr>
            </w:pPr>
          </w:p>
        </w:tc>
        <w:tc>
          <w:tcPr>
            <w:tcW w:w="1985" w:type="dxa"/>
            <w:gridSpan w:val="2"/>
          </w:tcPr>
          <w:p w14:paraId="32AAA31E" w14:textId="77777777" w:rsidR="0070698D" w:rsidRPr="006D4620" w:rsidRDefault="0070698D" w:rsidP="00FB51F0">
            <w:pPr>
              <w:rPr>
                <w:rFonts w:eastAsia="SimSun"/>
                <w:szCs w:val="22"/>
                <w:lang w:val="bg-BG"/>
                <w:rPrChange w:id="217" w:author="Author">
                  <w:rPr>
                    <w:rFonts w:eastAsia="SimSun"/>
                    <w:sz w:val="20"/>
                    <w:lang w:val="bg-BG"/>
                  </w:rPr>
                </w:rPrChange>
              </w:rPr>
            </w:pPr>
          </w:p>
        </w:tc>
        <w:tc>
          <w:tcPr>
            <w:tcW w:w="1842" w:type="dxa"/>
          </w:tcPr>
          <w:p w14:paraId="574085B2" w14:textId="77777777" w:rsidR="0070698D" w:rsidRPr="006D4620" w:rsidRDefault="0070698D" w:rsidP="00FB51F0">
            <w:pPr>
              <w:rPr>
                <w:rFonts w:eastAsia="SimSun"/>
                <w:szCs w:val="22"/>
                <w:lang w:val="bg-BG"/>
                <w:rPrChange w:id="218" w:author="Author">
                  <w:rPr>
                    <w:rFonts w:eastAsia="SimSun"/>
                    <w:sz w:val="20"/>
                    <w:lang w:val="bg-BG"/>
                  </w:rPr>
                </w:rPrChange>
              </w:rPr>
            </w:pPr>
            <w:r w:rsidRPr="006D4620">
              <w:rPr>
                <w:rFonts w:eastAsia="SimSun"/>
                <w:szCs w:val="22"/>
                <w:lang w:val="bg-BG"/>
                <w:rPrChange w:id="219" w:author="Author">
                  <w:rPr>
                    <w:rFonts w:eastAsia="SimSun"/>
                    <w:sz w:val="20"/>
                    <w:lang w:val="bg-BG"/>
                  </w:rPr>
                </w:rPrChange>
              </w:rPr>
              <w:t>Синдром на отнемане при новороденото (вж. точка 4.6)</w:t>
            </w:r>
          </w:p>
        </w:tc>
      </w:tr>
      <w:tr w:rsidR="0070698D" w:rsidRPr="00C404F9" w14:paraId="1590B720" w14:textId="77777777" w:rsidTr="00FB51F0">
        <w:tc>
          <w:tcPr>
            <w:tcW w:w="9180" w:type="dxa"/>
            <w:gridSpan w:val="7"/>
          </w:tcPr>
          <w:p w14:paraId="37CB83EC" w14:textId="77777777" w:rsidR="0070698D" w:rsidRPr="006D4620" w:rsidRDefault="0070698D" w:rsidP="00FB51F0">
            <w:pPr>
              <w:keepNext/>
              <w:rPr>
                <w:rFonts w:eastAsia="SimSun"/>
                <w:b/>
                <w:szCs w:val="22"/>
                <w:lang w:val="bg-BG"/>
              </w:rPr>
            </w:pPr>
            <w:r w:rsidRPr="006D4620">
              <w:rPr>
                <w:rFonts w:eastAsia="SimSun"/>
                <w:b/>
                <w:iCs/>
                <w:szCs w:val="22"/>
                <w:lang w:val="bg-BG"/>
              </w:rPr>
              <w:t>Нарушения на възпроизводителната система и гърдата</w:t>
            </w:r>
          </w:p>
        </w:tc>
      </w:tr>
      <w:tr w:rsidR="0070698D" w:rsidRPr="006D4620" w14:paraId="6A80017D" w14:textId="77777777" w:rsidTr="00FB51F0">
        <w:tc>
          <w:tcPr>
            <w:tcW w:w="1384" w:type="dxa"/>
          </w:tcPr>
          <w:p w14:paraId="6BCDF78D" w14:textId="77777777" w:rsidR="0070698D" w:rsidRPr="006D4620" w:rsidRDefault="0070698D" w:rsidP="00FB51F0">
            <w:pPr>
              <w:rPr>
                <w:rFonts w:eastAsia="SimSun"/>
                <w:szCs w:val="22"/>
                <w:lang w:val="bg-BG"/>
                <w:rPrChange w:id="220" w:author="Author">
                  <w:rPr>
                    <w:rFonts w:eastAsia="SimSun"/>
                    <w:sz w:val="20"/>
                    <w:lang w:val="bg-BG"/>
                  </w:rPr>
                </w:rPrChange>
              </w:rPr>
            </w:pPr>
          </w:p>
        </w:tc>
        <w:tc>
          <w:tcPr>
            <w:tcW w:w="1701" w:type="dxa"/>
          </w:tcPr>
          <w:p w14:paraId="579ECD83" w14:textId="77777777" w:rsidR="0070698D" w:rsidRPr="006D4620" w:rsidRDefault="0070698D" w:rsidP="00FB51F0">
            <w:pPr>
              <w:rPr>
                <w:rFonts w:eastAsia="SimSun"/>
                <w:szCs w:val="22"/>
                <w:lang w:val="bg-BG"/>
                <w:rPrChange w:id="221" w:author="Author">
                  <w:rPr>
                    <w:rFonts w:eastAsia="SimSun"/>
                    <w:sz w:val="20"/>
                    <w:lang w:val="bg-BG"/>
                  </w:rPr>
                </w:rPrChange>
              </w:rPr>
            </w:pPr>
            <w:r w:rsidRPr="006D4620">
              <w:rPr>
                <w:rFonts w:eastAsia="SimSun"/>
                <w:szCs w:val="22"/>
                <w:lang w:val="bg-BG"/>
                <w:rPrChange w:id="222" w:author="Author">
                  <w:rPr>
                    <w:rFonts w:eastAsia="SimSun"/>
                    <w:sz w:val="20"/>
                    <w:lang w:val="bg-BG"/>
                  </w:rPr>
                </w:rPrChange>
              </w:rPr>
              <w:t>Еректилна дисфункция при мъже</w:t>
            </w:r>
          </w:p>
          <w:p w14:paraId="023F0D02" w14:textId="77777777" w:rsidR="0070698D" w:rsidRPr="006D4620" w:rsidRDefault="0070698D" w:rsidP="00FB51F0">
            <w:pPr>
              <w:rPr>
                <w:rFonts w:eastAsia="SimSun"/>
                <w:szCs w:val="22"/>
                <w:lang w:val="bg-BG"/>
                <w:rPrChange w:id="223" w:author="Author">
                  <w:rPr>
                    <w:rFonts w:eastAsia="SimSun"/>
                    <w:sz w:val="20"/>
                    <w:lang w:val="bg-BG"/>
                  </w:rPr>
                </w:rPrChange>
              </w:rPr>
            </w:pPr>
            <w:r w:rsidRPr="006D4620">
              <w:rPr>
                <w:rFonts w:eastAsia="SimSun"/>
                <w:szCs w:val="22"/>
                <w:lang w:val="bg-BG"/>
                <w:rPrChange w:id="224" w:author="Author">
                  <w:rPr>
                    <w:rFonts w:eastAsia="SimSun"/>
                    <w:sz w:val="20"/>
                    <w:lang w:val="bg-BG"/>
                  </w:rPr>
                </w:rPrChange>
              </w:rPr>
              <w:t>Намалено либидо при мъже и жени</w:t>
            </w:r>
          </w:p>
        </w:tc>
        <w:tc>
          <w:tcPr>
            <w:tcW w:w="2268" w:type="dxa"/>
            <w:gridSpan w:val="2"/>
          </w:tcPr>
          <w:p w14:paraId="47E2C737" w14:textId="77777777" w:rsidR="0070698D" w:rsidRPr="006D4620" w:rsidRDefault="0070698D" w:rsidP="00FB51F0">
            <w:pPr>
              <w:rPr>
                <w:rFonts w:eastAsia="SimSun"/>
                <w:szCs w:val="22"/>
                <w:lang w:val="bg-BG"/>
                <w:rPrChange w:id="225" w:author="Author">
                  <w:rPr>
                    <w:rFonts w:eastAsia="SimSun"/>
                    <w:sz w:val="20"/>
                    <w:lang w:val="bg-BG"/>
                  </w:rPr>
                </w:rPrChange>
              </w:rPr>
            </w:pPr>
            <w:r w:rsidRPr="006D4620">
              <w:rPr>
                <w:rFonts w:eastAsia="SimSun"/>
                <w:szCs w:val="22"/>
                <w:lang w:val="bg-BG"/>
                <w:rPrChange w:id="226" w:author="Author">
                  <w:rPr>
                    <w:rFonts w:eastAsia="SimSun"/>
                    <w:sz w:val="20"/>
                    <w:lang w:val="bg-BG"/>
                  </w:rPr>
                </w:rPrChange>
              </w:rPr>
              <w:t>Аменорея</w:t>
            </w:r>
          </w:p>
          <w:p w14:paraId="62015961" w14:textId="77777777" w:rsidR="0070698D" w:rsidRPr="006D4620" w:rsidRDefault="0070698D" w:rsidP="00FB51F0">
            <w:pPr>
              <w:rPr>
                <w:rFonts w:eastAsia="SimSun"/>
                <w:szCs w:val="22"/>
                <w:lang w:val="bg-BG"/>
                <w:rPrChange w:id="227" w:author="Author">
                  <w:rPr>
                    <w:rFonts w:eastAsia="SimSun"/>
                    <w:sz w:val="20"/>
                    <w:lang w:val="bg-BG"/>
                  </w:rPr>
                </w:rPrChange>
              </w:rPr>
            </w:pPr>
            <w:r w:rsidRPr="006D4620">
              <w:rPr>
                <w:rFonts w:eastAsia="SimSun"/>
                <w:szCs w:val="22"/>
                <w:lang w:val="bg-BG"/>
                <w:rPrChange w:id="228" w:author="Author">
                  <w:rPr>
                    <w:rFonts w:eastAsia="SimSun"/>
                    <w:sz w:val="20"/>
                    <w:lang w:val="bg-BG"/>
                  </w:rPr>
                </w:rPrChange>
              </w:rPr>
              <w:t>Уголемяване на гърдите</w:t>
            </w:r>
          </w:p>
          <w:p w14:paraId="68CECB42" w14:textId="77777777" w:rsidR="0070698D" w:rsidRPr="006D4620" w:rsidRDefault="0070698D" w:rsidP="00FB51F0">
            <w:pPr>
              <w:rPr>
                <w:rFonts w:eastAsia="SimSun"/>
                <w:szCs w:val="22"/>
                <w:lang w:val="bg-BG"/>
                <w:rPrChange w:id="229" w:author="Author">
                  <w:rPr>
                    <w:rFonts w:eastAsia="SimSun"/>
                    <w:sz w:val="20"/>
                    <w:lang w:val="bg-BG"/>
                  </w:rPr>
                </w:rPrChange>
              </w:rPr>
            </w:pPr>
            <w:r w:rsidRPr="006D4620">
              <w:rPr>
                <w:rFonts w:eastAsia="SimSun"/>
                <w:szCs w:val="22"/>
                <w:lang w:val="bg-BG"/>
                <w:rPrChange w:id="230" w:author="Author">
                  <w:rPr>
                    <w:rFonts w:eastAsia="SimSun"/>
                    <w:sz w:val="20"/>
                    <w:lang w:val="bg-BG"/>
                  </w:rPr>
                </w:rPrChange>
              </w:rPr>
              <w:t>Галакторея при жени</w:t>
            </w:r>
          </w:p>
          <w:p w14:paraId="605887D4" w14:textId="77777777" w:rsidR="0070698D" w:rsidRPr="006D4620" w:rsidRDefault="0070698D" w:rsidP="00FB51F0">
            <w:pPr>
              <w:rPr>
                <w:rFonts w:eastAsia="SimSun"/>
                <w:szCs w:val="22"/>
                <w:lang w:val="bg-BG"/>
                <w:rPrChange w:id="231" w:author="Author">
                  <w:rPr>
                    <w:rFonts w:eastAsia="SimSun"/>
                    <w:sz w:val="20"/>
                    <w:lang w:val="bg-BG"/>
                  </w:rPr>
                </w:rPrChange>
              </w:rPr>
            </w:pPr>
            <w:r w:rsidRPr="006D4620">
              <w:rPr>
                <w:rFonts w:eastAsia="SimSun"/>
                <w:szCs w:val="22"/>
                <w:lang w:val="bg-BG"/>
                <w:rPrChange w:id="232" w:author="Author">
                  <w:rPr>
                    <w:rFonts w:eastAsia="SimSun"/>
                    <w:sz w:val="20"/>
                    <w:lang w:val="bg-BG"/>
                  </w:rPr>
                </w:rPrChange>
              </w:rPr>
              <w:t>Гинекомастия/уголемяване на гърдите при мъже</w:t>
            </w:r>
          </w:p>
        </w:tc>
        <w:tc>
          <w:tcPr>
            <w:tcW w:w="1985" w:type="dxa"/>
            <w:gridSpan w:val="2"/>
          </w:tcPr>
          <w:p w14:paraId="3F5FBC96" w14:textId="77777777" w:rsidR="0070698D" w:rsidRPr="006D4620" w:rsidRDefault="0070698D" w:rsidP="00FB51F0">
            <w:pPr>
              <w:rPr>
                <w:rFonts w:eastAsia="SimSun"/>
                <w:szCs w:val="22"/>
                <w:vertAlign w:val="superscript"/>
                <w:lang w:val="bg-BG"/>
                <w:rPrChange w:id="233" w:author="Author">
                  <w:rPr>
                    <w:rFonts w:eastAsia="SimSun"/>
                    <w:sz w:val="20"/>
                    <w:vertAlign w:val="superscript"/>
                    <w:lang w:val="bg-BG"/>
                  </w:rPr>
                </w:rPrChange>
              </w:rPr>
            </w:pPr>
            <w:r w:rsidRPr="006D4620">
              <w:rPr>
                <w:rFonts w:eastAsia="SimSun"/>
                <w:szCs w:val="22"/>
                <w:lang w:val="bg-BG"/>
                <w:rPrChange w:id="234" w:author="Author">
                  <w:rPr>
                    <w:rFonts w:eastAsia="SimSun"/>
                    <w:sz w:val="20"/>
                    <w:lang w:val="bg-BG"/>
                  </w:rPr>
                </w:rPrChange>
              </w:rPr>
              <w:t>Приапизъм</w:t>
            </w:r>
            <w:r w:rsidRPr="006D4620">
              <w:rPr>
                <w:rFonts w:eastAsia="SimSun"/>
                <w:szCs w:val="22"/>
                <w:vertAlign w:val="superscript"/>
                <w:lang w:val="bg-BG"/>
                <w:rPrChange w:id="235" w:author="Author">
                  <w:rPr>
                    <w:rFonts w:eastAsia="SimSun"/>
                    <w:sz w:val="20"/>
                    <w:vertAlign w:val="superscript"/>
                    <w:lang w:val="bg-BG"/>
                  </w:rPr>
                </w:rPrChange>
              </w:rPr>
              <w:t>12</w:t>
            </w:r>
          </w:p>
        </w:tc>
        <w:tc>
          <w:tcPr>
            <w:tcW w:w="1842" w:type="dxa"/>
          </w:tcPr>
          <w:p w14:paraId="56D2A7E6" w14:textId="77777777" w:rsidR="0070698D" w:rsidRPr="006D4620" w:rsidRDefault="0070698D" w:rsidP="00FB51F0">
            <w:pPr>
              <w:rPr>
                <w:rFonts w:eastAsia="SimSun"/>
                <w:szCs w:val="22"/>
                <w:lang w:val="bg-BG"/>
                <w:rPrChange w:id="236" w:author="Author">
                  <w:rPr>
                    <w:rFonts w:eastAsia="SimSun"/>
                    <w:sz w:val="20"/>
                    <w:lang w:val="bg-BG"/>
                  </w:rPr>
                </w:rPrChange>
              </w:rPr>
            </w:pPr>
          </w:p>
        </w:tc>
      </w:tr>
      <w:tr w:rsidR="0070698D" w:rsidRPr="006D4620" w14:paraId="04B769BE" w14:textId="77777777" w:rsidTr="00FB51F0">
        <w:tc>
          <w:tcPr>
            <w:tcW w:w="9180" w:type="dxa"/>
            <w:gridSpan w:val="7"/>
          </w:tcPr>
          <w:p w14:paraId="4BC5F792" w14:textId="77777777" w:rsidR="0070698D" w:rsidRPr="006D4620" w:rsidRDefault="0070698D" w:rsidP="00FB51F0">
            <w:pPr>
              <w:keepNext/>
              <w:rPr>
                <w:rFonts w:eastAsia="SimSun"/>
                <w:szCs w:val="22"/>
                <w:lang w:val="bg-BG"/>
              </w:rPr>
            </w:pPr>
            <w:r w:rsidRPr="006D4620">
              <w:rPr>
                <w:rFonts w:eastAsia="SimSun"/>
                <w:b/>
                <w:iCs/>
                <w:szCs w:val="22"/>
                <w:lang w:val="bg-BG"/>
              </w:rPr>
              <w:t>Общи нарушения и ефекти на мястото на приложение</w:t>
            </w:r>
          </w:p>
        </w:tc>
      </w:tr>
      <w:tr w:rsidR="0070698D" w:rsidRPr="006D4620" w14:paraId="4B041686" w14:textId="77777777" w:rsidTr="00FB51F0">
        <w:tc>
          <w:tcPr>
            <w:tcW w:w="1384" w:type="dxa"/>
          </w:tcPr>
          <w:p w14:paraId="0B605F5D" w14:textId="77777777" w:rsidR="0070698D" w:rsidRPr="006D4620" w:rsidRDefault="0070698D" w:rsidP="00FB51F0">
            <w:pPr>
              <w:rPr>
                <w:rFonts w:eastAsia="SimSun"/>
                <w:szCs w:val="22"/>
                <w:lang w:val="bg-BG"/>
                <w:rPrChange w:id="237" w:author="Author">
                  <w:rPr>
                    <w:rFonts w:eastAsia="SimSun"/>
                    <w:sz w:val="20"/>
                    <w:lang w:val="bg-BG"/>
                  </w:rPr>
                </w:rPrChange>
              </w:rPr>
            </w:pPr>
          </w:p>
        </w:tc>
        <w:tc>
          <w:tcPr>
            <w:tcW w:w="1701" w:type="dxa"/>
          </w:tcPr>
          <w:p w14:paraId="0B373540" w14:textId="77777777" w:rsidR="0070698D" w:rsidRPr="006D4620" w:rsidRDefault="0070698D" w:rsidP="00FB51F0">
            <w:pPr>
              <w:rPr>
                <w:rFonts w:eastAsia="SimSun"/>
                <w:szCs w:val="22"/>
                <w:lang w:val="bg-BG"/>
                <w:rPrChange w:id="238" w:author="Author">
                  <w:rPr>
                    <w:rFonts w:eastAsia="SimSun"/>
                    <w:sz w:val="20"/>
                    <w:lang w:val="bg-BG"/>
                  </w:rPr>
                </w:rPrChange>
              </w:rPr>
            </w:pPr>
            <w:r w:rsidRPr="006D4620">
              <w:rPr>
                <w:rFonts w:eastAsia="SimSun"/>
                <w:szCs w:val="22"/>
                <w:lang w:val="bg-BG"/>
                <w:rPrChange w:id="239" w:author="Author">
                  <w:rPr>
                    <w:rFonts w:eastAsia="SimSun"/>
                    <w:sz w:val="20"/>
                    <w:lang w:val="bg-BG"/>
                  </w:rPr>
                </w:rPrChange>
              </w:rPr>
              <w:t>Астения</w:t>
            </w:r>
          </w:p>
          <w:p w14:paraId="60029025" w14:textId="77777777" w:rsidR="0070698D" w:rsidRPr="006D4620" w:rsidRDefault="0070698D" w:rsidP="00FB51F0">
            <w:pPr>
              <w:rPr>
                <w:rFonts w:eastAsia="SimSun"/>
                <w:szCs w:val="22"/>
                <w:lang w:val="bg-BG"/>
                <w:rPrChange w:id="240" w:author="Author">
                  <w:rPr>
                    <w:rFonts w:eastAsia="SimSun"/>
                    <w:sz w:val="20"/>
                    <w:lang w:val="bg-BG"/>
                  </w:rPr>
                </w:rPrChange>
              </w:rPr>
            </w:pPr>
            <w:r w:rsidRPr="006D4620">
              <w:rPr>
                <w:rFonts w:eastAsia="SimSun"/>
                <w:szCs w:val="22"/>
                <w:lang w:val="bg-BG"/>
                <w:rPrChange w:id="241" w:author="Author">
                  <w:rPr>
                    <w:rFonts w:eastAsia="SimSun"/>
                    <w:sz w:val="20"/>
                    <w:lang w:val="bg-BG"/>
                  </w:rPr>
                </w:rPrChange>
              </w:rPr>
              <w:t>Умора</w:t>
            </w:r>
          </w:p>
          <w:p w14:paraId="5D60C89C" w14:textId="77777777" w:rsidR="0070698D" w:rsidRPr="006D4620" w:rsidRDefault="0070698D" w:rsidP="00FB51F0">
            <w:pPr>
              <w:rPr>
                <w:rFonts w:eastAsia="SimSun"/>
                <w:szCs w:val="22"/>
                <w:lang w:val="bg-BG"/>
                <w:rPrChange w:id="242" w:author="Author">
                  <w:rPr>
                    <w:rFonts w:eastAsia="SimSun"/>
                    <w:sz w:val="20"/>
                    <w:lang w:val="bg-BG"/>
                  </w:rPr>
                </w:rPrChange>
              </w:rPr>
            </w:pPr>
            <w:r w:rsidRPr="006D4620">
              <w:rPr>
                <w:rFonts w:eastAsia="SimSun"/>
                <w:szCs w:val="22"/>
                <w:lang w:val="bg-BG"/>
                <w:rPrChange w:id="243" w:author="Author">
                  <w:rPr>
                    <w:rFonts w:eastAsia="SimSun"/>
                    <w:sz w:val="20"/>
                    <w:lang w:val="bg-BG"/>
                  </w:rPr>
                </w:rPrChange>
              </w:rPr>
              <w:t>Оток</w:t>
            </w:r>
          </w:p>
          <w:p w14:paraId="64FCFB76" w14:textId="77777777" w:rsidR="0070698D" w:rsidRPr="006D4620" w:rsidRDefault="0070698D" w:rsidP="00FB51F0">
            <w:pPr>
              <w:rPr>
                <w:rFonts w:eastAsia="SimSun"/>
                <w:szCs w:val="22"/>
                <w:lang w:val="bg-BG"/>
                <w:rPrChange w:id="244" w:author="Author">
                  <w:rPr>
                    <w:rFonts w:eastAsia="SimSun"/>
                    <w:sz w:val="20"/>
                    <w:lang w:val="bg-BG"/>
                  </w:rPr>
                </w:rPrChange>
              </w:rPr>
            </w:pPr>
            <w:r w:rsidRPr="006D4620">
              <w:rPr>
                <w:rFonts w:eastAsia="SimSun"/>
                <w:szCs w:val="22"/>
                <w:lang w:val="bg-BG"/>
                <w:rPrChange w:id="245" w:author="Author">
                  <w:rPr>
                    <w:rFonts w:eastAsia="SimSun"/>
                    <w:sz w:val="20"/>
                    <w:lang w:val="bg-BG"/>
                  </w:rPr>
                </w:rPrChange>
              </w:rPr>
              <w:t>Пирексия</w:t>
            </w:r>
            <w:r w:rsidRPr="006D4620">
              <w:rPr>
                <w:rFonts w:eastAsia="SimSun"/>
                <w:szCs w:val="22"/>
                <w:vertAlign w:val="superscript"/>
                <w:lang w:val="bg-BG"/>
                <w:rPrChange w:id="246" w:author="Author">
                  <w:rPr>
                    <w:rFonts w:eastAsia="SimSun"/>
                    <w:sz w:val="20"/>
                    <w:vertAlign w:val="superscript"/>
                    <w:lang w:val="bg-BG"/>
                  </w:rPr>
                </w:rPrChange>
              </w:rPr>
              <w:t>10</w:t>
            </w:r>
          </w:p>
        </w:tc>
        <w:tc>
          <w:tcPr>
            <w:tcW w:w="2268" w:type="dxa"/>
            <w:gridSpan w:val="2"/>
          </w:tcPr>
          <w:p w14:paraId="5847C232" w14:textId="77777777" w:rsidR="0070698D" w:rsidRPr="006D4620" w:rsidRDefault="0070698D" w:rsidP="00FB51F0">
            <w:pPr>
              <w:rPr>
                <w:rFonts w:eastAsia="SimSun"/>
                <w:szCs w:val="22"/>
                <w:lang w:val="bg-BG"/>
                <w:rPrChange w:id="247" w:author="Author">
                  <w:rPr>
                    <w:rFonts w:eastAsia="SimSun"/>
                    <w:sz w:val="20"/>
                    <w:lang w:val="bg-BG"/>
                  </w:rPr>
                </w:rPrChange>
              </w:rPr>
            </w:pPr>
          </w:p>
        </w:tc>
        <w:tc>
          <w:tcPr>
            <w:tcW w:w="1985" w:type="dxa"/>
            <w:gridSpan w:val="2"/>
          </w:tcPr>
          <w:p w14:paraId="53F1DA52" w14:textId="77777777" w:rsidR="0070698D" w:rsidRPr="006D4620" w:rsidRDefault="0070698D" w:rsidP="00FB51F0">
            <w:pPr>
              <w:rPr>
                <w:rFonts w:eastAsia="SimSun"/>
                <w:szCs w:val="22"/>
                <w:lang w:val="bg-BG"/>
                <w:rPrChange w:id="248" w:author="Author">
                  <w:rPr>
                    <w:rFonts w:eastAsia="SimSun"/>
                    <w:sz w:val="20"/>
                    <w:lang w:val="bg-BG"/>
                  </w:rPr>
                </w:rPrChange>
              </w:rPr>
            </w:pPr>
          </w:p>
        </w:tc>
        <w:tc>
          <w:tcPr>
            <w:tcW w:w="1842" w:type="dxa"/>
          </w:tcPr>
          <w:p w14:paraId="005153AF" w14:textId="77777777" w:rsidR="0070698D" w:rsidRPr="006D4620" w:rsidRDefault="0070698D" w:rsidP="00FB51F0">
            <w:pPr>
              <w:rPr>
                <w:rFonts w:eastAsia="SimSun"/>
                <w:szCs w:val="22"/>
                <w:lang w:val="bg-BG"/>
                <w:rPrChange w:id="249" w:author="Author">
                  <w:rPr>
                    <w:rFonts w:eastAsia="SimSun"/>
                    <w:sz w:val="20"/>
                    <w:lang w:val="bg-BG"/>
                  </w:rPr>
                </w:rPrChange>
              </w:rPr>
            </w:pPr>
          </w:p>
        </w:tc>
      </w:tr>
      <w:tr w:rsidR="0070698D" w:rsidRPr="006D4620" w14:paraId="2C9C98DC" w14:textId="77777777" w:rsidTr="00FB51F0">
        <w:tc>
          <w:tcPr>
            <w:tcW w:w="9180" w:type="dxa"/>
            <w:gridSpan w:val="7"/>
          </w:tcPr>
          <w:p w14:paraId="76E0E420" w14:textId="77777777" w:rsidR="0070698D" w:rsidRPr="006D4620" w:rsidRDefault="0070698D" w:rsidP="00FB51F0">
            <w:pPr>
              <w:keepNext/>
              <w:rPr>
                <w:rFonts w:eastAsia="SimSun"/>
                <w:szCs w:val="22"/>
                <w:lang w:val="bg-BG"/>
              </w:rPr>
            </w:pPr>
            <w:r w:rsidRPr="006D4620">
              <w:rPr>
                <w:rFonts w:eastAsia="SimSun"/>
                <w:b/>
                <w:iCs/>
                <w:szCs w:val="22"/>
                <w:lang w:val="bg-BG"/>
              </w:rPr>
              <w:t>Изследвания</w:t>
            </w:r>
          </w:p>
        </w:tc>
      </w:tr>
      <w:tr w:rsidR="0070698D" w:rsidRPr="006D4620" w14:paraId="13C712C8" w14:textId="77777777" w:rsidTr="00FB51F0">
        <w:tc>
          <w:tcPr>
            <w:tcW w:w="1384" w:type="dxa"/>
          </w:tcPr>
          <w:p w14:paraId="0EA105DE" w14:textId="77777777" w:rsidR="0070698D" w:rsidRPr="006D4620" w:rsidRDefault="0070698D" w:rsidP="00FB51F0">
            <w:pPr>
              <w:rPr>
                <w:rFonts w:eastAsia="SimSun"/>
                <w:szCs w:val="22"/>
                <w:lang w:val="bg-BG"/>
                <w:rPrChange w:id="250" w:author="Author">
                  <w:rPr>
                    <w:rFonts w:eastAsia="SimSun"/>
                    <w:sz w:val="20"/>
                    <w:lang w:val="bg-BG"/>
                  </w:rPr>
                </w:rPrChange>
              </w:rPr>
            </w:pPr>
            <w:r w:rsidRPr="006D4620">
              <w:rPr>
                <w:rFonts w:eastAsia="SimSun"/>
                <w:iCs/>
                <w:szCs w:val="22"/>
                <w:lang w:val="bg-BG"/>
                <w:rPrChange w:id="251" w:author="Author">
                  <w:rPr>
                    <w:rFonts w:eastAsia="SimSun"/>
                    <w:iCs/>
                    <w:sz w:val="20"/>
                    <w:lang w:val="bg-BG"/>
                  </w:rPr>
                </w:rPrChange>
              </w:rPr>
              <w:t>Повишени плазмени нива на пролактин</w:t>
            </w:r>
            <w:r w:rsidRPr="006D4620">
              <w:rPr>
                <w:rFonts w:eastAsia="SimSun"/>
                <w:szCs w:val="22"/>
                <w:vertAlign w:val="superscript"/>
                <w:lang w:val="bg-BG"/>
                <w:rPrChange w:id="252" w:author="Author">
                  <w:rPr>
                    <w:rFonts w:eastAsia="SimSun"/>
                    <w:sz w:val="20"/>
                    <w:vertAlign w:val="superscript"/>
                    <w:lang w:val="bg-BG"/>
                  </w:rPr>
                </w:rPrChange>
              </w:rPr>
              <w:t>8</w:t>
            </w:r>
          </w:p>
        </w:tc>
        <w:tc>
          <w:tcPr>
            <w:tcW w:w="1701" w:type="dxa"/>
          </w:tcPr>
          <w:p w14:paraId="526AD63C" w14:textId="77777777" w:rsidR="0070698D" w:rsidRPr="006D4620" w:rsidRDefault="0070698D" w:rsidP="00FB51F0">
            <w:pPr>
              <w:rPr>
                <w:rFonts w:eastAsia="SimSun"/>
                <w:szCs w:val="22"/>
                <w:vertAlign w:val="superscript"/>
                <w:lang w:val="bg-BG"/>
                <w:rPrChange w:id="253" w:author="Author">
                  <w:rPr>
                    <w:rFonts w:eastAsia="SimSun"/>
                    <w:sz w:val="20"/>
                    <w:vertAlign w:val="superscript"/>
                    <w:lang w:val="bg-BG"/>
                  </w:rPr>
                </w:rPrChange>
              </w:rPr>
            </w:pPr>
            <w:r w:rsidRPr="006D4620">
              <w:rPr>
                <w:rFonts w:eastAsia="SimSun"/>
                <w:szCs w:val="22"/>
                <w:lang w:val="bg-BG"/>
                <w:rPrChange w:id="254" w:author="Author">
                  <w:rPr>
                    <w:rFonts w:eastAsia="SimSun"/>
                    <w:sz w:val="20"/>
                    <w:lang w:val="bg-BG"/>
                  </w:rPr>
                </w:rPrChange>
              </w:rPr>
              <w:t>Повишена алкална фосфатаза</w:t>
            </w:r>
            <w:r w:rsidRPr="006D4620">
              <w:rPr>
                <w:rFonts w:eastAsia="SimSun"/>
                <w:szCs w:val="22"/>
                <w:vertAlign w:val="superscript"/>
                <w:lang w:val="bg-BG"/>
                <w:rPrChange w:id="255" w:author="Author">
                  <w:rPr>
                    <w:rFonts w:eastAsia="SimSun"/>
                    <w:sz w:val="20"/>
                    <w:vertAlign w:val="superscript"/>
                    <w:lang w:val="bg-BG"/>
                  </w:rPr>
                </w:rPrChange>
              </w:rPr>
              <w:t>10</w:t>
            </w:r>
          </w:p>
          <w:p w14:paraId="67A9ABAA" w14:textId="77777777" w:rsidR="0070698D" w:rsidRPr="006D4620" w:rsidRDefault="0070698D" w:rsidP="00FB51F0">
            <w:pPr>
              <w:rPr>
                <w:rFonts w:eastAsia="SimSun"/>
                <w:szCs w:val="22"/>
                <w:vertAlign w:val="superscript"/>
                <w:lang w:val="bg-BG"/>
                <w:rPrChange w:id="256" w:author="Author">
                  <w:rPr>
                    <w:rFonts w:eastAsia="SimSun"/>
                    <w:sz w:val="20"/>
                    <w:vertAlign w:val="superscript"/>
                    <w:lang w:val="bg-BG"/>
                  </w:rPr>
                </w:rPrChange>
              </w:rPr>
            </w:pPr>
            <w:r w:rsidRPr="006D4620">
              <w:rPr>
                <w:rFonts w:eastAsia="SimSun"/>
                <w:szCs w:val="22"/>
                <w:lang w:val="bg-BG"/>
                <w:rPrChange w:id="257" w:author="Author">
                  <w:rPr>
                    <w:rFonts w:eastAsia="SimSun"/>
                    <w:sz w:val="20"/>
                    <w:lang w:val="bg-BG"/>
                  </w:rPr>
                </w:rPrChange>
              </w:rPr>
              <w:t>Висока стойност на креатин фосфокиназа</w:t>
            </w:r>
            <w:r w:rsidRPr="006D4620">
              <w:rPr>
                <w:rFonts w:eastAsia="SimSun"/>
                <w:szCs w:val="22"/>
                <w:vertAlign w:val="superscript"/>
                <w:lang w:val="bg-BG"/>
                <w:rPrChange w:id="258" w:author="Author">
                  <w:rPr>
                    <w:rFonts w:eastAsia="SimSun"/>
                    <w:sz w:val="20"/>
                    <w:vertAlign w:val="superscript"/>
                    <w:lang w:val="bg-BG"/>
                  </w:rPr>
                </w:rPrChange>
              </w:rPr>
              <w:t>11</w:t>
            </w:r>
          </w:p>
          <w:p w14:paraId="732B79DD" w14:textId="77777777" w:rsidR="0070698D" w:rsidRPr="006D4620" w:rsidRDefault="0070698D" w:rsidP="00FB51F0">
            <w:pPr>
              <w:rPr>
                <w:rFonts w:eastAsia="SimSun"/>
                <w:szCs w:val="22"/>
                <w:vertAlign w:val="superscript"/>
                <w:lang w:val="bg-BG"/>
                <w:rPrChange w:id="259" w:author="Author">
                  <w:rPr>
                    <w:rFonts w:eastAsia="SimSun"/>
                    <w:sz w:val="20"/>
                    <w:vertAlign w:val="superscript"/>
                    <w:lang w:val="bg-BG"/>
                  </w:rPr>
                </w:rPrChange>
              </w:rPr>
            </w:pPr>
            <w:r w:rsidRPr="006D4620">
              <w:rPr>
                <w:rFonts w:eastAsia="SimSun"/>
                <w:szCs w:val="22"/>
                <w:lang w:val="bg-BG"/>
                <w:rPrChange w:id="260" w:author="Author">
                  <w:rPr>
                    <w:rFonts w:eastAsia="SimSun"/>
                    <w:sz w:val="20"/>
                    <w:lang w:val="bg-BG"/>
                  </w:rPr>
                </w:rPrChange>
              </w:rPr>
              <w:t>Висока стойност на гама-глутамилтрансфераза</w:t>
            </w:r>
            <w:r w:rsidRPr="006D4620">
              <w:rPr>
                <w:rFonts w:eastAsia="SimSun"/>
                <w:szCs w:val="22"/>
                <w:vertAlign w:val="superscript"/>
                <w:lang w:val="bg-BG"/>
                <w:rPrChange w:id="261" w:author="Author">
                  <w:rPr>
                    <w:rFonts w:eastAsia="SimSun"/>
                    <w:sz w:val="20"/>
                    <w:vertAlign w:val="superscript"/>
                    <w:lang w:val="bg-BG"/>
                  </w:rPr>
                </w:rPrChange>
              </w:rPr>
              <w:t>10</w:t>
            </w:r>
          </w:p>
          <w:p w14:paraId="65EEFCB5" w14:textId="77777777" w:rsidR="0070698D" w:rsidRPr="006D4620" w:rsidRDefault="0070698D" w:rsidP="00FB51F0">
            <w:pPr>
              <w:rPr>
                <w:rFonts w:eastAsia="SimSun"/>
                <w:szCs w:val="22"/>
                <w:lang w:val="bg-BG"/>
                <w:rPrChange w:id="262" w:author="Author">
                  <w:rPr>
                    <w:rFonts w:eastAsia="SimSun"/>
                    <w:sz w:val="20"/>
                    <w:lang w:val="bg-BG"/>
                  </w:rPr>
                </w:rPrChange>
              </w:rPr>
            </w:pPr>
            <w:r w:rsidRPr="006D4620">
              <w:rPr>
                <w:rFonts w:eastAsia="SimSun"/>
                <w:szCs w:val="22"/>
                <w:lang w:val="bg-BG"/>
                <w:rPrChange w:id="263" w:author="Author">
                  <w:rPr>
                    <w:rFonts w:eastAsia="SimSun"/>
                    <w:sz w:val="20"/>
                    <w:lang w:val="bg-BG"/>
                  </w:rPr>
                </w:rPrChange>
              </w:rPr>
              <w:t>Висока стойност на пикочна киселина</w:t>
            </w:r>
            <w:r w:rsidRPr="006D4620">
              <w:rPr>
                <w:rFonts w:eastAsia="SimSun"/>
                <w:szCs w:val="22"/>
                <w:vertAlign w:val="superscript"/>
                <w:lang w:val="bg-BG"/>
                <w:rPrChange w:id="264" w:author="Author">
                  <w:rPr>
                    <w:rFonts w:eastAsia="SimSun"/>
                    <w:sz w:val="20"/>
                    <w:vertAlign w:val="superscript"/>
                    <w:lang w:val="bg-BG"/>
                  </w:rPr>
                </w:rPrChange>
              </w:rPr>
              <w:t>10</w:t>
            </w:r>
            <w:r w:rsidRPr="006D4620">
              <w:rPr>
                <w:rFonts w:eastAsia="SimSun"/>
                <w:szCs w:val="22"/>
                <w:lang w:val="bg-BG"/>
                <w:rPrChange w:id="265" w:author="Author">
                  <w:rPr>
                    <w:rFonts w:eastAsia="SimSun"/>
                    <w:sz w:val="20"/>
                    <w:lang w:val="bg-BG"/>
                  </w:rPr>
                </w:rPrChange>
              </w:rPr>
              <w:t xml:space="preserve"> </w:t>
            </w:r>
          </w:p>
        </w:tc>
        <w:tc>
          <w:tcPr>
            <w:tcW w:w="2268" w:type="dxa"/>
            <w:gridSpan w:val="2"/>
          </w:tcPr>
          <w:p w14:paraId="1C619B79" w14:textId="77777777" w:rsidR="0070698D" w:rsidRPr="006D4620" w:rsidRDefault="0070698D" w:rsidP="00FB51F0">
            <w:pPr>
              <w:rPr>
                <w:rFonts w:eastAsia="SimSun"/>
                <w:szCs w:val="22"/>
                <w:lang w:val="bg-BG"/>
                <w:rPrChange w:id="266" w:author="Author">
                  <w:rPr>
                    <w:rFonts w:eastAsia="SimSun"/>
                    <w:sz w:val="20"/>
                    <w:lang w:val="bg-BG"/>
                  </w:rPr>
                </w:rPrChange>
              </w:rPr>
            </w:pPr>
            <w:r w:rsidRPr="006D4620">
              <w:rPr>
                <w:rFonts w:eastAsia="SimSun"/>
                <w:szCs w:val="22"/>
                <w:lang w:val="bg-BG"/>
                <w:rPrChange w:id="267" w:author="Author">
                  <w:rPr>
                    <w:rFonts w:eastAsia="SimSun"/>
                    <w:sz w:val="20"/>
                    <w:lang w:val="bg-BG"/>
                  </w:rPr>
                </w:rPrChange>
              </w:rPr>
              <w:t>Повишен общ билирубин</w:t>
            </w:r>
          </w:p>
        </w:tc>
        <w:tc>
          <w:tcPr>
            <w:tcW w:w="1985" w:type="dxa"/>
            <w:gridSpan w:val="2"/>
          </w:tcPr>
          <w:p w14:paraId="67964420" w14:textId="77777777" w:rsidR="0070698D" w:rsidRPr="006D4620" w:rsidRDefault="0070698D" w:rsidP="00FB51F0">
            <w:pPr>
              <w:rPr>
                <w:rFonts w:eastAsia="SimSun"/>
                <w:szCs w:val="22"/>
                <w:lang w:val="bg-BG"/>
                <w:rPrChange w:id="268" w:author="Author">
                  <w:rPr>
                    <w:rFonts w:eastAsia="SimSun"/>
                    <w:sz w:val="20"/>
                    <w:lang w:val="bg-BG"/>
                  </w:rPr>
                </w:rPrChange>
              </w:rPr>
            </w:pPr>
          </w:p>
        </w:tc>
        <w:tc>
          <w:tcPr>
            <w:tcW w:w="1842" w:type="dxa"/>
          </w:tcPr>
          <w:p w14:paraId="0AC0714B" w14:textId="77777777" w:rsidR="0070698D" w:rsidRPr="006D4620" w:rsidRDefault="0070698D" w:rsidP="00FB51F0">
            <w:pPr>
              <w:rPr>
                <w:rFonts w:eastAsia="SimSun"/>
                <w:szCs w:val="22"/>
                <w:lang w:val="bg-BG"/>
                <w:rPrChange w:id="269" w:author="Author">
                  <w:rPr>
                    <w:rFonts w:eastAsia="SimSun"/>
                    <w:sz w:val="20"/>
                    <w:lang w:val="bg-BG"/>
                  </w:rPr>
                </w:rPrChange>
              </w:rPr>
            </w:pPr>
          </w:p>
        </w:tc>
      </w:tr>
    </w:tbl>
    <w:p w14:paraId="57282F8A" w14:textId="77777777" w:rsidR="003714FD" w:rsidRPr="006D4620" w:rsidRDefault="003714FD" w:rsidP="0070698D">
      <w:pPr>
        <w:autoSpaceDE w:val="0"/>
        <w:autoSpaceDN w:val="0"/>
        <w:adjustRightInd w:val="0"/>
        <w:rPr>
          <w:b/>
          <w:color w:val="0000FF"/>
          <w:szCs w:val="22"/>
          <w:u w:val="single"/>
          <w:lang w:val="bg-BG"/>
        </w:rPr>
      </w:pPr>
    </w:p>
    <w:p w14:paraId="3BB49368" w14:textId="77777777" w:rsidR="0070698D" w:rsidRPr="006D4620" w:rsidRDefault="0070698D" w:rsidP="0070698D">
      <w:pPr>
        <w:autoSpaceDE w:val="0"/>
        <w:autoSpaceDN w:val="0"/>
        <w:adjustRightInd w:val="0"/>
        <w:rPr>
          <w:noProof/>
          <w:color w:val="000000"/>
          <w:szCs w:val="22"/>
          <w:lang w:val="ru-RU"/>
        </w:rPr>
      </w:pPr>
      <w:r w:rsidRPr="006D4620">
        <w:rPr>
          <w:color w:val="000000"/>
          <w:position w:val="4"/>
          <w:szCs w:val="22"/>
          <w:vertAlign w:val="superscript"/>
          <w:lang w:val="ru-RU"/>
        </w:rPr>
        <w:t>1</w:t>
      </w:r>
      <w:r w:rsidRPr="006D4620">
        <w:rPr>
          <w:noProof/>
          <w:color w:val="000000"/>
          <w:szCs w:val="22"/>
          <w:lang w:val="ru-RU"/>
        </w:rPr>
        <w:t xml:space="preserve"> Клинично сигнификантно повишаване на теглото е наблюдавано през всички изходни категории на Индекса на телесна маса (ИТМ). </w:t>
      </w:r>
      <w:r w:rsidRPr="006D4620">
        <w:rPr>
          <w:noProof/>
          <w:color w:val="000000"/>
          <w:szCs w:val="22"/>
          <w:lang w:val="bg-BG"/>
        </w:rPr>
        <w:t>След краткосрочно лечение (медиана на продължителност 47 дни) п</w:t>
      </w:r>
      <w:r w:rsidRPr="006D4620">
        <w:rPr>
          <w:noProof/>
          <w:color w:val="000000"/>
          <w:szCs w:val="22"/>
          <w:lang w:val="ru-RU"/>
        </w:rPr>
        <w:t xml:space="preserve">овишаване на теглото ≥ 7% спрямо изходното телесно тегло е много често </w:t>
      </w:r>
      <w:r w:rsidRPr="006D4620">
        <w:rPr>
          <w:szCs w:val="22"/>
          <w:lang w:val="bg-BG" w:eastAsia="en-GB"/>
        </w:rPr>
        <w:t>(22,2 %)</w:t>
      </w:r>
      <w:r w:rsidRPr="006D4620">
        <w:rPr>
          <w:noProof/>
          <w:color w:val="000000"/>
          <w:szCs w:val="22"/>
          <w:lang w:val="bg-BG"/>
        </w:rPr>
        <w:t>,</w:t>
      </w:r>
      <w:r w:rsidRPr="006D4620">
        <w:rPr>
          <w:noProof/>
          <w:color w:val="000000"/>
          <w:szCs w:val="22"/>
          <w:lang w:val="ru-RU"/>
        </w:rPr>
        <w:t xml:space="preserve"> ≥ 15% е често </w:t>
      </w:r>
      <w:r w:rsidRPr="006D4620">
        <w:rPr>
          <w:szCs w:val="22"/>
          <w:lang w:val="bg-BG" w:eastAsia="en-GB"/>
        </w:rPr>
        <w:t>(4,2 %)</w:t>
      </w:r>
      <w:r w:rsidRPr="006D4620">
        <w:rPr>
          <w:noProof/>
          <w:color w:val="000000"/>
          <w:szCs w:val="22"/>
          <w:lang w:val="bg-BG"/>
        </w:rPr>
        <w:t xml:space="preserve">, а </w:t>
      </w:r>
      <w:r w:rsidRPr="006D4620">
        <w:rPr>
          <w:noProof/>
          <w:szCs w:val="22"/>
          <w:lang w:val="bg-BG"/>
        </w:rPr>
        <w:t xml:space="preserve">≥ </w:t>
      </w:r>
      <w:r w:rsidRPr="006D4620">
        <w:rPr>
          <w:szCs w:val="22"/>
          <w:lang w:val="bg-BG" w:eastAsia="en-GB"/>
        </w:rPr>
        <w:t>25 % е нечесто (0,8 %)</w:t>
      </w:r>
      <w:r w:rsidRPr="006D4620">
        <w:rPr>
          <w:noProof/>
          <w:color w:val="000000"/>
          <w:szCs w:val="22"/>
          <w:lang w:val="ru-RU"/>
        </w:rPr>
        <w:t>. П</w:t>
      </w:r>
      <w:r w:rsidRPr="006D4620">
        <w:rPr>
          <w:szCs w:val="22"/>
          <w:lang w:val="ru-RU"/>
        </w:rPr>
        <w:t>ри п</w:t>
      </w:r>
      <w:r w:rsidRPr="006D4620">
        <w:rPr>
          <w:noProof/>
          <w:color w:val="000000"/>
          <w:szCs w:val="22"/>
          <w:lang w:val="ru-RU"/>
        </w:rPr>
        <w:t>ациенти с</w:t>
      </w:r>
      <w:r w:rsidRPr="006D4620">
        <w:rPr>
          <w:szCs w:val="22"/>
          <w:lang w:val="ru-RU"/>
        </w:rPr>
        <w:t xml:space="preserve"> дългосрочна експозиция</w:t>
      </w:r>
      <w:r w:rsidRPr="006D4620">
        <w:rPr>
          <w:noProof/>
          <w:color w:val="000000"/>
          <w:szCs w:val="22"/>
          <w:lang w:val="ru-RU"/>
        </w:rPr>
        <w:t xml:space="preserve"> </w:t>
      </w:r>
      <w:r w:rsidRPr="006D4620">
        <w:rPr>
          <w:szCs w:val="22"/>
          <w:lang w:val="bg-BG" w:eastAsia="en-GB"/>
        </w:rPr>
        <w:t xml:space="preserve">(поне 48 седмици) </w:t>
      </w:r>
      <w:r w:rsidRPr="006D4620">
        <w:rPr>
          <w:szCs w:val="22"/>
          <w:lang w:val="ru-RU"/>
        </w:rPr>
        <w:t>е много често</w:t>
      </w:r>
      <w:r w:rsidRPr="006D4620">
        <w:rPr>
          <w:noProof/>
          <w:color w:val="000000"/>
          <w:szCs w:val="22"/>
          <w:lang w:val="ru-RU"/>
        </w:rPr>
        <w:t xml:space="preserve"> наддаване </w:t>
      </w:r>
      <w:r w:rsidRPr="006D4620">
        <w:rPr>
          <w:noProof/>
          <w:szCs w:val="22"/>
          <w:lang w:val="bg-BG"/>
        </w:rPr>
        <w:t xml:space="preserve">≥ </w:t>
      </w:r>
      <w:r w:rsidRPr="006D4620">
        <w:rPr>
          <w:szCs w:val="22"/>
          <w:lang w:val="bg-BG" w:eastAsia="en-GB"/>
        </w:rPr>
        <w:t xml:space="preserve">7 %, </w:t>
      </w:r>
      <w:r w:rsidRPr="006D4620">
        <w:rPr>
          <w:noProof/>
          <w:szCs w:val="22"/>
          <w:lang w:val="bg-BG"/>
        </w:rPr>
        <w:t xml:space="preserve">≥ </w:t>
      </w:r>
      <w:r w:rsidRPr="006D4620">
        <w:rPr>
          <w:szCs w:val="22"/>
          <w:lang w:val="bg-BG" w:eastAsia="en-GB"/>
        </w:rPr>
        <w:t>15 % и</w:t>
      </w:r>
      <w:r w:rsidRPr="006D4620">
        <w:rPr>
          <w:szCs w:val="22"/>
          <w:lang w:val="ru-RU"/>
        </w:rPr>
        <w:t xml:space="preserve"> ≥</w:t>
      </w:r>
      <w:r w:rsidRPr="006D4620">
        <w:rPr>
          <w:szCs w:val="22"/>
          <w:lang w:val="en-US"/>
        </w:rPr>
        <w:t> </w:t>
      </w:r>
      <w:r w:rsidRPr="006D4620">
        <w:rPr>
          <w:szCs w:val="22"/>
          <w:lang w:val="ru-RU"/>
        </w:rPr>
        <w:t xml:space="preserve">25% от изходното им телесно тегло </w:t>
      </w:r>
      <w:r w:rsidRPr="006D4620">
        <w:rPr>
          <w:szCs w:val="22"/>
          <w:lang w:val="bg-BG"/>
        </w:rPr>
        <w:t>(съответно, 64,4 %, 31,7 % и 12,3 %)</w:t>
      </w:r>
      <w:r w:rsidRPr="006D4620">
        <w:rPr>
          <w:color w:val="000000"/>
          <w:szCs w:val="22"/>
          <w:lang w:val="bg-BG"/>
        </w:rPr>
        <w:t>.</w:t>
      </w:r>
    </w:p>
    <w:p w14:paraId="1987C132" w14:textId="77777777" w:rsidR="0070698D" w:rsidRPr="006D4620" w:rsidRDefault="0070698D" w:rsidP="0070698D">
      <w:pPr>
        <w:rPr>
          <w:szCs w:val="22"/>
          <w:lang w:val="ru-RU"/>
        </w:rPr>
      </w:pPr>
    </w:p>
    <w:p w14:paraId="080B486D" w14:textId="77777777" w:rsidR="0070698D" w:rsidRPr="006D4620" w:rsidRDefault="0070698D" w:rsidP="0070698D">
      <w:pPr>
        <w:rPr>
          <w:noProof/>
          <w:color w:val="000000"/>
          <w:szCs w:val="22"/>
          <w:lang w:val="ru-RU"/>
        </w:rPr>
      </w:pPr>
      <w:r w:rsidRPr="006D4620">
        <w:rPr>
          <w:szCs w:val="22"/>
          <w:vertAlign w:val="superscript"/>
          <w:lang w:val="ru-RU"/>
        </w:rPr>
        <w:t xml:space="preserve">2 </w:t>
      </w:r>
      <w:r w:rsidRPr="006D4620">
        <w:rPr>
          <w:noProof/>
          <w:color w:val="000000"/>
          <w:szCs w:val="22"/>
          <w:lang w:val="ru-RU"/>
        </w:rPr>
        <w:t xml:space="preserve">Средни повишения в стойностите на липидите на гладно (общ холестерол, </w:t>
      </w:r>
      <w:r w:rsidRPr="006D4620">
        <w:rPr>
          <w:noProof/>
          <w:color w:val="000000"/>
          <w:szCs w:val="22"/>
        </w:rPr>
        <w:t>LDL</w:t>
      </w:r>
      <w:r w:rsidRPr="006D4620">
        <w:rPr>
          <w:noProof/>
          <w:color w:val="000000"/>
          <w:szCs w:val="22"/>
          <w:lang w:val="ru-RU"/>
        </w:rPr>
        <w:t xml:space="preserve"> холестерол и триглицериди) са по-високи при пациенти без данни за нарушение на изходната регулация на липидите.</w:t>
      </w:r>
    </w:p>
    <w:p w14:paraId="33E625FC" w14:textId="77777777" w:rsidR="0070698D" w:rsidRPr="006D4620" w:rsidRDefault="0070698D" w:rsidP="0070698D">
      <w:pPr>
        <w:rPr>
          <w:noProof/>
          <w:color w:val="000000"/>
          <w:szCs w:val="22"/>
          <w:lang w:val="ru-RU"/>
        </w:rPr>
      </w:pPr>
    </w:p>
    <w:p w14:paraId="1F4C0AB7" w14:textId="77777777" w:rsidR="0070698D" w:rsidRPr="006D4620" w:rsidRDefault="0070698D" w:rsidP="0070698D">
      <w:pPr>
        <w:rPr>
          <w:color w:val="000000"/>
          <w:szCs w:val="22"/>
          <w:lang w:val="bg-BG"/>
        </w:rPr>
      </w:pPr>
      <w:r w:rsidRPr="006D4620">
        <w:rPr>
          <w:color w:val="000000"/>
          <w:szCs w:val="22"/>
          <w:vertAlign w:val="superscript"/>
          <w:lang w:val="bg-BG"/>
        </w:rPr>
        <w:t>3</w:t>
      </w:r>
      <w:r w:rsidRPr="006D4620">
        <w:rPr>
          <w:color w:val="000000"/>
          <w:szCs w:val="22"/>
          <w:lang w:val="bg-BG"/>
        </w:rPr>
        <w:t xml:space="preserve"> Наблюдава се при нормални изходни нива на гладно (&lt; 5,17 mmol/l), които нарастват до най</w:t>
      </w:r>
      <w:r w:rsidRPr="006D4620">
        <w:rPr>
          <w:color w:val="000000"/>
          <w:szCs w:val="22"/>
          <w:lang w:val="bg-BG"/>
        </w:rPr>
        <w:noBreakHyphen/>
        <w:t>висока стойност (≥ 6,2 mmol/l). Промени от референтните граници в изходните нива на общия холестерол на гладно (≥ 5,17 - &lt; 6,2 mmol) до най-висока стойност (≥ 6,2 mmol) са много чести.</w:t>
      </w:r>
    </w:p>
    <w:p w14:paraId="4343E3F9" w14:textId="77777777" w:rsidR="0070698D" w:rsidRPr="006D4620" w:rsidRDefault="0070698D" w:rsidP="0070698D">
      <w:pPr>
        <w:pStyle w:val="Text"/>
        <w:tabs>
          <w:tab w:val="left" w:pos="567"/>
        </w:tabs>
        <w:spacing w:before="0" w:after="0" w:line="240" w:lineRule="auto"/>
        <w:ind w:left="0" w:right="0" w:firstLine="0"/>
        <w:rPr>
          <w:sz w:val="22"/>
          <w:szCs w:val="22"/>
          <w:lang w:val="bg-BG"/>
        </w:rPr>
      </w:pPr>
    </w:p>
    <w:p w14:paraId="1E8DAAF7" w14:textId="77777777" w:rsidR="0070698D" w:rsidRPr="006D4620" w:rsidRDefault="0070698D" w:rsidP="0070698D">
      <w:pPr>
        <w:rPr>
          <w:szCs w:val="22"/>
          <w:lang w:val="bg-BG"/>
        </w:rPr>
      </w:pPr>
      <w:r w:rsidRPr="006D4620">
        <w:rPr>
          <w:szCs w:val="22"/>
          <w:vertAlign w:val="superscript"/>
          <w:lang w:val="bg-BG"/>
        </w:rPr>
        <w:t>4</w:t>
      </w:r>
      <w:r w:rsidRPr="006D4620">
        <w:rPr>
          <w:position w:val="4"/>
          <w:szCs w:val="22"/>
          <w:vertAlign w:val="superscript"/>
          <w:lang w:val="bg-BG"/>
        </w:rPr>
        <w:t xml:space="preserve"> </w:t>
      </w:r>
      <w:r w:rsidRPr="006D4620">
        <w:rPr>
          <w:szCs w:val="22"/>
          <w:lang w:val="bg-BG"/>
        </w:rPr>
        <w:t>Наблюдава се при нормалните изходни нива на гладно (&lt; 5,56 mmol/l), които нарастват до най-висока стойност (≥ 7 mmol/l). Промени в глюкозата на гладно спрямо граничните изходни стойности (≥ 5,56 - &lt; 7 mmol/l) до най-висока стойност (≥ 7 mmol/l) са много чести.</w:t>
      </w:r>
    </w:p>
    <w:p w14:paraId="3BE48199" w14:textId="77777777" w:rsidR="0070698D" w:rsidRPr="006D4620" w:rsidRDefault="0070698D" w:rsidP="0070698D">
      <w:pPr>
        <w:pStyle w:val="BodyText"/>
        <w:tabs>
          <w:tab w:val="left" w:pos="567"/>
        </w:tabs>
        <w:rPr>
          <w:color w:val="auto"/>
          <w:szCs w:val="22"/>
          <w:lang w:val="bg-BG"/>
        </w:rPr>
      </w:pPr>
    </w:p>
    <w:p w14:paraId="484CA971" w14:textId="77777777" w:rsidR="0070698D" w:rsidRPr="006D4620" w:rsidRDefault="0070698D" w:rsidP="0070698D">
      <w:pPr>
        <w:pStyle w:val="BodyText"/>
        <w:tabs>
          <w:tab w:val="left" w:pos="567"/>
        </w:tabs>
        <w:rPr>
          <w:color w:val="auto"/>
          <w:szCs w:val="22"/>
          <w:lang w:val="bg-BG"/>
        </w:rPr>
      </w:pPr>
      <w:r w:rsidRPr="006D4620">
        <w:rPr>
          <w:color w:val="auto"/>
          <w:szCs w:val="22"/>
          <w:vertAlign w:val="superscript"/>
          <w:lang w:val="bg-BG"/>
        </w:rPr>
        <w:t xml:space="preserve">5 </w:t>
      </w:r>
      <w:r w:rsidRPr="006D4620">
        <w:rPr>
          <w:color w:val="auto"/>
          <w:szCs w:val="22"/>
          <w:lang w:val="bg-BG"/>
        </w:rPr>
        <w:t>Наблюдава се при нормалните изходни нива на гладно (&lt; 1,69 mmol/l), които нарастват до най-висока стойност (≥ 2,26 mmol/l). Промени от референтните граници в изходните нива на триглицеридите на гладно (≥ 1,69 mmol/l - &lt; 2,26 mmol/l) до най-висока стойност (≥ 2,26 mmol/l) са много чести.</w:t>
      </w:r>
    </w:p>
    <w:p w14:paraId="400D2C3E" w14:textId="77777777" w:rsidR="0070698D" w:rsidRPr="006D4620" w:rsidRDefault="0070698D" w:rsidP="0070698D">
      <w:pPr>
        <w:pStyle w:val="BodyText"/>
        <w:tabs>
          <w:tab w:val="left" w:pos="567"/>
        </w:tabs>
        <w:rPr>
          <w:color w:val="auto"/>
          <w:szCs w:val="22"/>
          <w:lang w:val="bg-BG"/>
        </w:rPr>
      </w:pPr>
    </w:p>
    <w:p w14:paraId="54671858" w14:textId="77777777" w:rsidR="0070698D" w:rsidRPr="006D4620" w:rsidRDefault="0070698D" w:rsidP="0070698D">
      <w:pPr>
        <w:rPr>
          <w:color w:val="000000"/>
          <w:szCs w:val="22"/>
          <w:lang w:val="bg-BG"/>
        </w:rPr>
      </w:pPr>
      <w:r w:rsidRPr="006D4620">
        <w:rPr>
          <w:color w:val="000000"/>
          <w:szCs w:val="22"/>
          <w:vertAlign w:val="superscript"/>
          <w:lang w:val="bg-BG"/>
        </w:rPr>
        <w:t xml:space="preserve">6 </w:t>
      </w:r>
      <w:r w:rsidRPr="006D4620">
        <w:rPr>
          <w:color w:val="000000"/>
          <w:szCs w:val="22"/>
          <w:lang w:val="bg-BG"/>
        </w:rPr>
        <w:t>В клинични проучвания честотата на паркинсонизъм и дистония при пациенти, лекувани с оланзапин, е по-висока, но не и статистически значимо различна от плацебо. Лекуваните с оланзапин пациенти имат по-ниска честота на паркинсонизъм, акатизия и дистония в сравнение с титрирани дози халоперидол. При липсата на подробна информация относно предходната анамнеза на индивидуални остри и тардивни екстрапирамидни двигателни нарушения понастоящем не може да се направи заключение, че оланзапин причинява в по-малка степен тардивна дискинезия и/или други екстрапирамидни симптоми.</w:t>
      </w:r>
    </w:p>
    <w:p w14:paraId="121DCF4C" w14:textId="77777777" w:rsidR="0070698D" w:rsidRPr="006D4620" w:rsidRDefault="0070698D" w:rsidP="0070698D">
      <w:pPr>
        <w:autoSpaceDE w:val="0"/>
        <w:autoSpaceDN w:val="0"/>
        <w:adjustRightInd w:val="0"/>
        <w:rPr>
          <w:color w:val="000000"/>
          <w:position w:val="4"/>
          <w:szCs w:val="22"/>
          <w:lang w:val="bg-BG"/>
        </w:rPr>
      </w:pPr>
    </w:p>
    <w:p w14:paraId="1CA65C98" w14:textId="77777777" w:rsidR="0070698D" w:rsidRPr="006D4620" w:rsidRDefault="0070698D" w:rsidP="0070698D">
      <w:pPr>
        <w:autoSpaceDE w:val="0"/>
        <w:autoSpaceDN w:val="0"/>
        <w:adjustRightInd w:val="0"/>
        <w:rPr>
          <w:szCs w:val="22"/>
          <w:lang w:val="bg-BG"/>
        </w:rPr>
      </w:pPr>
      <w:r w:rsidRPr="006D4620">
        <w:rPr>
          <w:szCs w:val="22"/>
          <w:vertAlign w:val="superscript"/>
          <w:lang w:val="bg-BG"/>
        </w:rPr>
        <w:t>7</w:t>
      </w:r>
      <w:r w:rsidRPr="006D4620">
        <w:rPr>
          <w:szCs w:val="22"/>
          <w:lang w:val="bg-BG"/>
        </w:rPr>
        <w:t xml:space="preserve"> Остри симптоми като потене, инсомния, тремор, тревожност, гадене и повръщане са докладвани при </w:t>
      </w:r>
      <w:r w:rsidRPr="006D4620">
        <w:rPr>
          <w:color w:val="000000"/>
          <w:szCs w:val="22"/>
          <w:lang w:val="bg-BG"/>
        </w:rPr>
        <w:t>внезапно</w:t>
      </w:r>
      <w:r w:rsidRPr="006D4620">
        <w:rPr>
          <w:szCs w:val="22"/>
          <w:lang w:val="bg-BG"/>
        </w:rPr>
        <w:t xml:space="preserve"> спиране на </w:t>
      </w:r>
      <w:r w:rsidRPr="006D4620">
        <w:rPr>
          <w:color w:val="000000"/>
          <w:szCs w:val="22"/>
          <w:lang w:val="bg-BG"/>
        </w:rPr>
        <w:t>оланзапин</w:t>
      </w:r>
      <w:r w:rsidRPr="006D4620">
        <w:rPr>
          <w:szCs w:val="22"/>
          <w:lang w:val="bg-BG"/>
        </w:rPr>
        <w:t>.</w:t>
      </w:r>
    </w:p>
    <w:p w14:paraId="353AFFB9" w14:textId="77777777" w:rsidR="0070698D" w:rsidRPr="006D4620" w:rsidRDefault="0070698D" w:rsidP="0070698D">
      <w:pPr>
        <w:autoSpaceDE w:val="0"/>
        <w:autoSpaceDN w:val="0"/>
        <w:adjustRightInd w:val="0"/>
        <w:rPr>
          <w:szCs w:val="22"/>
          <w:lang w:val="bg-BG"/>
        </w:rPr>
      </w:pPr>
    </w:p>
    <w:p w14:paraId="33712124" w14:textId="77777777" w:rsidR="0070698D" w:rsidRPr="006D4620" w:rsidRDefault="0070698D" w:rsidP="0070698D">
      <w:pPr>
        <w:autoSpaceDE w:val="0"/>
        <w:autoSpaceDN w:val="0"/>
        <w:adjustRightInd w:val="0"/>
        <w:rPr>
          <w:noProof/>
          <w:szCs w:val="22"/>
          <w:lang w:val="ru-RU"/>
        </w:rPr>
      </w:pPr>
      <w:r w:rsidRPr="006D4620">
        <w:rPr>
          <w:noProof/>
          <w:szCs w:val="22"/>
          <w:vertAlign w:val="superscript"/>
          <w:lang w:val="ru-RU"/>
        </w:rPr>
        <w:t>8</w:t>
      </w:r>
      <w:r w:rsidRPr="006D4620">
        <w:rPr>
          <w:noProof/>
          <w:szCs w:val="22"/>
          <w:lang w:val="ru-RU"/>
        </w:rPr>
        <w:t xml:space="preserve"> В клинични проучвания до 12 седмици плазмените концентрации на пролактин превишават горната граница на нормалния диапазон при приблизително 30</w:t>
      </w:r>
      <w:r w:rsidRPr="006D4620">
        <w:rPr>
          <w:noProof/>
          <w:szCs w:val="22"/>
        </w:rPr>
        <w:t> </w:t>
      </w:r>
      <w:r w:rsidRPr="006D4620">
        <w:rPr>
          <w:noProof/>
          <w:szCs w:val="22"/>
          <w:lang w:val="ru-RU"/>
        </w:rPr>
        <w:t xml:space="preserve">% от лекуваните с оланзапин пациенти, които имат нормална изходна стойност на пролактин. При повечето от тези пациенти повишенията на стойностите обикновено са умерени и остават под двукратната стойност на горната граница на нормалния диапазон. </w:t>
      </w:r>
    </w:p>
    <w:p w14:paraId="1611401E" w14:textId="77777777" w:rsidR="0070698D" w:rsidRPr="006D4620" w:rsidRDefault="0070698D" w:rsidP="0070698D">
      <w:pPr>
        <w:autoSpaceDE w:val="0"/>
        <w:autoSpaceDN w:val="0"/>
        <w:adjustRightInd w:val="0"/>
        <w:rPr>
          <w:color w:val="000000"/>
          <w:szCs w:val="22"/>
          <w:lang w:val="bg-BG"/>
        </w:rPr>
      </w:pPr>
    </w:p>
    <w:p w14:paraId="2ED570CD" w14:textId="77777777" w:rsidR="0070698D" w:rsidRPr="006D4620" w:rsidRDefault="0070698D" w:rsidP="0070698D">
      <w:pPr>
        <w:autoSpaceDE w:val="0"/>
        <w:autoSpaceDN w:val="0"/>
        <w:adjustRightInd w:val="0"/>
        <w:rPr>
          <w:szCs w:val="22"/>
          <w:lang w:val="bg-BG"/>
        </w:rPr>
      </w:pPr>
      <w:r w:rsidRPr="006D4620">
        <w:rPr>
          <w:noProof/>
          <w:szCs w:val="22"/>
          <w:vertAlign w:val="superscript"/>
          <w:lang w:val="bg-BG"/>
        </w:rPr>
        <w:t>9</w:t>
      </w:r>
      <w:r w:rsidRPr="006D4620">
        <w:rPr>
          <w:noProof/>
          <w:szCs w:val="22"/>
          <w:lang w:val="bg-BG"/>
        </w:rPr>
        <w:t xml:space="preserve"> Нежелано събитие, установено от клинични проучвания в интегрираната база данни за оланзапин.</w:t>
      </w:r>
    </w:p>
    <w:p w14:paraId="4D554143" w14:textId="77777777" w:rsidR="0070698D" w:rsidRPr="006D4620" w:rsidRDefault="0070698D" w:rsidP="0070698D">
      <w:pPr>
        <w:rPr>
          <w:szCs w:val="22"/>
          <w:lang w:val="bg-BG"/>
        </w:rPr>
      </w:pPr>
    </w:p>
    <w:p w14:paraId="5AB58A8B" w14:textId="77777777" w:rsidR="0070698D" w:rsidRPr="006D4620" w:rsidRDefault="0070698D" w:rsidP="0070698D">
      <w:pPr>
        <w:pStyle w:val="TblFootnote"/>
        <w:tabs>
          <w:tab w:val="clear" w:pos="259"/>
          <w:tab w:val="left" w:pos="0"/>
        </w:tabs>
        <w:ind w:left="0" w:firstLine="0"/>
        <w:rPr>
          <w:sz w:val="22"/>
          <w:szCs w:val="22"/>
          <w:lang w:val="bg-BG"/>
        </w:rPr>
      </w:pPr>
      <w:r w:rsidRPr="006D4620">
        <w:rPr>
          <w:sz w:val="22"/>
          <w:szCs w:val="22"/>
          <w:vertAlign w:val="superscript"/>
          <w:lang w:val="bg-BG"/>
        </w:rPr>
        <w:t>10</w:t>
      </w:r>
      <w:r w:rsidRPr="006D4620">
        <w:rPr>
          <w:sz w:val="22"/>
          <w:szCs w:val="22"/>
          <w:lang w:val="bg-BG"/>
        </w:rPr>
        <w:t xml:space="preserve"> Както е оценено от измерените стойности от клинични проучвания в </w:t>
      </w:r>
      <w:r w:rsidRPr="006D4620">
        <w:rPr>
          <w:noProof/>
          <w:sz w:val="22"/>
          <w:szCs w:val="22"/>
          <w:lang w:val="bg-BG"/>
        </w:rPr>
        <w:t>интегрираната база данни за оланзапин.</w:t>
      </w:r>
    </w:p>
    <w:p w14:paraId="0190E339" w14:textId="77777777" w:rsidR="0070698D" w:rsidRPr="006D4620" w:rsidRDefault="0070698D" w:rsidP="0070698D">
      <w:pPr>
        <w:rPr>
          <w:szCs w:val="22"/>
          <w:lang w:val="bg-BG"/>
        </w:rPr>
      </w:pPr>
    </w:p>
    <w:p w14:paraId="2E69A453" w14:textId="77777777" w:rsidR="0070698D" w:rsidRPr="006D4620" w:rsidRDefault="0070698D" w:rsidP="0070698D">
      <w:pPr>
        <w:pStyle w:val="TblFootnote"/>
        <w:tabs>
          <w:tab w:val="clear" w:pos="259"/>
          <w:tab w:val="left" w:pos="0"/>
        </w:tabs>
        <w:ind w:left="0" w:firstLine="0"/>
        <w:rPr>
          <w:sz w:val="22"/>
          <w:szCs w:val="22"/>
          <w:lang w:val="bg-BG"/>
        </w:rPr>
      </w:pPr>
      <w:r w:rsidRPr="006D4620">
        <w:rPr>
          <w:sz w:val="22"/>
          <w:szCs w:val="22"/>
          <w:vertAlign w:val="superscript"/>
          <w:lang w:val="bg-BG"/>
        </w:rPr>
        <w:t>11</w:t>
      </w:r>
      <w:r w:rsidRPr="006D4620">
        <w:rPr>
          <w:sz w:val="22"/>
          <w:szCs w:val="22"/>
          <w:lang w:val="bg-BG"/>
        </w:rPr>
        <w:t xml:space="preserve"> </w:t>
      </w:r>
      <w:r w:rsidRPr="006D4620">
        <w:rPr>
          <w:noProof/>
          <w:sz w:val="22"/>
          <w:szCs w:val="22"/>
          <w:lang w:val="bg-BG"/>
        </w:rPr>
        <w:t>Нежелано събитие, установено от</w:t>
      </w:r>
      <w:r w:rsidRPr="006D4620">
        <w:rPr>
          <w:sz w:val="22"/>
          <w:szCs w:val="22"/>
          <w:lang w:val="bg-BG"/>
        </w:rPr>
        <w:t xml:space="preserve"> спонтанни съобщения в постмаркетинговия период с определена честота, като е използвана </w:t>
      </w:r>
      <w:r w:rsidRPr="006D4620">
        <w:rPr>
          <w:noProof/>
          <w:sz w:val="22"/>
          <w:szCs w:val="22"/>
          <w:lang w:val="bg-BG"/>
        </w:rPr>
        <w:t>интегрираната база данни за оланзапин.</w:t>
      </w:r>
      <w:r w:rsidRPr="006D4620">
        <w:rPr>
          <w:sz w:val="22"/>
          <w:szCs w:val="22"/>
          <w:lang w:val="bg-BG"/>
        </w:rPr>
        <w:t xml:space="preserve"> </w:t>
      </w:r>
    </w:p>
    <w:p w14:paraId="25D1DAD9" w14:textId="77777777" w:rsidR="0070698D" w:rsidRPr="006D4620" w:rsidRDefault="0070698D" w:rsidP="0070698D">
      <w:pPr>
        <w:rPr>
          <w:szCs w:val="22"/>
          <w:lang w:val="bg-BG"/>
        </w:rPr>
      </w:pPr>
    </w:p>
    <w:p w14:paraId="7EC57BE0" w14:textId="77777777" w:rsidR="0070698D" w:rsidRPr="006D4620" w:rsidRDefault="0070698D" w:rsidP="0070698D">
      <w:pPr>
        <w:rPr>
          <w:szCs w:val="22"/>
          <w:lang w:val="ru-RU"/>
        </w:rPr>
      </w:pPr>
      <w:r w:rsidRPr="006D4620">
        <w:rPr>
          <w:szCs w:val="22"/>
          <w:vertAlign w:val="superscript"/>
          <w:lang w:val="bg-BG"/>
        </w:rPr>
        <w:t>12</w:t>
      </w:r>
      <w:r w:rsidRPr="006D4620">
        <w:rPr>
          <w:szCs w:val="22"/>
          <w:lang w:val="bg-BG"/>
        </w:rPr>
        <w:t xml:space="preserve"> </w:t>
      </w:r>
      <w:r w:rsidRPr="006D4620">
        <w:rPr>
          <w:noProof/>
          <w:szCs w:val="22"/>
          <w:lang w:val="bg-BG"/>
        </w:rPr>
        <w:t>Нежелано събитие, установено от</w:t>
      </w:r>
      <w:r w:rsidRPr="006D4620">
        <w:rPr>
          <w:szCs w:val="22"/>
          <w:lang w:val="bg-BG"/>
        </w:rPr>
        <w:t xml:space="preserve"> спонтанни съобщения в постмаркетинговия период с изчислена честота на горната граница на 95% доверителен интервал, като е използвана </w:t>
      </w:r>
      <w:r w:rsidRPr="006D4620">
        <w:rPr>
          <w:noProof/>
          <w:szCs w:val="22"/>
          <w:lang w:val="bg-BG"/>
        </w:rPr>
        <w:t>интегрираната база данни за оланзапин</w:t>
      </w:r>
      <w:r w:rsidRPr="006D4620">
        <w:rPr>
          <w:szCs w:val="22"/>
          <w:lang w:val="bg-BG"/>
        </w:rPr>
        <w:t>.</w:t>
      </w:r>
    </w:p>
    <w:p w14:paraId="792E3C0A" w14:textId="77777777" w:rsidR="0070698D" w:rsidRPr="006D4620" w:rsidRDefault="0070698D" w:rsidP="0070698D">
      <w:pPr>
        <w:rPr>
          <w:szCs w:val="22"/>
          <w:lang w:val="ru-RU"/>
        </w:rPr>
      </w:pPr>
    </w:p>
    <w:p w14:paraId="7DC2575F" w14:textId="77777777" w:rsidR="0070698D" w:rsidRPr="006D4620" w:rsidRDefault="0070698D" w:rsidP="0070698D">
      <w:pPr>
        <w:pStyle w:val="mdBullet"/>
        <w:spacing w:before="0" w:after="0" w:line="240" w:lineRule="auto"/>
        <w:ind w:left="360" w:right="115"/>
        <w:rPr>
          <w:iCs/>
          <w:sz w:val="22"/>
          <w:szCs w:val="22"/>
          <w:u w:val="single"/>
          <w:lang w:val="bg-BG"/>
        </w:rPr>
      </w:pPr>
      <w:r w:rsidRPr="006D4620">
        <w:rPr>
          <w:iCs/>
          <w:sz w:val="22"/>
          <w:szCs w:val="22"/>
          <w:u w:val="single"/>
          <w:lang w:val="bg-BG"/>
        </w:rPr>
        <w:t>Дългосрочна експозиция (поне 48 седмици)</w:t>
      </w:r>
    </w:p>
    <w:p w14:paraId="239ECE93" w14:textId="77777777" w:rsidR="0070698D" w:rsidRPr="006D4620" w:rsidRDefault="0070698D" w:rsidP="0070698D">
      <w:pPr>
        <w:pStyle w:val="Text"/>
        <w:tabs>
          <w:tab w:val="left" w:pos="567"/>
        </w:tabs>
        <w:spacing w:before="0" w:after="0" w:line="240" w:lineRule="auto"/>
        <w:ind w:left="0" w:right="0" w:firstLine="0"/>
        <w:rPr>
          <w:sz w:val="22"/>
          <w:szCs w:val="22"/>
          <w:lang w:val="bg-BG"/>
        </w:rPr>
      </w:pPr>
      <w:r w:rsidRPr="006D4620">
        <w:rPr>
          <w:sz w:val="22"/>
          <w:szCs w:val="22"/>
          <w:lang w:val="bg-BG"/>
        </w:rPr>
        <w:t>При пациентите, които имат нежелани, клинично сигнификантни промени в наддаването на тегло, в хода на времето се повишават глюкозата, общият/</w:t>
      </w:r>
      <w:smartTag w:uri="urn:schemas-microsoft-com:office:smarttags" w:element="stockticker">
        <w:r w:rsidRPr="006D4620">
          <w:rPr>
            <w:sz w:val="22"/>
            <w:szCs w:val="22"/>
            <w:lang w:val="en-US"/>
          </w:rPr>
          <w:t>LDL</w:t>
        </w:r>
      </w:smartTag>
      <w:r w:rsidRPr="006D4620">
        <w:rPr>
          <w:sz w:val="22"/>
          <w:szCs w:val="22"/>
          <w:lang w:val="bg-BG"/>
        </w:rPr>
        <w:t>/</w:t>
      </w:r>
      <w:r w:rsidRPr="006D4620">
        <w:rPr>
          <w:sz w:val="22"/>
          <w:szCs w:val="22"/>
          <w:lang w:val="en-US"/>
        </w:rPr>
        <w:t>HCL</w:t>
      </w:r>
      <w:r w:rsidRPr="006D4620">
        <w:rPr>
          <w:sz w:val="22"/>
          <w:szCs w:val="22"/>
          <w:lang w:val="bg-BG"/>
        </w:rPr>
        <w:t xml:space="preserve"> холестерол или триглицеридите. При възрастни пациети, които завършват 9–12-месечно лечение, честотата на нарастване на средните стойности на кръвната захар намалява след приблизително 6 месеца.</w:t>
      </w:r>
    </w:p>
    <w:p w14:paraId="1E67A902" w14:textId="77777777" w:rsidR="0070698D" w:rsidRPr="006D4620" w:rsidRDefault="0070698D" w:rsidP="0070698D">
      <w:pPr>
        <w:pStyle w:val="Text"/>
        <w:tabs>
          <w:tab w:val="left" w:pos="567"/>
        </w:tabs>
        <w:spacing w:before="0" w:after="0" w:line="240" w:lineRule="auto"/>
        <w:ind w:left="0" w:right="0" w:firstLine="0"/>
        <w:rPr>
          <w:b/>
          <w:sz w:val="22"/>
          <w:szCs w:val="22"/>
          <w:lang w:val="bg-BG"/>
        </w:rPr>
      </w:pPr>
    </w:p>
    <w:p w14:paraId="09CB6FC5" w14:textId="77777777" w:rsidR="0070698D" w:rsidRPr="006D4620" w:rsidRDefault="0070698D" w:rsidP="0070698D">
      <w:pPr>
        <w:keepNext/>
        <w:rPr>
          <w:iCs/>
          <w:szCs w:val="22"/>
          <w:u w:val="single"/>
          <w:lang w:val="bg-BG"/>
        </w:rPr>
      </w:pPr>
      <w:r w:rsidRPr="006D4620">
        <w:rPr>
          <w:iCs/>
          <w:szCs w:val="22"/>
          <w:u w:val="single"/>
          <w:lang w:val="bg-BG"/>
        </w:rPr>
        <w:t>Допълнителна информация за специални популации</w:t>
      </w:r>
    </w:p>
    <w:p w14:paraId="5C8B9B53" w14:textId="77777777" w:rsidR="0070698D" w:rsidRPr="006D4620" w:rsidRDefault="0070698D" w:rsidP="0070698D">
      <w:pPr>
        <w:rPr>
          <w:szCs w:val="22"/>
          <w:lang w:val="bg-BG"/>
        </w:rPr>
      </w:pPr>
      <w:r w:rsidRPr="006D4620">
        <w:rPr>
          <w:szCs w:val="22"/>
          <w:lang w:val="bg-BG"/>
        </w:rPr>
        <w:t>В клинични проучвания при пациенти в напреднала възраст с деменция лечението с оланзапин се свързва с по-висока честота на смърт и мозъчносъдови нежелани реакции в сравнение с плацебо (вж. точка 4.4). Много чести нежелани реакции, свързани с употребата на оланзапин при тази група пациенти, са абнормна походка и падания. Често са наблюдавани пневмония, повишена телесна температура, летаргия, еритем, зрителни халюцинации и инконтиненция на урина.</w:t>
      </w:r>
    </w:p>
    <w:p w14:paraId="72D2B948" w14:textId="77777777" w:rsidR="0070698D" w:rsidRPr="006D4620" w:rsidRDefault="0070698D" w:rsidP="0070698D">
      <w:pPr>
        <w:pStyle w:val="Text"/>
        <w:tabs>
          <w:tab w:val="left" w:pos="567"/>
        </w:tabs>
        <w:spacing w:before="0" w:after="0" w:line="240" w:lineRule="auto"/>
        <w:ind w:left="0" w:right="0" w:firstLine="0"/>
        <w:rPr>
          <w:sz w:val="22"/>
          <w:szCs w:val="22"/>
          <w:lang w:val="bg-BG"/>
        </w:rPr>
      </w:pPr>
    </w:p>
    <w:p w14:paraId="191B0235" w14:textId="77777777" w:rsidR="0070698D" w:rsidRPr="006D4620" w:rsidRDefault="0070698D" w:rsidP="0070698D">
      <w:pPr>
        <w:pStyle w:val="Text"/>
        <w:tabs>
          <w:tab w:val="left" w:pos="567"/>
        </w:tabs>
        <w:spacing w:before="0" w:after="0" w:line="240" w:lineRule="auto"/>
        <w:ind w:left="0" w:right="0" w:firstLine="0"/>
        <w:rPr>
          <w:sz w:val="22"/>
          <w:szCs w:val="22"/>
          <w:lang w:val="bg-BG"/>
        </w:rPr>
      </w:pPr>
      <w:r w:rsidRPr="006D4620">
        <w:rPr>
          <w:sz w:val="22"/>
          <w:szCs w:val="22"/>
          <w:lang w:val="bg-BG"/>
        </w:rPr>
        <w:t>В клинични проучвания при пациенти с лекарственоиндуцирана (допаминов агонист) психоза, свързана с болестта на Паркинсон, много често и по-често в сравнение с плацебо са докладвани влошаване на Паркинсоновата симптоматика и халюцинации.</w:t>
      </w:r>
    </w:p>
    <w:p w14:paraId="3C307941" w14:textId="77777777" w:rsidR="0070698D" w:rsidRPr="006D4620" w:rsidRDefault="0070698D" w:rsidP="0070698D">
      <w:pPr>
        <w:pStyle w:val="BodyText3"/>
        <w:tabs>
          <w:tab w:val="left" w:pos="567"/>
        </w:tabs>
        <w:rPr>
          <w:snapToGrid w:val="0"/>
          <w:color w:val="000000"/>
          <w:lang w:val="bg-BG"/>
        </w:rPr>
      </w:pPr>
    </w:p>
    <w:p w14:paraId="2AA88FD3" w14:textId="77777777" w:rsidR="0070698D" w:rsidRPr="006D4620" w:rsidRDefault="0070698D" w:rsidP="0070698D">
      <w:pPr>
        <w:pStyle w:val="BodyText3"/>
        <w:tabs>
          <w:tab w:val="left" w:pos="567"/>
        </w:tabs>
        <w:rPr>
          <w:snapToGrid w:val="0"/>
          <w:color w:val="auto"/>
          <w:lang w:val="bg-BG"/>
        </w:rPr>
      </w:pPr>
      <w:r w:rsidRPr="006D4620">
        <w:rPr>
          <w:snapToGrid w:val="0"/>
          <w:color w:val="auto"/>
          <w:lang w:val="bg-BG"/>
        </w:rPr>
        <w:t xml:space="preserve">В едно клинично проучване при пациенти с биполярна мания комбинираното лечение с валпроат и олапзапин води до честота на неутропенията 4,1%; потенциален съдействащ фактор може да са високи плазмени нива на валпроат. Олапзапин, приложен с литий или валпроат, води до повишена честота </w:t>
      </w:r>
      <w:r w:rsidRPr="006D4620">
        <w:rPr>
          <w:color w:val="auto"/>
          <w:lang w:val="bg-BG"/>
        </w:rPr>
        <w:t>(</w:t>
      </w:r>
      <w:r w:rsidRPr="006D4620">
        <w:rPr>
          <w:color w:val="auto"/>
          <w:lang w:val="bg-BG"/>
        </w:rPr>
        <w:sym w:font="Symbol" w:char="F0B3"/>
      </w:r>
      <w:r w:rsidRPr="006D4620">
        <w:rPr>
          <w:color w:val="auto"/>
          <w:lang w:val="bg-BG"/>
        </w:rPr>
        <w:t xml:space="preserve">10%) на тремор, </w:t>
      </w:r>
      <w:r w:rsidRPr="006D4620">
        <w:rPr>
          <w:iCs/>
          <w:color w:val="auto"/>
          <w:lang w:val="bg-BG"/>
        </w:rPr>
        <w:t>сухота в устата</w:t>
      </w:r>
      <w:r w:rsidRPr="006D4620">
        <w:rPr>
          <w:color w:val="auto"/>
          <w:lang w:val="bg-BG"/>
        </w:rPr>
        <w:t xml:space="preserve">, повишен апетит и повишаване на теглото. Нарушение в говора също е докладвано често. При лечение с </w:t>
      </w:r>
      <w:r w:rsidRPr="006D4620">
        <w:rPr>
          <w:snapToGrid w:val="0"/>
          <w:color w:val="auto"/>
          <w:lang w:val="bg-BG"/>
        </w:rPr>
        <w:t xml:space="preserve">олапзапин </w:t>
      </w:r>
      <w:r w:rsidRPr="006D4620">
        <w:rPr>
          <w:color w:val="auto"/>
          <w:lang w:val="bg-BG"/>
        </w:rPr>
        <w:t xml:space="preserve">в комбинация с литий или дивалпроекс се наблюдава повишение с </w:t>
      </w:r>
      <w:r w:rsidRPr="006D4620">
        <w:rPr>
          <w:color w:val="auto"/>
          <w:lang w:val="bg-BG"/>
        </w:rPr>
        <w:sym w:font="Symbol" w:char="F0B3"/>
      </w:r>
      <w:r w:rsidRPr="006D4620">
        <w:rPr>
          <w:color w:val="auto"/>
          <w:lang w:val="bg-BG"/>
        </w:rPr>
        <w:t xml:space="preserve"> 7% от изходното телесно тегло при 17,4% от пациентите по време на острото лечение (до 6 седмици). Продължителното лечение с оланзапин (до 12 месеца) за профилактика на рецидив при пациенти с биполярно разстройство е свързано с повишение с </w:t>
      </w:r>
      <w:r w:rsidRPr="006D4620">
        <w:rPr>
          <w:color w:val="auto"/>
          <w:lang w:val="bg-BG"/>
        </w:rPr>
        <w:sym w:font="Symbol" w:char="F0B3"/>
      </w:r>
      <w:r w:rsidRPr="006D4620">
        <w:rPr>
          <w:color w:val="auto"/>
          <w:lang w:val="bg-BG"/>
        </w:rPr>
        <w:t>7% от изходното телесно тегло при 39,9% от пациентите.</w:t>
      </w:r>
    </w:p>
    <w:p w14:paraId="1FA269FF" w14:textId="77777777" w:rsidR="0070698D" w:rsidRPr="006D4620" w:rsidRDefault="0070698D" w:rsidP="0070698D">
      <w:pPr>
        <w:pStyle w:val="Text"/>
        <w:tabs>
          <w:tab w:val="left" w:pos="567"/>
        </w:tabs>
        <w:spacing w:before="0" w:after="0" w:line="240" w:lineRule="auto"/>
        <w:ind w:left="0" w:right="0" w:firstLine="0"/>
        <w:rPr>
          <w:noProof w:val="0"/>
          <w:sz w:val="22"/>
          <w:szCs w:val="22"/>
          <w:u w:val="single"/>
          <w:lang w:val="bg-BG"/>
        </w:rPr>
      </w:pPr>
    </w:p>
    <w:p w14:paraId="34C91508" w14:textId="77777777" w:rsidR="0070698D" w:rsidRPr="006D4620" w:rsidRDefault="0070698D" w:rsidP="0070698D">
      <w:pPr>
        <w:keepNext/>
        <w:rPr>
          <w:iCs/>
          <w:szCs w:val="22"/>
          <w:u w:val="single"/>
          <w:lang w:val="bg-BG"/>
        </w:rPr>
      </w:pPr>
      <w:r w:rsidRPr="006D4620">
        <w:rPr>
          <w:iCs/>
          <w:szCs w:val="22"/>
          <w:u w:val="single"/>
          <w:lang w:val="bg-BG"/>
        </w:rPr>
        <w:t>Педиатрична популация</w:t>
      </w:r>
    </w:p>
    <w:p w14:paraId="2138B2FE" w14:textId="77777777" w:rsidR="0070698D" w:rsidRPr="006D4620" w:rsidRDefault="0070698D" w:rsidP="0070698D">
      <w:pPr>
        <w:rPr>
          <w:szCs w:val="22"/>
          <w:lang w:val="bg-BG"/>
        </w:rPr>
      </w:pPr>
      <w:r w:rsidRPr="006D4620">
        <w:rPr>
          <w:snapToGrid w:val="0"/>
          <w:szCs w:val="22"/>
          <w:lang w:val="bg-BG"/>
        </w:rPr>
        <w:t>Олапзапин</w:t>
      </w:r>
      <w:r w:rsidRPr="006D4620">
        <w:rPr>
          <w:szCs w:val="22"/>
          <w:lang w:val="bg-BG"/>
        </w:rPr>
        <w:t xml:space="preserve"> не е показан за лечение при деца и юноши под 18 години. Макар да не са провеждани клинични проучвания за сравняване на юношите с възрастните, данните от проучванията при юноши са сравнени с тези от проучванията при възрастни.</w:t>
      </w:r>
    </w:p>
    <w:p w14:paraId="17378102" w14:textId="77777777" w:rsidR="0070698D" w:rsidRPr="006D4620" w:rsidRDefault="0070698D" w:rsidP="0070698D">
      <w:pPr>
        <w:pStyle w:val="Text"/>
        <w:tabs>
          <w:tab w:val="left" w:pos="567"/>
        </w:tabs>
        <w:spacing w:before="0" w:after="0" w:line="240" w:lineRule="auto"/>
        <w:ind w:left="0" w:right="0" w:firstLine="0"/>
        <w:rPr>
          <w:sz w:val="22"/>
          <w:szCs w:val="22"/>
          <w:u w:val="single"/>
          <w:lang w:val="bg-BG"/>
        </w:rPr>
      </w:pPr>
    </w:p>
    <w:p w14:paraId="475CEF2F" w14:textId="77777777" w:rsidR="0070698D" w:rsidRPr="006D4620" w:rsidRDefault="0070698D" w:rsidP="0070698D">
      <w:pPr>
        <w:rPr>
          <w:szCs w:val="22"/>
          <w:lang w:val="bg-BG"/>
        </w:rPr>
      </w:pPr>
      <w:r w:rsidRPr="006D4620">
        <w:rPr>
          <w:szCs w:val="22"/>
          <w:lang w:val="bg-BG"/>
        </w:rPr>
        <w:t xml:space="preserve">Следната таблица обобщава нежеланите реакции, съобщавани с по-голяма честота при пациенти в юношеска възраст (между 13 и 17 години), отколкото при възрастни пациенти, или нежелани реакции, които са установени само при </w:t>
      </w:r>
      <w:r w:rsidRPr="006D4620">
        <w:rPr>
          <w:szCs w:val="22"/>
          <w:lang w:val="ru-RU"/>
        </w:rPr>
        <w:t xml:space="preserve">краткосрочни </w:t>
      </w:r>
      <w:r w:rsidRPr="006D4620">
        <w:rPr>
          <w:szCs w:val="22"/>
          <w:lang w:val="bg-BG"/>
        </w:rPr>
        <w:t xml:space="preserve">клинични проучвания с пациенти в юношеска възраст. Клинично сигнификантно повишение на теглото (≥ 7%) изглежда се наблюдава по-често в популацията на юношите </w:t>
      </w:r>
      <w:r w:rsidRPr="006D4620">
        <w:rPr>
          <w:szCs w:val="22"/>
          <w:lang w:val="ru-RU"/>
        </w:rPr>
        <w:t>в сравнение с възрастни със сравнима експозиция. Степента на наддаване на тегло и делът на пациентите юноши, които имат клинично значимо наддаване на тегло, са по-големи при продължителна експозиция (поне 24</w:t>
      </w:r>
      <w:r w:rsidRPr="006D4620">
        <w:rPr>
          <w:szCs w:val="22"/>
        </w:rPr>
        <w:t> </w:t>
      </w:r>
      <w:r w:rsidRPr="006D4620">
        <w:rPr>
          <w:szCs w:val="22"/>
          <w:lang w:val="ru-RU"/>
        </w:rPr>
        <w:t>седмици), отколкото при краткосрочна експозиция</w:t>
      </w:r>
      <w:r w:rsidRPr="006D4620">
        <w:rPr>
          <w:szCs w:val="22"/>
          <w:lang w:val="bg-BG"/>
        </w:rPr>
        <w:t>.</w:t>
      </w:r>
    </w:p>
    <w:p w14:paraId="5350C686" w14:textId="77777777" w:rsidR="0070698D" w:rsidRPr="006D4620" w:rsidRDefault="0070698D" w:rsidP="0070698D">
      <w:pPr>
        <w:pStyle w:val="Text"/>
        <w:tabs>
          <w:tab w:val="left" w:pos="567"/>
        </w:tabs>
        <w:spacing w:before="0" w:after="0" w:line="240" w:lineRule="auto"/>
        <w:ind w:left="0" w:right="0" w:firstLine="0"/>
        <w:rPr>
          <w:sz w:val="22"/>
          <w:szCs w:val="22"/>
          <w:lang w:val="bg-BG"/>
        </w:rPr>
      </w:pPr>
    </w:p>
    <w:p w14:paraId="5CDCE476" w14:textId="77777777" w:rsidR="0070698D" w:rsidRPr="006D4620" w:rsidRDefault="0070698D" w:rsidP="0070698D">
      <w:pPr>
        <w:rPr>
          <w:bCs/>
          <w:szCs w:val="22"/>
          <w:lang w:val="bg-BG"/>
        </w:rPr>
      </w:pPr>
      <w:r w:rsidRPr="006D4620">
        <w:rPr>
          <w:szCs w:val="22"/>
          <w:lang w:val="bg-BG"/>
        </w:rPr>
        <w:t>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 1/100 до &lt; 1/10).</w:t>
      </w:r>
    </w:p>
    <w:p w14:paraId="21355E48" w14:textId="77777777" w:rsidR="0070698D" w:rsidRPr="006D4620" w:rsidRDefault="0070698D" w:rsidP="0070698D">
      <w:pPr>
        <w:pStyle w:val="Text"/>
        <w:tabs>
          <w:tab w:val="left" w:pos="567"/>
        </w:tabs>
        <w:spacing w:before="0" w:after="0" w:line="240" w:lineRule="auto"/>
        <w:ind w:left="0" w:right="0" w:firstLine="0"/>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70698D" w:rsidRPr="00C404F9" w14:paraId="29837C38" w14:textId="77777777" w:rsidTr="00FB51F0">
        <w:tc>
          <w:tcPr>
            <w:tcW w:w="9190" w:type="dxa"/>
          </w:tcPr>
          <w:p w14:paraId="176EBAB6" w14:textId="77777777" w:rsidR="0070698D" w:rsidRPr="006D4620" w:rsidRDefault="0070698D" w:rsidP="00FB51F0">
            <w:pPr>
              <w:keepNext/>
              <w:rPr>
                <w:b/>
                <w:szCs w:val="22"/>
                <w:lang w:val="bg-BG"/>
              </w:rPr>
            </w:pPr>
            <w:r w:rsidRPr="006D4620">
              <w:rPr>
                <w:b/>
                <w:szCs w:val="22"/>
                <w:lang w:val="bg-BG"/>
              </w:rPr>
              <w:t>Нарушения на метаболизма и храненето</w:t>
            </w:r>
          </w:p>
          <w:p w14:paraId="0DFDA7B2" w14:textId="77777777" w:rsidR="0070698D" w:rsidRPr="006D4620" w:rsidRDefault="0070698D" w:rsidP="00FB51F0">
            <w:pPr>
              <w:rPr>
                <w:szCs w:val="22"/>
                <w:lang w:val="bg-BG"/>
              </w:rPr>
            </w:pPr>
            <w:r w:rsidRPr="006D4620">
              <w:rPr>
                <w:i/>
                <w:szCs w:val="22"/>
                <w:lang w:val="bg-BG"/>
              </w:rPr>
              <w:t>Много чести:</w:t>
            </w:r>
            <w:r w:rsidRPr="006D4620">
              <w:rPr>
                <w:szCs w:val="22"/>
                <w:lang w:val="bg-BG"/>
              </w:rPr>
              <w:t xml:space="preserve"> Повишаване на теглото</w:t>
            </w:r>
            <w:r w:rsidRPr="006D4620">
              <w:rPr>
                <w:szCs w:val="22"/>
                <w:vertAlign w:val="superscript"/>
                <w:lang w:val="bg-BG"/>
              </w:rPr>
              <w:t>13</w:t>
            </w:r>
            <w:r w:rsidRPr="006D4620">
              <w:rPr>
                <w:szCs w:val="22"/>
                <w:lang w:val="bg-BG"/>
              </w:rPr>
              <w:t>, повишени нива на триглицериди</w:t>
            </w:r>
            <w:r w:rsidRPr="006D4620">
              <w:rPr>
                <w:szCs w:val="22"/>
                <w:vertAlign w:val="superscript"/>
                <w:lang w:val="bg-BG"/>
              </w:rPr>
              <w:t>14</w:t>
            </w:r>
            <w:r w:rsidRPr="006D4620">
              <w:rPr>
                <w:szCs w:val="22"/>
                <w:lang w:val="bg-BG"/>
              </w:rPr>
              <w:t>, повишен апетит.</w:t>
            </w:r>
          </w:p>
          <w:p w14:paraId="57170764" w14:textId="77777777" w:rsidR="0070698D" w:rsidRPr="006D4620" w:rsidRDefault="0070698D" w:rsidP="00FB51F0">
            <w:pPr>
              <w:rPr>
                <w:szCs w:val="22"/>
                <w:lang w:val="bg-BG"/>
              </w:rPr>
            </w:pPr>
            <w:r w:rsidRPr="006D4620">
              <w:rPr>
                <w:i/>
                <w:szCs w:val="22"/>
                <w:lang w:val="bg-BG"/>
              </w:rPr>
              <w:t xml:space="preserve">Чести: </w:t>
            </w:r>
            <w:r w:rsidRPr="006D4620">
              <w:rPr>
                <w:szCs w:val="22"/>
                <w:lang w:val="bg-BG"/>
              </w:rPr>
              <w:t>Повишени нива на холестерол</w:t>
            </w:r>
            <w:r w:rsidRPr="006D4620">
              <w:rPr>
                <w:szCs w:val="22"/>
                <w:vertAlign w:val="superscript"/>
                <w:lang w:val="bg-BG"/>
              </w:rPr>
              <w:t>15</w:t>
            </w:r>
          </w:p>
        </w:tc>
      </w:tr>
      <w:tr w:rsidR="0070698D" w:rsidRPr="00C404F9" w14:paraId="0AB5D2A4" w14:textId="77777777" w:rsidTr="00FB51F0">
        <w:tc>
          <w:tcPr>
            <w:tcW w:w="9190" w:type="dxa"/>
          </w:tcPr>
          <w:p w14:paraId="3441319B" w14:textId="77777777" w:rsidR="0070698D" w:rsidRPr="006D4620" w:rsidRDefault="0070698D"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Нарушения на нервната система</w:t>
            </w:r>
          </w:p>
          <w:p w14:paraId="4418E92A" w14:textId="77777777" w:rsidR="0070698D" w:rsidRPr="006D4620" w:rsidRDefault="0070698D"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Седиране (включително: хиперсомния, летаргия, сомнолентност).</w:t>
            </w:r>
          </w:p>
        </w:tc>
      </w:tr>
      <w:tr w:rsidR="0070698D" w:rsidRPr="00C404F9" w14:paraId="48346D47" w14:textId="77777777" w:rsidTr="00FB51F0">
        <w:tc>
          <w:tcPr>
            <w:tcW w:w="9190" w:type="dxa"/>
          </w:tcPr>
          <w:p w14:paraId="7C5EA402" w14:textId="77777777" w:rsidR="0070698D" w:rsidRPr="006D4620" w:rsidRDefault="0070698D" w:rsidP="00FB51F0">
            <w:pPr>
              <w:pStyle w:val="Text"/>
              <w:tabs>
                <w:tab w:val="left" w:pos="567"/>
              </w:tabs>
              <w:spacing w:before="0" w:after="0" w:line="240" w:lineRule="auto"/>
              <w:ind w:left="0" w:right="0" w:firstLine="0"/>
              <w:rPr>
                <w:i/>
                <w:sz w:val="22"/>
                <w:szCs w:val="22"/>
                <w:lang w:val="bg-BG"/>
              </w:rPr>
            </w:pPr>
            <w:r w:rsidRPr="006D4620">
              <w:rPr>
                <w:b/>
                <w:iCs/>
                <w:sz w:val="22"/>
                <w:szCs w:val="22"/>
                <w:lang w:val="bg-BG"/>
              </w:rPr>
              <w:t>Стомашно-чревни нарушения</w:t>
            </w:r>
          </w:p>
          <w:p w14:paraId="55C6D70A" w14:textId="77777777" w:rsidR="0070698D" w:rsidRPr="006D4620" w:rsidRDefault="0070698D"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Чести:</w:t>
            </w:r>
            <w:r w:rsidRPr="006D4620">
              <w:rPr>
                <w:sz w:val="22"/>
                <w:szCs w:val="22"/>
                <w:lang w:val="bg-BG"/>
              </w:rPr>
              <w:t xml:space="preserve"> </w:t>
            </w:r>
            <w:r w:rsidRPr="006D4620">
              <w:rPr>
                <w:iCs/>
                <w:sz w:val="22"/>
                <w:szCs w:val="22"/>
                <w:lang w:val="bg-BG"/>
              </w:rPr>
              <w:t>Сухота в устата</w:t>
            </w:r>
          </w:p>
        </w:tc>
      </w:tr>
      <w:tr w:rsidR="0070698D" w:rsidRPr="00C404F9" w14:paraId="294EF680" w14:textId="77777777" w:rsidTr="00FB51F0">
        <w:tc>
          <w:tcPr>
            <w:tcW w:w="9190" w:type="dxa"/>
          </w:tcPr>
          <w:p w14:paraId="1E51240C" w14:textId="77777777" w:rsidR="0070698D" w:rsidRPr="006D4620" w:rsidRDefault="0070698D"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Хепатобилиарни нарушения</w:t>
            </w:r>
          </w:p>
          <w:p w14:paraId="29E09F60" w14:textId="77777777" w:rsidR="0070698D" w:rsidRPr="006D4620" w:rsidRDefault="0070698D"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П</w:t>
            </w:r>
            <w:r w:rsidRPr="006D4620">
              <w:rPr>
                <w:iCs/>
                <w:sz w:val="22"/>
                <w:szCs w:val="22"/>
                <w:lang w:val="bg-BG"/>
              </w:rPr>
              <w:t xml:space="preserve">овишения на чернодробните </w:t>
            </w:r>
            <w:r w:rsidRPr="006D4620">
              <w:rPr>
                <w:sz w:val="22"/>
                <w:szCs w:val="22"/>
                <w:lang w:val="bg-BG"/>
              </w:rPr>
              <w:t>аминотрансферази</w:t>
            </w:r>
            <w:r w:rsidRPr="006D4620">
              <w:rPr>
                <w:iCs/>
                <w:sz w:val="22"/>
                <w:szCs w:val="22"/>
                <w:lang w:val="bg-BG"/>
              </w:rPr>
              <w:t xml:space="preserve"> (ALT/AST; </w:t>
            </w:r>
            <w:r w:rsidRPr="006D4620">
              <w:rPr>
                <w:sz w:val="22"/>
                <w:szCs w:val="22"/>
                <w:lang w:val="bg-BG"/>
              </w:rPr>
              <w:t>вж. точка 4.4).</w:t>
            </w:r>
          </w:p>
        </w:tc>
      </w:tr>
      <w:tr w:rsidR="0070698D" w:rsidRPr="00C404F9" w14:paraId="1EA9A93D" w14:textId="77777777" w:rsidTr="00FB51F0">
        <w:tc>
          <w:tcPr>
            <w:tcW w:w="9190" w:type="dxa"/>
            <w:tcBorders>
              <w:top w:val="single" w:sz="4" w:space="0" w:color="auto"/>
              <w:left w:val="single" w:sz="4" w:space="0" w:color="auto"/>
              <w:bottom w:val="single" w:sz="4" w:space="0" w:color="auto"/>
              <w:right w:val="single" w:sz="4" w:space="0" w:color="auto"/>
            </w:tcBorders>
          </w:tcPr>
          <w:p w14:paraId="5553510F" w14:textId="77777777" w:rsidR="0070698D" w:rsidRPr="006D4620" w:rsidRDefault="0070698D"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Изследвания</w:t>
            </w:r>
          </w:p>
          <w:p w14:paraId="78598E01" w14:textId="77777777" w:rsidR="0070698D" w:rsidRPr="006D4620" w:rsidRDefault="0070698D"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Намален общ билирубин, повишена GGT, повишени плазмени нива на пролактин</w:t>
            </w:r>
            <w:r w:rsidRPr="006D4620">
              <w:rPr>
                <w:sz w:val="22"/>
                <w:szCs w:val="22"/>
                <w:vertAlign w:val="superscript"/>
                <w:lang w:val="bg-BG"/>
              </w:rPr>
              <w:t>16</w:t>
            </w:r>
            <w:r w:rsidRPr="006D4620">
              <w:rPr>
                <w:sz w:val="22"/>
                <w:szCs w:val="22"/>
                <w:lang w:val="bg-BG"/>
              </w:rPr>
              <w:t>.</w:t>
            </w:r>
          </w:p>
        </w:tc>
      </w:tr>
    </w:tbl>
    <w:p w14:paraId="6DCE39C9" w14:textId="77777777" w:rsidR="0070698D" w:rsidRPr="006D4620" w:rsidRDefault="0070698D" w:rsidP="0070698D">
      <w:pPr>
        <w:pStyle w:val="Text"/>
        <w:tabs>
          <w:tab w:val="left" w:pos="567"/>
        </w:tabs>
        <w:spacing w:before="0" w:after="0" w:line="240" w:lineRule="auto"/>
        <w:ind w:left="0" w:right="0" w:firstLine="0"/>
        <w:rPr>
          <w:sz w:val="22"/>
          <w:szCs w:val="22"/>
          <w:lang w:val="bg-BG"/>
        </w:rPr>
      </w:pPr>
    </w:p>
    <w:p w14:paraId="1B8BCFCE" w14:textId="77777777" w:rsidR="0070698D" w:rsidRPr="006D4620" w:rsidRDefault="0070698D" w:rsidP="0070698D">
      <w:pPr>
        <w:autoSpaceDE w:val="0"/>
        <w:autoSpaceDN w:val="0"/>
        <w:adjustRightInd w:val="0"/>
        <w:rPr>
          <w:noProof/>
          <w:szCs w:val="22"/>
          <w:lang w:val="bg-BG"/>
        </w:rPr>
      </w:pPr>
      <w:r w:rsidRPr="006D4620">
        <w:rPr>
          <w:rFonts w:eastAsia="MS Mincho"/>
          <w:szCs w:val="22"/>
          <w:vertAlign w:val="superscript"/>
          <w:lang w:val="bg-BG" w:eastAsia="ja-JP"/>
        </w:rPr>
        <w:t>13</w:t>
      </w:r>
      <w:r w:rsidRPr="006D4620">
        <w:rPr>
          <w:rFonts w:eastAsia="MS Mincho"/>
          <w:szCs w:val="22"/>
          <w:lang w:val="bg-BG" w:eastAsia="ja-JP"/>
        </w:rPr>
        <w:t xml:space="preserve"> </w:t>
      </w:r>
      <w:r w:rsidRPr="006D4620">
        <w:rPr>
          <w:noProof/>
          <w:color w:val="000000"/>
          <w:szCs w:val="22"/>
          <w:lang w:val="bg-BG"/>
        </w:rPr>
        <w:t>След краткосрочно лечение (медиана на продължителност 22 дни) п</w:t>
      </w:r>
      <w:r w:rsidRPr="006D4620">
        <w:rPr>
          <w:iCs/>
          <w:szCs w:val="22"/>
          <w:lang w:val="bg-BG"/>
        </w:rPr>
        <w:t xml:space="preserve">овишаване </w:t>
      </w:r>
      <w:r w:rsidRPr="006D4620">
        <w:rPr>
          <w:szCs w:val="22"/>
          <w:lang w:val="bg-BG"/>
        </w:rPr>
        <w:t>на теглото ≥</w:t>
      </w:r>
      <w:r w:rsidRPr="006D4620">
        <w:rPr>
          <w:rFonts w:eastAsia="MS Mincho"/>
          <w:bCs/>
          <w:szCs w:val="22"/>
          <w:lang w:val="bg-BG" w:eastAsia="ja-JP"/>
        </w:rPr>
        <w:t xml:space="preserve"> 7% от изходното телесно тегло (kg) е много често </w:t>
      </w:r>
      <w:r w:rsidRPr="006D4620">
        <w:rPr>
          <w:szCs w:val="22"/>
          <w:lang w:val="ru-RU" w:eastAsia="en-GB"/>
        </w:rPr>
        <w:t>(40,6 %)</w:t>
      </w:r>
      <w:r w:rsidRPr="006D4620">
        <w:rPr>
          <w:rFonts w:eastAsia="MS Mincho"/>
          <w:bCs/>
          <w:szCs w:val="22"/>
          <w:lang w:val="bg-BG" w:eastAsia="ja-JP"/>
        </w:rPr>
        <w:t>,</w:t>
      </w:r>
      <w:r w:rsidRPr="006D4620">
        <w:rPr>
          <w:noProof/>
          <w:szCs w:val="22"/>
          <w:lang w:val="bg-BG"/>
        </w:rPr>
        <w:t xml:space="preserve"> ≥ 15% от изходното телесно тегло е често </w:t>
      </w:r>
      <w:r w:rsidRPr="006D4620">
        <w:rPr>
          <w:szCs w:val="22"/>
          <w:lang w:val="ru-RU" w:eastAsia="en-GB"/>
        </w:rPr>
        <w:t xml:space="preserve">(7,1 %), а </w:t>
      </w:r>
      <w:r w:rsidRPr="006D4620">
        <w:rPr>
          <w:noProof/>
          <w:szCs w:val="22"/>
          <w:lang w:val="ru-RU"/>
        </w:rPr>
        <w:t xml:space="preserve">≥ </w:t>
      </w:r>
      <w:r w:rsidRPr="006D4620">
        <w:rPr>
          <w:szCs w:val="22"/>
          <w:lang w:val="ru-RU" w:eastAsia="en-GB"/>
        </w:rPr>
        <w:t xml:space="preserve">25 % </w:t>
      </w:r>
      <w:r w:rsidRPr="006D4620">
        <w:rPr>
          <w:szCs w:val="22"/>
          <w:lang w:val="en-US" w:eastAsia="en-GB"/>
        </w:rPr>
        <w:t>e</w:t>
      </w:r>
      <w:r w:rsidRPr="006D4620">
        <w:rPr>
          <w:szCs w:val="22"/>
          <w:lang w:val="bg-BG" w:eastAsia="en-GB"/>
        </w:rPr>
        <w:t xml:space="preserve"> </w:t>
      </w:r>
      <w:r w:rsidRPr="006D4620">
        <w:rPr>
          <w:szCs w:val="22"/>
          <w:lang w:val="ru-RU" w:eastAsia="en-GB"/>
        </w:rPr>
        <w:t>често (2,5 %)</w:t>
      </w:r>
      <w:r w:rsidRPr="006D4620">
        <w:rPr>
          <w:noProof/>
          <w:szCs w:val="22"/>
          <w:lang w:val="bg-BG"/>
        </w:rPr>
        <w:t xml:space="preserve">. </w:t>
      </w:r>
      <w:r w:rsidRPr="006D4620">
        <w:rPr>
          <w:szCs w:val="22"/>
          <w:lang w:val="ru-RU"/>
        </w:rPr>
        <w:t>При дългосрочна експозиция (поне 24</w:t>
      </w:r>
      <w:r w:rsidRPr="006D4620">
        <w:rPr>
          <w:szCs w:val="22"/>
        </w:rPr>
        <w:t> </w:t>
      </w:r>
      <w:r w:rsidRPr="006D4620">
        <w:rPr>
          <w:szCs w:val="22"/>
          <w:lang w:val="ru-RU"/>
        </w:rPr>
        <w:t xml:space="preserve">седмици) </w:t>
      </w:r>
      <w:r w:rsidRPr="006D4620">
        <w:rPr>
          <w:szCs w:val="22"/>
          <w:lang w:val="bg-BG" w:eastAsia="en-GB"/>
        </w:rPr>
        <w:t xml:space="preserve">89,4 % наддават </w:t>
      </w:r>
      <w:r w:rsidRPr="006D4620">
        <w:rPr>
          <w:noProof/>
          <w:szCs w:val="22"/>
          <w:lang w:val="bg-BG"/>
        </w:rPr>
        <w:t>≥</w:t>
      </w:r>
      <w:r w:rsidRPr="006D4620">
        <w:rPr>
          <w:szCs w:val="22"/>
          <w:lang w:val="bg-BG" w:eastAsia="en-GB"/>
        </w:rPr>
        <w:t xml:space="preserve"> 7 %, 55,3 % наддават </w:t>
      </w:r>
      <w:r w:rsidRPr="006D4620">
        <w:rPr>
          <w:noProof/>
          <w:szCs w:val="22"/>
          <w:lang w:val="bg-BG"/>
        </w:rPr>
        <w:t>≥</w:t>
      </w:r>
      <w:r w:rsidRPr="006D4620">
        <w:rPr>
          <w:szCs w:val="22"/>
          <w:lang w:val="bg-BG" w:eastAsia="en-GB"/>
        </w:rPr>
        <w:t xml:space="preserve"> 15 %, а 29,1 %</w:t>
      </w:r>
      <w:r w:rsidRPr="006D4620">
        <w:rPr>
          <w:noProof/>
          <w:color w:val="000000"/>
          <w:szCs w:val="22"/>
          <w:lang w:val="bg-BG"/>
        </w:rPr>
        <w:t xml:space="preserve"> </w:t>
      </w:r>
      <w:r w:rsidRPr="006D4620">
        <w:rPr>
          <w:szCs w:val="22"/>
          <w:lang w:val="ru-RU"/>
        </w:rPr>
        <w:t>наддават ≥</w:t>
      </w:r>
      <w:r w:rsidRPr="006D4620">
        <w:rPr>
          <w:szCs w:val="22"/>
          <w:lang w:val="en-US"/>
        </w:rPr>
        <w:t> </w:t>
      </w:r>
      <w:r w:rsidRPr="006D4620">
        <w:rPr>
          <w:szCs w:val="22"/>
          <w:lang w:val="ru-RU"/>
        </w:rPr>
        <w:t>25% от изходното си телесно тегло.</w:t>
      </w:r>
    </w:p>
    <w:p w14:paraId="5DAFC802" w14:textId="77777777" w:rsidR="0070698D" w:rsidRPr="006D4620" w:rsidRDefault="0070698D" w:rsidP="0070698D">
      <w:pPr>
        <w:rPr>
          <w:rFonts w:eastAsia="MS Mincho"/>
          <w:szCs w:val="22"/>
          <w:lang w:val="bg-BG" w:eastAsia="ja-JP"/>
        </w:rPr>
      </w:pPr>
    </w:p>
    <w:p w14:paraId="3B98DB14" w14:textId="77777777" w:rsidR="0070698D" w:rsidRPr="006D4620" w:rsidRDefault="0070698D" w:rsidP="0070698D">
      <w:pPr>
        <w:rPr>
          <w:szCs w:val="22"/>
          <w:lang w:val="bg-BG"/>
        </w:rPr>
      </w:pPr>
      <w:r w:rsidRPr="006D4620">
        <w:rPr>
          <w:szCs w:val="22"/>
          <w:vertAlign w:val="superscript"/>
          <w:lang w:val="bg-BG"/>
        </w:rPr>
        <w:t xml:space="preserve">14  </w:t>
      </w:r>
      <w:r w:rsidRPr="006D4620">
        <w:rPr>
          <w:szCs w:val="22"/>
          <w:lang w:val="bg-BG"/>
        </w:rPr>
        <w:t xml:space="preserve">Наблюдават се за нормални изходни нива на гладно (&lt; 1,016 mmol/l), които нарастват до най-висока стойност (≥ 1,467 mmol/l), и промени от референтните граници в изходните нива на триглицеридите на гладно (≥ 1,016 mmol/l - &lt; 1,467 mmol/l) </w:t>
      </w:r>
      <w:r w:rsidRPr="006D4620">
        <w:rPr>
          <w:color w:val="000000"/>
          <w:szCs w:val="22"/>
          <w:lang w:val="bg-BG"/>
        </w:rPr>
        <w:t xml:space="preserve">до най-висока стойност </w:t>
      </w:r>
      <w:r w:rsidRPr="006D4620">
        <w:rPr>
          <w:szCs w:val="22"/>
          <w:lang w:val="bg-BG"/>
        </w:rPr>
        <w:t>(≥ 1,467 mmol/l).</w:t>
      </w:r>
    </w:p>
    <w:p w14:paraId="72196CBF" w14:textId="77777777" w:rsidR="0070698D" w:rsidRPr="006D4620" w:rsidRDefault="0070698D" w:rsidP="0070698D">
      <w:pPr>
        <w:rPr>
          <w:szCs w:val="22"/>
          <w:lang w:val="bg-BG"/>
        </w:rPr>
      </w:pPr>
    </w:p>
    <w:p w14:paraId="546DDD76" w14:textId="77777777" w:rsidR="0070698D" w:rsidRPr="006D4620" w:rsidRDefault="0070698D" w:rsidP="0070698D">
      <w:pPr>
        <w:autoSpaceDE w:val="0"/>
        <w:autoSpaceDN w:val="0"/>
        <w:adjustRightInd w:val="0"/>
        <w:rPr>
          <w:noProof/>
          <w:color w:val="000000"/>
          <w:szCs w:val="22"/>
          <w:lang w:val="bg-BG"/>
        </w:rPr>
      </w:pPr>
      <w:r w:rsidRPr="006D4620">
        <w:rPr>
          <w:noProof/>
          <w:color w:val="000000"/>
          <w:szCs w:val="22"/>
          <w:vertAlign w:val="superscript"/>
          <w:lang w:val="bg-BG"/>
        </w:rPr>
        <w:t xml:space="preserve">15 </w:t>
      </w:r>
      <w:r w:rsidRPr="006D4620">
        <w:rPr>
          <w:color w:val="000000"/>
          <w:szCs w:val="22"/>
          <w:lang w:val="bg-BG"/>
        </w:rPr>
        <w:t>Промени в изходните нива на общия холестерол на гладно спрямо нормалните (</w:t>
      </w:r>
      <w:r w:rsidRPr="006D4620">
        <w:rPr>
          <w:noProof/>
          <w:color w:val="000000"/>
          <w:szCs w:val="22"/>
          <w:lang w:val="bg-BG"/>
        </w:rPr>
        <w:t xml:space="preserve">&lt; 4,39 mmol/l) </w:t>
      </w:r>
      <w:r w:rsidRPr="006D4620">
        <w:rPr>
          <w:color w:val="000000"/>
          <w:szCs w:val="22"/>
          <w:lang w:val="bg-BG"/>
        </w:rPr>
        <w:t xml:space="preserve">до най-висока стойност </w:t>
      </w:r>
      <w:r w:rsidRPr="006D4620">
        <w:rPr>
          <w:noProof/>
          <w:color w:val="000000"/>
          <w:szCs w:val="22"/>
          <w:lang w:val="bg-BG"/>
        </w:rPr>
        <w:t xml:space="preserve">(≥ 5,17 mmol/l) са наблюдавани често. </w:t>
      </w:r>
      <w:r w:rsidRPr="006D4620">
        <w:rPr>
          <w:szCs w:val="22"/>
          <w:lang w:val="bg-BG"/>
        </w:rPr>
        <w:t xml:space="preserve">Промени от референтните граници в изходните нива на общия холестерол на гладно </w:t>
      </w:r>
      <w:r w:rsidRPr="006D4620">
        <w:rPr>
          <w:noProof/>
          <w:color w:val="000000"/>
          <w:szCs w:val="22"/>
          <w:lang w:val="bg-BG"/>
        </w:rPr>
        <w:t xml:space="preserve">(≥ 4,39 - &lt; 5,17 mmol/l) </w:t>
      </w:r>
      <w:r w:rsidRPr="006D4620">
        <w:rPr>
          <w:color w:val="000000"/>
          <w:szCs w:val="22"/>
          <w:lang w:val="bg-BG"/>
        </w:rPr>
        <w:t xml:space="preserve">до най-висока стойност </w:t>
      </w:r>
      <w:r w:rsidRPr="006D4620">
        <w:rPr>
          <w:noProof/>
          <w:color w:val="000000"/>
          <w:szCs w:val="22"/>
          <w:lang w:val="bg-BG"/>
        </w:rPr>
        <w:t>(≥ 5,17 mmol/l) са много чести.</w:t>
      </w:r>
    </w:p>
    <w:p w14:paraId="15D5DE4C" w14:textId="77777777" w:rsidR="0070698D" w:rsidRPr="006D4620" w:rsidRDefault="0070698D" w:rsidP="0070698D">
      <w:pPr>
        <w:autoSpaceDE w:val="0"/>
        <w:autoSpaceDN w:val="0"/>
        <w:adjustRightInd w:val="0"/>
        <w:rPr>
          <w:noProof/>
          <w:color w:val="000000"/>
          <w:szCs w:val="22"/>
          <w:lang w:val="bg-BG"/>
        </w:rPr>
      </w:pPr>
    </w:p>
    <w:p w14:paraId="48BDC8B3" w14:textId="77777777" w:rsidR="0070698D" w:rsidRPr="006D4620" w:rsidRDefault="0070698D" w:rsidP="0070698D">
      <w:pPr>
        <w:pStyle w:val="Text"/>
        <w:tabs>
          <w:tab w:val="left" w:pos="567"/>
        </w:tabs>
        <w:spacing w:before="0" w:after="0" w:line="240" w:lineRule="auto"/>
        <w:ind w:left="0" w:right="0" w:firstLine="0"/>
        <w:rPr>
          <w:rFonts w:eastAsia="MS Mincho"/>
          <w:sz w:val="22"/>
          <w:szCs w:val="22"/>
          <w:lang w:val="bg-BG" w:eastAsia="ja-JP"/>
        </w:rPr>
      </w:pPr>
      <w:r w:rsidRPr="006D4620">
        <w:rPr>
          <w:rFonts w:eastAsia="MS Mincho"/>
          <w:sz w:val="22"/>
          <w:szCs w:val="22"/>
          <w:vertAlign w:val="superscript"/>
          <w:lang w:val="bg-BG" w:eastAsia="ja-JP"/>
        </w:rPr>
        <w:t>16</w:t>
      </w:r>
      <w:r w:rsidRPr="006D4620">
        <w:rPr>
          <w:rFonts w:eastAsia="MS Mincho"/>
          <w:sz w:val="22"/>
          <w:szCs w:val="22"/>
          <w:lang w:val="bg-BG" w:eastAsia="ja-JP"/>
        </w:rPr>
        <w:t xml:space="preserve"> Повишени плазмени нива на пролактин са докладвани при </w:t>
      </w:r>
      <w:r w:rsidRPr="006D4620">
        <w:rPr>
          <w:rFonts w:eastAsia="MS Mincho"/>
          <w:bCs/>
          <w:sz w:val="22"/>
          <w:szCs w:val="22"/>
          <w:lang w:val="bg-BG" w:eastAsia="ja-JP"/>
        </w:rPr>
        <w:t>47,4%</w:t>
      </w:r>
      <w:r w:rsidRPr="006D4620">
        <w:rPr>
          <w:rFonts w:eastAsia="MS Mincho"/>
          <w:sz w:val="22"/>
          <w:szCs w:val="22"/>
          <w:lang w:val="bg-BG" w:eastAsia="ja-JP"/>
        </w:rPr>
        <w:t xml:space="preserve"> от пациентите в юношеска възраст.</w:t>
      </w:r>
    </w:p>
    <w:p w14:paraId="33C9529F" w14:textId="77777777" w:rsidR="0070698D" w:rsidRPr="006D4620" w:rsidRDefault="0070698D" w:rsidP="0070698D">
      <w:pPr>
        <w:pStyle w:val="Text"/>
        <w:tabs>
          <w:tab w:val="left" w:pos="567"/>
        </w:tabs>
        <w:spacing w:before="0" w:after="0" w:line="240" w:lineRule="auto"/>
        <w:ind w:left="0" w:right="0" w:firstLine="0"/>
        <w:rPr>
          <w:b/>
          <w:sz w:val="22"/>
          <w:szCs w:val="22"/>
          <w:lang w:val="bg-BG"/>
        </w:rPr>
      </w:pPr>
    </w:p>
    <w:p w14:paraId="4D735E33" w14:textId="77777777" w:rsidR="0070698D" w:rsidRPr="006D4620" w:rsidRDefault="0070698D" w:rsidP="0070698D">
      <w:pPr>
        <w:keepNext/>
        <w:tabs>
          <w:tab w:val="left" w:pos="720"/>
        </w:tabs>
        <w:rPr>
          <w:szCs w:val="22"/>
          <w:u w:val="single"/>
          <w:lang w:val="bg-BG"/>
        </w:rPr>
      </w:pPr>
      <w:r w:rsidRPr="006D4620">
        <w:rPr>
          <w:noProof/>
          <w:szCs w:val="22"/>
          <w:u w:val="single"/>
          <w:lang w:val="bg-BG"/>
        </w:rPr>
        <w:t>Съобщаване на подозирани нежелани реакции</w:t>
      </w:r>
    </w:p>
    <w:p w14:paraId="5DF1AC75" w14:textId="77777777" w:rsidR="0070698D" w:rsidRPr="006D4620" w:rsidRDefault="0070698D" w:rsidP="0070698D">
      <w:pPr>
        <w:rPr>
          <w:b/>
          <w:szCs w:val="22"/>
          <w:lang w:val="bg-BG"/>
        </w:rPr>
      </w:pPr>
      <w:r w:rsidRPr="006D4620">
        <w:rPr>
          <w:noProof/>
          <w:szCs w:val="22"/>
          <w:lang w:val="bg-BG"/>
        </w:rPr>
        <w:t>Съобщаването на подозирани нежелани реакции след разрешаване за употреба на лекарствения продукт е важно.</w:t>
      </w:r>
      <w:r w:rsidRPr="006D4620">
        <w:rPr>
          <w:szCs w:val="22"/>
          <w:lang w:val="bg-BG"/>
        </w:rPr>
        <w:t xml:space="preserve"> </w:t>
      </w:r>
      <w:r w:rsidRPr="006D4620">
        <w:rPr>
          <w:noProof/>
          <w:szCs w:val="22"/>
          <w:lang w:val="bg-BG"/>
        </w:rPr>
        <w:t>Това позволява да продължи наблюдението на съотношението полза/риск за лекарствения продукт.</w:t>
      </w:r>
      <w:r w:rsidRPr="006D4620">
        <w:rPr>
          <w:szCs w:val="22"/>
          <w:lang w:val="bg-BG"/>
        </w:rPr>
        <w:t xml:space="preserve"> </w:t>
      </w:r>
      <w:r w:rsidRPr="006D4620">
        <w:rPr>
          <w:noProof/>
          <w:szCs w:val="22"/>
          <w:lang w:val="bg-BG"/>
        </w:rPr>
        <w:t xml:space="preserve">От медицинските специалисти се изисква да съобщават всяка подозирана нежелана реакция чрез </w:t>
      </w:r>
      <w:r w:rsidRPr="006D4620">
        <w:rPr>
          <w:noProof/>
          <w:szCs w:val="22"/>
          <w:highlight w:val="lightGray"/>
          <w:lang w:val="bg-BG"/>
        </w:rPr>
        <w:t>национална система за съобщаване, посочена в Приложение V.</w:t>
      </w:r>
    </w:p>
    <w:p w14:paraId="1B71EDDB" w14:textId="77777777" w:rsidR="0070698D" w:rsidRPr="006D4620" w:rsidRDefault="0070698D" w:rsidP="0070698D">
      <w:pPr>
        <w:pStyle w:val="Text"/>
        <w:tabs>
          <w:tab w:val="left" w:pos="567"/>
        </w:tabs>
        <w:spacing w:before="0" w:after="0" w:line="240" w:lineRule="auto"/>
        <w:ind w:left="0" w:right="0" w:firstLine="0"/>
        <w:rPr>
          <w:b/>
          <w:sz w:val="22"/>
          <w:szCs w:val="22"/>
          <w:lang w:val="bg-BG"/>
        </w:rPr>
      </w:pPr>
    </w:p>
    <w:p w14:paraId="7CBEACDE" w14:textId="77777777" w:rsidR="0070698D" w:rsidRPr="006D4620" w:rsidRDefault="0070698D" w:rsidP="0070698D">
      <w:pPr>
        <w:pStyle w:val="Text"/>
        <w:keepNext/>
        <w:tabs>
          <w:tab w:val="left" w:pos="567"/>
        </w:tabs>
        <w:spacing w:before="0" w:after="0" w:line="240" w:lineRule="auto"/>
        <w:ind w:left="0" w:right="-1" w:firstLine="0"/>
        <w:rPr>
          <w:b/>
          <w:sz w:val="22"/>
          <w:szCs w:val="22"/>
          <w:lang w:val="ru-RU"/>
        </w:rPr>
      </w:pPr>
      <w:r w:rsidRPr="006D4620">
        <w:rPr>
          <w:b/>
          <w:sz w:val="22"/>
          <w:szCs w:val="22"/>
          <w:lang w:val="ru-RU"/>
        </w:rPr>
        <w:t>4.9</w:t>
      </w:r>
      <w:r w:rsidRPr="006D4620">
        <w:rPr>
          <w:b/>
          <w:sz w:val="22"/>
          <w:szCs w:val="22"/>
          <w:lang w:val="ru-RU"/>
        </w:rPr>
        <w:tab/>
      </w:r>
      <w:r w:rsidRPr="006D4620">
        <w:rPr>
          <w:b/>
          <w:sz w:val="22"/>
          <w:szCs w:val="22"/>
          <w:lang w:val="bg-BG"/>
        </w:rPr>
        <w:t>Предозиране</w:t>
      </w:r>
    </w:p>
    <w:p w14:paraId="39FAB756" w14:textId="77777777" w:rsidR="0070698D" w:rsidRPr="006D4620" w:rsidRDefault="0070698D" w:rsidP="0070698D">
      <w:pPr>
        <w:pStyle w:val="Text"/>
        <w:keepNext/>
        <w:tabs>
          <w:tab w:val="left" w:pos="567"/>
        </w:tabs>
        <w:spacing w:before="0" w:after="0" w:line="240" w:lineRule="auto"/>
        <w:ind w:left="0" w:right="-1" w:firstLine="0"/>
        <w:rPr>
          <w:sz w:val="22"/>
          <w:szCs w:val="22"/>
          <w:lang w:val="ru-RU"/>
        </w:rPr>
      </w:pPr>
    </w:p>
    <w:p w14:paraId="62582D4A" w14:textId="77777777" w:rsidR="0070698D" w:rsidRPr="006D4620" w:rsidRDefault="0070698D" w:rsidP="0070698D">
      <w:pPr>
        <w:keepNext/>
        <w:spacing w:line="240" w:lineRule="auto"/>
        <w:rPr>
          <w:iCs/>
          <w:szCs w:val="22"/>
          <w:u w:val="single"/>
          <w:lang w:val="bg-BG"/>
        </w:rPr>
      </w:pPr>
      <w:r w:rsidRPr="006D4620">
        <w:rPr>
          <w:iCs/>
          <w:szCs w:val="22"/>
          <w:u w:val="single"/>
          <w:lang w:val="bg-BG"/>
        </w:rPr>
        <w:t>Признаци и симптоми</w:t>
      </w:r>
    </w:p>
    <w:p w14:paraId="6BCE61EC" w14:textId="77777777" w:rsidR="0070698D" w:rsidRPr="006D4620" w:rsidRDefault="0070698D" w:rsidP="0070698D">
      <w:pPr>
        <w:spacing w:line="240" w:lineRule="auto"/>
        <w:rPr>
          <w:bCs/>
          <w:strike/>
          <w:szCs w:val="22"/>
          <w:lang w:val="bg-BG"/>
        </w:rPr>
      </w:pPr>
      <w:r w:rsidRPr="006D4620">
        <w:rPr>
          <w:bCs/>
          <w:szCs w:val="22"/>
          <w:lang w:val="bg-BG"/>
        </w:rPr>
        <w:t>Много чести симптоми при предозиране (честота &gt; 10%) включват тахикардия, възбуда/агресивност, дизартрия, различни екстрапирамидни симптоми и нарушение на съзнанието, вариращо от седиране до кома.</w:t>
      </w:r>
    </w:p>
    <w:p w14:paraId="678F861B" w14:textId="77777777" w:rsidR="0070698D" w:rsidRPr="006D4620" w:rsidRDefault="0070698D" w:rsidP="0070698D">
      <w:pPr>
        <w:spacing w:line="240" w:lineRule="auto"/>
        <w:rPr>
          <w:bCs/>
          <w:szCs w:val="22"/>
          <w:lang w:val="bg-BG"/>
        </w:rPr>
      </w:pPr>
    </w:p>
    <w:p w14:paraId="08189EE4" w14:textId="77777777" w:rsidR="0070698D" w:rsidRPr="006D4620" w:rsidRDefault="0070698D" w:rsidP="0070698D">
      <w:pPr>
        <w:rPr>
          <w:bCs/>
          <w:szCs w:val="22"/>
          <w:lang w:val="bg-BG"/>
        </w:rPr>
      </w:pPr>
      <w:r w:rsidRPr="006D4620">
        <w:rPr>
          <w:bCs/>
          <w:szCs w:val="22"/>
          <w:lang w:val="bg-BG"/>
        </w:rPr>
        <w:t>Други медицински значими последици на предозирането са делир, конвулсии, кома, възможен невролептичен малигнен синдром, потискане на дишането, аспирация, хипертония или хипотония, ритъмни нарушения на сърцето (&lt; 2% от случаите на предозиране) кардиопулмонарен арест. Фатални последици са докладвани при остро предозиране с доза от порядъка на 450 </w:t>
      </w:r>
      <w:r w:rsidRPr="006D4620">
        <w:rPr>
          <w:bCs/>
          <w:szCs w:val="22"/>
        </w:rPr>
        <w:t>mg</w:t>
      </w:r>
      <w:r w:rsidRPr="006D4620">
        <w:rPr>
          <w:bCs/>
          <w:szCs w:val="22"/>
          <w:lang w:val="bg-BG"/>
        </w:rPr>
        <w:t xml:space="preserve">, но също е докладвано преживяване след остро предозиране с </w:t>
      </w:r>
      <w:r w:rsidRPr="006D4620">
        <w:rPr>
          <w:szCs w:val="22"/>
          <w:lang w:val="bg-BG"/>
        </w:rPr>
        <w:t>приблизително 2</w:t>
      </w:r>
      <w:r w:rsidRPr="006D4620">
        <w:rPr>
          <w:szCs w:val="22"/>
        </w:rPr>
        <w:t> g</w:t>
      </w:r>
      <w:r w:rsidRPr="006D4620">
        <w:rPr>
          <w:szCs w:val="22"/>
          <w:lang w:val="bg-BG"/>
        </w:rPr>
        <w:t xml:space="preserve"> оланзапин перорално.</w:t>
      </w:r>
    </w:p>
    <w:p w14:paraId="33944594" w14:textId="77777777" w:rsidR="0070698D" w:rsidRPr="006D4620" w:rsidRDefault="0070698D" w:rsidP="0070698D">
      <w:pPr>
        <w:spacing w:line="240" w:lineRule="auto"/>
        <w:rPr>
          <w:bCs/>
          <w:szCs w:val="22"/>
          <w:lang w:val="bg-BG"/>
        </w:rPr>
      </w:pPr>
    </w:p>
    <w:p w14:paraId="5A3E13CF" w14:textId="77777777" w:rsidR="0070698D" w:rsidRPr="006D4620" w:rsidRDefault="0070698D" w:rsidP="0070698D">
      <w:pPr>
        <w:keepNext/>
        <w:spacing w:line="240" w:lineRule="auto"/>
        <w:rPr>
          <w:bCs/>
          <w:iCs/>
          <w:szCs w:val="22"/>
          <w:u w:val="single"/>
          <w:lang w:val="bg-BG"/>
        </w:rPr>
      </w:pPr>
      <w:r w:rsidRPr="006D4620">
        <w:rPr>
          <w:bCs/>
          <w:iCs/>
          <w:szCs w:val="22"/>
          <w:u w:val="single"/>
          <w:lang w:val="bg-BG"/>
        </w:rPr>
        <w:t>Лечение</w:t>
      </w:r>
    </w:p>
    <w:p w14:paraId="1A8ACC43" w14:textId="77777777" w:rsidR="0070698D" w:rsidRPr="006D4620" w:rsidRDefault="0070698D" w:rsidP="0070698D">
      <w:pPr>
        <w:spacing w:line="240" w:lineRule="auto"/>
        <w:rPr>
          <w:bCs/>
          <w:szCs w:val="22"/>
          <w:lang w:val="bg-BG"/>
        </w:rPr>
      </w:pPr>
      <w:r w:rsidRPr="006D4620">
        <w:rPr>
          <w:bCs/>
          <w:szCs w:val="22"/>
          <w:lang w:val="bg-BG"/>
        </w:rPr>
        <w:t>За оланзапин няма специфичен антидот. Не се препоръчва предизвикване на повръщане. Могат да бъдат показани стандартните мерки за лечение на предозиране (т.е. стомашна промивка, приемане на активен въглен). Едновременното прилагане на активен въглен е показало намаляване на пероралната бионаличност на оланзапин с 50 до 60%.</w:t>
      </w:r>
    </w:p>
    <w:p w14:paraId="59CAD492" w14:textId="77777777" w:rsidR="0070698D" w:rsidRPr="006D4620" w:rsidRDefault="0070698D" w:rsidP="0070698D">
      <w:pPr>
        <w:spacing w:line="240" w:lineRule="auto"/>
        <w:rPr>
          <w:b/>
          <w:szCs w:val="22"/>
          <w:lang w:val="bg-BG"/>
        </w:rPr>
      </w:pPr>
    </w:p>
    <w:p w14:paraId="5549C1A6" w14:textId="77777777" w:rsidR="0070698D" w:rsidRPr="006D4620" w:rsidRDefault="0070698D" w:rsidP="0070698D">
      <w:pPr>
        <w:spacing w:line="240" w:lineRule="auto"/>
        <w:rPr>
          <w:bCs/>
          <w:szCs w:val="22"/>
          <w:lang w:val="bg-BG"/>
        </w:rPr>
      </w:pPr>
      <w:r w:rsidRPr="006D4620">
        <w:rPr>
          <w:bCs/>
          <w:szCs w:val="22"/>
          <w:lang w:val="bg-BG"/>
        </w:rPr>
        <w:t>Трябва да се започне симптоматично лечение и проследяване на жизнените функции в съответствие с клиничното състояние, включително и лечение на хипотонията и циркулаторния колапс и поддръжка на дихателната функция. Да не се използват адреналин, допамин или други симпатикомиметични средства с бета-агонистична активност, тъй като бета-стимулацията може да влоши хипотонията. Мониторирането на сърдечно-съдовата система е необходимо за улавяне на възможни аритмии. Внимателното медицинско наблюдение и мониториране трябва да продължи до възстановяването на пациента.</w:t>
      </w:r>
    </w:p>
    <w:p w14:paraId="0996EAA1" w14:textId="77777777" w:rsidR="0070698D" w:rsidRPr="006D4620" w:rsidRDefault="0070698D" w:rsidP="0070698D">
      <w:pPr>
        <w:spacing w:line="240" w:lineRule="auto"/>
        <w:rPr>
          <w:bCs/>
          <w:szCs w:val="22"/>
          <w:lang w:val="bg-BG"/>
        </w:rPr>
      </w:pPr>
    </w:p>
    <w:p w14:paraId="7DB3D67C" w14:textId="77777777" w:rsidR="0070698D" w:rsidRPr="006D4620" w:rsidRDefault="0070698D" w:rsidP="0070698D">
      <w:pPr>
        <w:spacing w:line="240" w:lineRule="auto"/>
        <w:rPr>
          <w:szCs w:val="22"/>
          <w:lang w:val="bg-BG"/>
        </w:rPr>
      </w:pPr>
    </w:p>
    <w:p w14:paraId="7738557E" w14:textId="77777777" w:rsidR="0070698D" w:rsidRPr="006D4620" w:rsidRDefault="0070698D" w:rsidP="0070698D">
      <w:pPr>
        <w:keepNext/>
        <w:spacing w:line="240" w:lineRule="auto"/>
        <w:rPr>
          <w:b/>
          <w:szCs w:val="22"/>
          <w:lang w:val="bg-BG"/>
        </w:rPr>
      </w:pPr>
      <w:r w:rsidRPr="006D4620">
        <w:rPr>
          <w:b/>
          <w:szCs w:val="22"/>
          <w:lang w:val="bg-BG"/>
        </w:rPr>
        <w:t>5.</w:t>
      </w:r>
      <w:r w:rsidRPr="006D4620">
        <w:rPr>
          <w:b/>
          <w:szCs w:val="22"/>
          <w:lang w:val="bg-BG"/>
        </w:rPr>
        <w:tab/>
        <w:t>ФАРМАКОЛОГИЧНИ СВОЙСТВА</w:t>
      </w:r>
    </w:p>
    <w:p w14:paraId="4734CC1E" w14:textId="77777777" w:rsidR="0070698D" w:rsidRPr="006D4620" w:rsidRDefault="0070698D" w:rsidP="0070698D">
      <w:pPr>
        <w:keepNext/>
        <w:spacing w:line="240" w:lineRule="auto"/>
        <w:rPr>
          <w:b/>
          <w:szCs w:val="22"/>
          <w:lang w:val="bg-BG"/>
        </w:rPr>
      </w:pPr>
    </w:p>
    <w:p w14:paraId="4F8772CA" w14:textId="77777777" w:rsidR="0070698D" w:rsidRPr="006D4620" w:rsidRDefault="0070698D" w:rsidP="0070698D">
      <w:pPr>
        <w:keepNext/>
        <w:spacing w:line="240" w:lineRule="auto"/>
        <w:rPr>
          <w:b/>
          <w:szCs w:val="22"/>
          <w:lang w:val="bg-BG"/>
        </w:rPr>
      </w:pPr>
      <w:r w:rsidRPr="006D4620">
        <w:rPr>
          <w:b/>
          <w:szCs w:val="22"/>
          <w:lang w:val="bg-BG"/>
        </w:rPr>
        <w:t>5.1</w:t>
      </w:r>
      <w:r w:rsidRPr="006D4620">
        <w:rPr>
          <w:b/>
          <w:szCs w:val="22"/>
          <w:lang w:val="bg-BG"/>
        </w:rPr>
        <w:tab/>
        <w:t>Фармакодинамични свойства</w:t>
      </w:r>
    </w:p>
    <w:p w14:paraId="1A4B8BB2" w14:textId="77777777" w:rsidR="0070698D" w:rsidRPr="006D4620" w:rsidRDefault="0070698D" w:rsidP="0070698D">
      <w:pPr>
        <w:keepNext/>
        <w:spacing w:line="240" w:lineRule="auto"/>
        <w:rPr>
          <w:szCs w:val="22"/>
          <w:lang w:val="bg-BG"/>
        </w:rPr>
      </w:pPr>
    </w:p>
    <w:p w14:paraId="5F3AFD1C" w14:textId="77777777" w:rsidR="0070698D" w:rsidRPr="006D4620" w:rsidRDefault="0070698D" w:rsidP="0070698D">
      <w:pPr>
        <w:rPr>
          <w:szCs w:val="22"/>
          <w:lang w:val="bg-BG"/>
        </w:rPr>
      </w:pPr>
      <w:r w:rsidRPr="006D4620">
        <w:rPr>
          <w:szCs w:val="22"/>
          <w:lang w:val="bg-BG"/>
        </w:rPr>
        <w:t xml:space="preserve">Фармакотерапевтична група: психолептици, диазепини, оксазепини, тиазепини и оксепини, АТС код: </w:t>
      </w:r>
      <w:r w:rsidRPr="006D4620">
        <w:rPr>
          <w:szCs w:val="22"/>
        </w:rPr>
        <w:t>N</w:t>
      </w:r>
      <w:r w:rsidRPr="006D4620">
        <w:rPr>
          <w:szCs w:val="22"/>
          <w:lang w:val="bg-BG"/>
        </w:rPr>
        <w:t>05</w:t>
      </w:r>
      <w:r w:rsidRPr="006D4620">
        <w:rPr>
          <w:szCs w:val="22"/>
        </w:rPr>
        <w:t>A</w:t>
      </w:r>
      <w:r w:rsidRPr="006D4620">
        <w:rPr>
          <w:szCs w:val="22"/>
          <w:lang w:val="bg-BG"/>
        </w:rPr>
        <w:t> </w:t>
      </w:r>
      <w:r w:rsidRPr="006D4620">
        <w:rPr>
          <w:szCs w:val="22"/>
        </w:rPr>
        <w:t>H</w:t>
      </w:r>
      <w:r w:rsidRPr="006D4620">
        <w:rPr>
          <w:szCs w:val="22"/>
          <w:lang w:val="bg-BG"/>
        </w:rPr>
        <w:t>03.</w:t>
      </w:r>
    </w:p>
    <w:p w14:paraId="750D0604" w14:textId="77777777" w:rsidR="0070698D" w:rsidRPr="006D4620" w:rsidRDefault="0070698D" w:rsidP="0070698D">
      <w:pPr>
        <w:spacing w:line="240" w:lineRule="auto"/>
        <w:rPr>
          <w:szCs w:val="22"/>
          <w:lang w:val="bg-BG"/>
        </w:rPr>
      </w:pPr>
    </w:p>
    <w:p w14:paraId="0FACC868" w14:textId="77777777" w:rsidR="0070698D" w:rsidRPr="006D4620" w:rsidRDefault="0070698D" w:rsidP="0070698D">
      <w:pPr>
        <w:keepNext/>
        <w:ind w:right="-142"/>
        <w:rPr>
          <w:iCs/>
          <w:szCs w:val="22"/>
          <w:lang w:val="bg-BG"/>
        </w:rPr>
      </w:pPr>
      <w:r w:rsidRPr="006D4620">
        <w:rPr>
          <w:iCs/>
          <w:snapToGrid w:val="0"/>
          <w:szCs w:val="22"/>
          <w:u w:val="single"/>
          <w:lang w:val="bg-BG" w:eastAsia="fi-FI"/>
        </w:rPr>
        <w:t>Фармакодинамични ефекти</w:t>
      </w:r>
    </w:p>
    <w:p w14:paraId="7291087B" w14:textId="77777777" w:rsidR="0070698D" w:rsidRPr="006D4620" w:rsidRDefault="0070698D" w:rsidP="0070698D">
      <w:pPr>
        <w:spacing w:line="240" w:lineRule="auto"/>
        <w:rPr>
          <w:szCs w:val="22"/>
          <w:lang w:val="bg-BG"/>
        </w:rPr>
      </w:pPr>
      <w:r w:rsidRPr="006D4620">
        <w:rPr>
          <w:szCs w:val="22"/>
          <w:lang w:val="bg-BG"/>
        </w:rPr>
        <w:t>Оланзапин е антипсихотично, антиманийно и стабилизиращо настроението средство, което показва широк фармакологичен профил по отношение на множество рецепторни системи.</w:t>
      </w:r>
    </w:p>
    <w:p w14:paraId="40FF5A8F" w14:textId="77777777" w:rsidR="0070698D" w:rsidRPr="006D4620" w:rsidRDefault="0070698D" w:rsidP="0070698D">
      <w:pPr>
        <w:spacing w:line="240" w:lineRule="auto"/>
        <w:rPr>
          <w:szCs w:val="22"/>
          <w:lang w:val="bg-BG"/>
        </w:rPr>
      </w:pPr>
    </w:p>
    <w:p w14:paraId="1F41EDCD" w14:textId="77777777" w:rsidR="0070698D" w:rsidRPr="006D4620" w:rsidRDefault="0070698D" w:rsidP="0070698D">
      <w:pPr>
        <w:spacing w:line="240" w:lineRule="auto"/>
        <w:rPr>
          <w:szCs w:val="22"/>
          <w:lang w:val="bg-BG"/>
        </w:rPr>
      </w:pPr>
      <w:r w:rsidRPr="006D4620">
        <w:rPr>
          <w:szCs w:val="22"/>
          <w:lang w:val="bg-BG"/>
        </w:rPr>
        <w:t>В преклинични проучвания е доказан афинитетът на оланзапин към редица рецептори (</w:t>
      </w:r>
      <w:r w:rsidRPr="006D4620">
        <w:rPr>
          <w:szCs w:val="22"/>
        </w:rPr>
        <w:t>K</w:t>
      </w:r>
      <w:r w:rsidRPr="006D4620">
        <w:rPr>
          <w:szCs w:val="22"/>
          <w:vertAlign w:val="subscript"/>
        </w:rPr>
        <w:t>i</w:t>
      </w:r>
      <w:r w:rsidRPr="006D4620">
        <w:rPr>
          <w:szCs w:val="22"/>
          <w:lang w:val="en-US"/>
        </w:rPr>
        <w:t> </w:t>
      </w:r>
      <w:r w:rsidRPr="006D4620">
        <w:rPr>
          <w:szCs w:val="22"/>
          <w:lang w:val="bg-BG"/>
        </w:rPr>
        <w:t>&lt;100 </w:t>
      </w:r>
      <w:proofErr w:type="spellStart"/>
      <w:r w:rsidRPr="006D4620">
        <w:rPr>
          <w:szCs w:val="22"/>
        </w:rPr>
        <w:t>nM</w:t>
      </w:r>
      <w:proofErr w:type="spellEnd"/>
      <w:r w:rsidRPr="006D4620">
        <w:rPr>
          <w:szCs w:val="22"/>
          <w:lang w:val="bg-BG"/>
        </w:rPr>
        <w:t xml:space="preserve">) за серотонин 5 </w:t>
      </w:r>
      <w:r w:rsidRPr="006D4620">
        <w:rPr>
          <w:szCs w:val="22"/>
        </w:rPr>
        <w:t>HT</w:t>
      </w:r>
      <w:r w:rsidRPr="006D4620">
        <w:rPr>
          <w:szCs w:val="22"/>
          <w:vertAlign w:val="subscript"/>
          <w:lang w:val="bg-BG"/>
        </w:rPr>
        <w:t>2</w:t>
      </w:r>
      <w:r w:rsidRPr="006D4620">
        <w:rPr>
          <w:szCs w:val="22"/>
          <w:vertAlign w:val="subscript"/>
        </w:rPr>
        <w:t>A</w:t>
      </w:r>
      <w:r w:rsidRPr="006D4620">
        <w:rPr>
          <w:szCs w:val="22"/>
          <w:vertAlign w:val="subscript"/>
          <w:lang w:val="bg-BG"/>
        </w:rPr>
        <w:t>/2</w:t>
      </w:r>
      <w:r w:rsidRPr="006D4620">
        <w:rPr>
          <w:szCs w:val="22"/>
          <w:vertAlign w:val="subscript"/>
        </w:rPr>
        <w:t>C</w:t>
      </w:r>
      <w:r w:rsidRPr="006D4620">
        <w:rPr>
          <w:szCs w:val="22"/>
          <w:lang w:val="bg-BG"/>
        </w:rPr>
        <w:t xml:space="preserve">, 5 </w:t>
      </w:r>
      <w:r w:rsidRPr="006D4620">
        <w:rPr>
          <w:szCs w:val="22"/>
        </w:rPr>
        <w:t>HT</w:t>
      </w:r>
      <w:r w:rsidRPr="006D4620">
        <w:rPr>
          <w:szCs w:val="22"/>
          <w:vertAlign w:val="subscript"/>
          <w:lang w:val="bg-BG"/>
        </w:rPr>
        <w:t>3</w:t>
      </w:r>
      <w:r w:rsidRPr="006D4620">
        <w:rPr>
          <w:szCs w:val="22"/>
          <w:lang w:val="bg-BG"/>
        </w:rPr>
        <w:t xml:space="preserve">, 5 </w:t>
      </w:r>
      <w:r w:rsidRPr="006D4620">
        <w:rPr>
          <w:szCs w:val="22"/>
        </w:rPr>
        <w:t>HT</w:t>
      </w:r>
      <w:r w:rsidRPr="006D4620">
        <w:rPr>
          <w:szCs w:val="22"/>
          <w:vertAlign w:val="subscript"/>
          <w:lang w:val="bg-BG"/>
        </w:rPr>
        <w:t>6</w:t>
      </w:r>
      <w:r w:rsidRPr="006D4620">
        <w:rPr>
          <w:szCs w:val="22"/>
          <w:lang w:val="bg-BG"/>
        </w:rPr>
        <w:t xml:space="preserve">; допамин </w:t>
      </w:r>
      <w:r w:rsidRPr="006D4620">
        <w:rPr>
          <w:szCs w:val="22"/>
        </w:rPr>
        <w:t>D</w:t>
      </w:r>
      <w:r w:rsidRPr="006D4620">
        <w:rPr>
          <w:szCs w:val="22"/>
          <w:vertAlign w:val="subscript"/>
          <w:lang w:val="bg-BG"/>
        </w:rPr>
        <w:t>1</w:t>
      </w:r>
      <w:r w:rsidRPr="006D4620">
        <w:rPr>
          <w:szCs w:val="22"/>
          <w:lang w:val="bg-BG"/>
        </w:rPr>
        <w:t xml:space="preserve">, </w:t>
      </w:r>
      <w:r w:rsidRPr="006D4620">
        <w:rPr>
          <w:szCs w:val="22"/>
        </w:rPr>
        <w:t>D</w:t>
      </w:r>
      <w:r w:rsidRPr="006D4620">
        <w:rPr>
          <w:szCs w:val="22"/>
          <w:vertAlign w:val="subscript"/>
          <w:lang w:val="bg-BG"/>
        </w:rPr>
        <w:t>2</w:t>
      </w:r>
      <w:r w:rsidRPr="006D4620">
        <w:rPr>
          <w:szCs w:val="22"/>
          <w:lang w:val="bg-BG"/>
        </w:rPr>
        <w:t xml:space="preserve">, </w:t>
      </w:r>
      <w:r w:rsidRPr="006D4620">
        <w:rPr>
          <w:szCs w:val="22"/>
        </w:rPr>
        <w:t>D</w:t>
      </w:r>
      <w:r w:rsidRPr="006D4620">
        <w:rPr>
          <w:szCs w:val="22"/>
          <w:vertAlign w:val="subscript"/>
          <w:lang w:val="bg-BG"/>
        </w:rPr>
        <w:t>3</w:t>
      </w:r>
      <w:r w:rsidRPr="006D4620">
        <w:rPr>
          <w:szCs w:val="22"/>
          <w:lang w:val="bg-BG"/>
        </w:rPr>
        <w:t xml:space="preserve">, </w:t>
      </w:r>
      <w:r w:rsidRPr="006D4620">
        <w:rPr>
          <w:szCs w:val="22"/>
        </w:rPr>
        <w:t>D</w:t>
      </w:r>
      <w:r w:rsidRPr="006D4620">
        <w:rPr>
          <w:szCs w:val="22"/>
          <w:vertAlign w:val="subscript"/>
          <w:lang w:val="bg-BG"/>
        </w:rPr>
        <w:t>4</w:t>
      </w:r>
      <w:r w:rsidRPr="006D4620">
        <w:rPr>
          <w:szCs w:val="22"/>
          <w:lang w:val="bg-BG"/>
        </w:rPr>
        <w:t xml:space="preserve">, </w:t>
      </w:r>
      <w:r w:rsidRPr="006D4620">
        <w:rPr>
          <w:szCs w:val="22"/>
        </w:rPr>
        <w:t>D</w:t>
      </w:r>
      <w:r w:rsidRPr="006D4620">
        <w:rPr>
          <w:szCs w:val="22"/>
          <w:vertAlign w:val="subscript"/>
          <w:lang w:val="bg-BG"/>
        </w:rPr>
        <w:t>5</w:t>
      </w:r>
      <w:r w:rsidRPr="006D4620">
        <w:rPr>
          <w:szCs w:val="22"/>
          <w:lang w:val="bg-BG"/>
        </w:rPr>
        <w:t xml:space="preserve">; холинергични мускаринови рецептори </w:t>
      </w:r>
      <w:r w:rsidRPr="006D4620">
        <w:rPr>
          <w:szCs w:val="22"/>
          <w:lang w:val="en-US"/>
        </w:rPr>
        <w:t>M</w:t>
      </w:r>
      <w:r w:rsidRPr="006D4620">
        <w:rPr>
          <w:szCs w:val="22"/>
          <w:vertAlign w:val="subscript"/>
          <w:lang w:val="bg-BG"/>
        </w:rPr>
        <w:t>1</w:t>
      </w:r>
      <w:r w:rsidRPr="006D4620">
        <w:rPr>
          <w:szCs w:val="22"/>
          <w:lang w:val="bg-BG"/>
        </w:rPr>
        <w:t>-</w:t>
      </w:r>
      <w:r w:rsidRPr="006D4620">
        <w:rPr>
          <w:szCs w:val="22"/>
          <w:lang w:val="en-US"/>
        </w:rPr>
        <w:t>M</w:t>
      </w:r>
      <w:r w:rsidRPr="006D4620">
        <w:rPr>
          <w:szCs w:val="22"/>
          <w:vertAlign w:val="subscript"/>
          <w:lang w:val="bg-BG"/>
        </w:rPr>
        <w:t>5</w:t>
      </w:r>
      <w:r w:rsidRPr="006D4620">
        <w:rPr>
          <w:szCs w:val="22"/>
          <w:lang w:val="bg-BG"/>
        </w:rPr>
        <w:t>; алфа</w:t>
      </w:r>
      <w:r w:rsidRPr="006D4620">
        <w:rPr>
          <w:szCs w:val="22"/>
          <w:vertAlign w:val="subscript"/>
          <w:lang w:val="bg-BG"/>
        </w:rPr>
        <w:t>1</w:t>
      </w:r>
      <w:r w:rsidRPr="006D4620">
        <w:rPr>
          <w:szCs w:val="22"/>
          <w:lang w:val="bg-BG"/>
        </w:rPr>
        <w:t xml:space="preserve">- адренергични; и хистаминови </w:t>
      </w:r>
      <w:r w:rsidRPr="006D4620">
        <w:rPr>
          <w:szCs w:val="22"/>
        </w:rPr>
        <w:t>H</w:t>
      </w:r>
      <w:r w:rsidRPr="006D4620">
        <w:rPr>
          <w:szCs w:val="22"/>
          <w:vertAlign w:val="subscript"/>
          <w:lang w:val="bg-BG"/>
        </w:rPr>
        <w:t>1</w:t>
      </w:r>
      <w:r w:rsidRPr="006D4620">
        <w:rPr>
          <w:szCs w:val="22"/>
          <w:lang w:val="bg-BG"/>
        </w:rPr>
        <w:t xml:space="preserve"> рецептори. Проучванията с оланзапин върху поведението на животни показва 5НТ, допаминов и холинергичен антагонизъм, отговарящ на рецептор-свързващия профил.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оланзапин показва по-голям афинитет към серотониновите 5НТ</w:t>
      </w:r>
      <w:r w:rsidRPr="006D4620">
        <w:rPr>
          <w:szCs w:val="22"/>
          <w:vertAlign w:val="subscript"/>
          <w:lang w:val="bg-BG"/>
        </w:rPr>
        <w:t>2</w:t>
      </w:r>
      <w:r w:rsidRPr="006D4620">
        <w:rPr>
          <w:szCs w:val="22"/>
          <w:lang w:val="bg-BG"/>
        </w:rPr>
        <w:t xml:space="preserve">, отколкото допаминовите </w:t>
      </w:r>
      <w:r w:rsidRPr="006D4620">
        <w:rPr>
          <w:szCs w:val="22"/>
        </w:rPr>
        <w:t>D</w:t>
      </w:r>
      <w:r w:rsidRPr="006D4620">
        <w:rPr>
          <w:szCs w:val="22"/>
          <w:vertAlign w:val="subscript"/>
          <w:lang w:val="bg-BG"/>
        </w:rPr>
        <w:t>2</w:t>
      </w:r>
      <w:r w:rsidRPr="006D4620">
        <w:rPr>
          <w:szCs w:val="22"/>
          <w:lang w:val="bg-BG"/>
        </w:rPr>
        <w:t xml:space="preserve"> рецептори и по-голяма 5 НТ</w:t>
      </w:r>
      <w:r w:rsidRPr="006D4620">
        <w:rPr>
          <w:szCs w:val="22"/>
          <w:vertAlign w:val="subscript"/>
          <w:lang w:val="bg-BG"/>
        </w:rPr>
        <w:t>2</w:t>
      </w:r>
      <w:r w:rsidRPr="006D4620">
        <w:rPr>
          <w:szCs w:val="22"/>
          <w:lang w:val="bg-BG"/>
        </w:rPr>
        <w:t xml:space="preserve"> активност в сравнение с </w:t>
      </w:r>
      <w:r w:rsidRPr="006D4620">
        <w:rPr>
          <w:szCs w:val="22"/>
        </w:rPr>
        <w:t>D</w:t>
      </w:r>
      <w:r w:rsidRPr="006D4620">
        <w:rPr>
          <w:szCs w:val="22"/>
          <w:vertAlign w:val="subscript"/>
          <w:lang w:val="bg-BG"/>
        </w:rPr>
        <w:t>2</w:t>
      </w:r>
      <w:r w:rsidRPr="006D4620">
        <w:rPr>
          <w:szCs w:val="22"/>
          <w:lang w:val="bg-BG"/>
        </w:rPr>
        <w:t xml:space="preserve"> активността при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модели. </w:t>
      </w:r>
      <w:r w:rsidRPr="006D4620">
        <w:rPr>
          <w:szCs w:val="22"/>
        </w:rPr>
        <w:t>E</w:t>
      </w:r>
      <w:r w:rsidRPr="006D4620">
        <w:rPr>
          <w:szCs w:val="22"/>
          <w:lang w:val="bg-BG"/>
        </w:rPr>
        <w:t>лектрофизиологичните изследвания показват, че оланзапин селективно намалява активирането на мезолимбичните (А10) допаминергични неврони, като в същото време ефектът му върху пътищата в стриатума, участващи в моторните функции (А9), е малък. Оланзапин намалява кондиционирания отговор на отбягването, което е тест, показателен за антипсихотична активност в дози по-ниски от тези, водещи до каталепсия, което е характерно за моторните нежелани ефекти. За разлика от някои други антипсихотични средства, оланзапин усилва отговора в условия на „анксиолитичен” тест.</w:t>
      </w:r>
    </w:p>
    <w:p w14:paraId="3F4CA0BF" w14:textId="77777777" w:rsidR="0070698D" w:rsidRPr="006D4620" w:rsidRDefault="0070698D" w:rsidP="0070698D">
      <w:pPr>
        <w:spacing w:line="240" w:lineRule="auto"/>
        <w:rPr>
          <w:szCs w:val="22"/>
          <w:lang w:val="bg-BG"/>
        </w:rPr>
      </w:pPr>
    </w:p>
    <w:p w14:paraId="79BF9FF7" w14:textId="77777777" w:rsidR="0070698D" w:rsidRPr="006D4620" w:rsidRDefault="0070698D" w:rsidP="0070698D">
      <w:pPr>
        <w:spacing w:line="240" w:lineRule="auto"/>
        <w:rPr>
          <w:szCs w:val="22"/>
          <w:lang w:val="bg-BG"/>
        </w:rPr>
      </w:pPr>
      <w:r w:rsidRPr="006D4620">
        <w:rPr>
          <w:szCs w:val="22"/>
          <w:lang w:val="bg-BG"/>
        </w:rPr>
        <w:t>В проучвания с позитрон-мисионна томография (PET) при здрави доброволци, оланзапин в единична перорална доза (10 </w:t>
      </w:r>
      <w:r w:rsidRPr="006D4620">
        <w:rPr>
          <w:szCs w:val="22"/>
        </w:rPr>
        <w:t>mg</w:t>
      </w:r>
      <w:r w:rsidRPr="006D4620">
        <w:rPr>
          <w:szCs w:val="22"/>
          <w:lang w:val="bg-BG"/>
        </w:rPr>
        <w:t>) показва по-голямо свързване с 5НТ</w:t>
      </w:r>
      <w:r w:rsidRPr="006D4620">
        <w:rPr>
          <w:szCs w:val="22"/>
          <w:vertAlign w:val="subscript"/>
          <w:lang w:val="bg-BG"/>
        </w:rPr>
        <w:t>2А</w:t>
      </w:r>
      <w:r w:rsidRPr="006D4620">
        <w:rPr>
          <w:szCs w:val="22"/>
          <w:lang w:val="bg-BG"/>
        </w:rPr>
        <w:t xml:space="preserve">, в сравнение с допаминовите </w:t>
      </w:r>
      <w:r w:rsidRPr="006D4620">
        <w:rPr>
          <w:szCs w:val="22"/>
        </w:rPr>
        <w:t>D</w:t>
      </w:r>
      <w:r w:rsidRPr="006D4620">
        <w:rPr>
          <w:szCs w:val="22"/>
          <w:vertAlign w:val="subscript"/>
          <w:lang w:val="bg-BG"/>
        </w:rPr>
        <w:t>2</w:t>
      </w:r>
      <w:r w:rsidRPr="006D4620">
        <w:rPr>
          <w:szCs w:val="22"/>
          <w:lang w:val="bg-BG"/>
        </w:rPr>
        <w:t xml:space="preserve"> рецептори. Освен това, образно изследване чрез единична фотон-емисионна компютърна томография (</w:t>
      </w:r>
      <w:r w:rsidRPr="006D4620">
        <w:rPr>
          <w:szCs w:val="22"/>
          <w:lang w:val="en-US"/>
        </w:rPr>
        <w:t>SPECT</w:t>
      </w:r>
      <w:r w:rsidRPr="006D4620">
        <w:rPr>
          <w:szCs w:val="22"/>
          <w:lang w:val="bg-BG"/>
        </w:rPr>
        <w:t xml:space="preserve">) при пациенти с шизофрения показва, че при пациентите чувствителни към оланзапин има по-малко свързване с </w:t>
      </w:r>
      <w:r w:rsidRPr="006D4620">
        <w:rPr>
          <w:szCs w:val="22"/>
        </w:rPr>
        <w:t>D</w:t>
      </w:r>
      <w:r w:rsidRPr="006D4620">
        <w:rPr>
          <w:szCs w:val="22"/>
          <w:vertAlign w:val="subscript"/>
          <w:lang w:val="bg-BG"/>
        </w:rPr>
        <w:t>2</w:t>
      </w:r>
      <w:r w:rsidRPr="006D4620">
        <w:rPr>
          <w:szCs w:val="22"/>
          <w:lang w:val="bg-BG"/>
        </w:rPr>
        <w:t xml:space="preserve"> в стриатума в сравнение с пациентите, чувствителни към други антипсихотични средства и рисперидон, като тази находка е сравнима с тази при клозапин-чувствителните пациенти.</w:t>
      </w:r>
    </w:p>
    <w:p w14:paraId="4768CC1A" w14:textId="77777777" w:rsidR="0070698D" w:rsidRPr="006D4620" w:rsidRDefault="0070698D" w:rsidP="0070698D">
      <w:pPr>
        <w:spacing w:line="240" w:lineRule="auto"/>
        <w:jc w:val="both"/>
        <w:rPr>
          <w:szCs w:val="22"/>
          <w:lang w:val="bg-BG"/>
        </w:rPr>
      </w:pPr>
    </w:p>
    <w:p w14:paraId="1A6AE793" w14:textId="77777777" w:rsidR="0070698D" w:rsidRPr="006D4620" w:rsidRDefault="0070698D" w:rsidP="0070698D">
      <w:pPr>
        <w:keepNext/>
        <w:ind w:right="-142"/>
        <w:rPr>
          <w:iCs/>
          <w:szCs w:val="22"/>
          <w:lang w:val="bg-BG"/>
        </w:rPr>
      </w:pPr>
      <w:r w:rsidRPr="006D4620">
        <w:rPr>
          <w:iCs/>
          <w:snapToGrid w:val="0"/>
          <w:szCs w:val="22"/>
          <w:u w:val="single"/>
          <w:lang w:val="bg-BG" w:eastAsia="fi-FI"/>
        </w:rPr>
        <w:t>Клинична ефикасност</w:t>
      </w:r>
    </w:p>
    <w:p w14:paraId="1242BBFC" w14:textId="77777777" w:rsidR="0070698D" w:rsidRPr="006D4620" w:rsidRDefault="0070698D" w:rsidP="0070698D">
      <w:pPr>
        <w:spacing w:line="240" w:lineRule="auto"/>
        <w:rPr>
          <w:szCs w:val="22"/>
          <w:lang w:val="bg-BG"/>
        </w:rPr>
      </w:pPr>
      <w:r w:rsidRPr="006D4620">
        <w:rPr>
          <w:szCs w:val="22"/>
          <w:lang w:val="bg-BG"/>
        </w:rPr>
        <w:t>В две от две плацебо-контролирани и в две от три сравнителни контролирани проучвания при повече от 2 900 пациенти с шизофрения, проявена както с наличието на положителни, така и отрицателни симптоми, оланзапин показва статистически значимо подобрение както на негативните, така и на позитивните симптоми.</w:t>
      </w:r>
    </w:p>
    <w:p w14:paraId="25327443" w14:textId="77777777" w:rsidR="0070698D" w:rsidRPr="006D4620" w:rsidRDefault="0070698D" w:rsidP="0070698D">
      <w:pPr>
        <w:spacing w:line="240" w:lineRule="auto"/>
        <w:rPr>
          <w:szCs w:val="22"/>
          <w:lang w:val="bg-BG"/>
        </w:rPr>
      </w:pPr>
    </w:p>
    <w:p w14:paraId="1BA2ED48" w14:textId="77777777" w:rsidR="0070698D" w:rsidRPr="006D4620" w:rsidRDefault="0070698D" w:rsidP="0070698D">
      <w:pPr>
        <w:spacing w:line="240" w:lineRule="auto"/>
        <w:rPr>
          <w:color w:val="000000"/>
          <w:szCs w:val="22"/>
          <w:lang w:val="bg-BG"/>
        </w:rPr>
      </w:pPr>
      <w:r w:rsidRPr="006D4620">
        <w:rPr>
          <w:color w:val="000000"/>
          <w:szCs w:val="22"/>
          <w:lang w:val="bg-BG"/>
        </w:rPr>
        <w:t xml:space="preserve">В мултинационално, двойно-сляпо, сравнително проучване върху шизифренията, шизоафективните или подобни нарушения, включващо 1 481 пациента с различна степен на свързани с това симптоми на депресия (изходна средна стойност 16,6 по скалата на </w:t>
      </w:r>
      <w:r w:rsidRPr="006D4620">
        <w:rPr>
          <w:color w:val="000000"/>
          <w:szCs w:val="22"/>
        </w:rPr>
        <w:t>Montgomery</w:t>
      </w:r>
      <w:r w:rsidRPr="006D4620">
        <w:rPr>
          <w:color w:val="000000"/>
          <w:szCs w:val="22"/>
          <w:lang w:val="bg-BG"/>
        </w:rPr>
        <w:t>-</w:t>
      </w:r>
      <w:proofErr w:type="spellStart"/>
      <w:r w:rsidRPr="006D4620">
        <w:rPr>
          <w:color w:val="000000"/>
          <w:szCs w:val="22"/>
        </w:rPr>
        <w:t>Asberg</w:t>
      </w:r>
      <w:proofErr w:type="spellEnd"/>
      <w:r w:rsidRPr="006D4620">
        <w:rPr>
          <w:color w:val="000000"/>
          <w:szCs w:val="22"/>
          <w:lang w:val="bg-BG"/>
        </w:rPr>
        <w:t xml:space="preserve"> за класифициране на депресията), проспективния вторичен анализ на промяната на изходния спрямо крайния скор на настоението, показва статистически значимо подобрение (</w:t>
      </w:r>
      <w:r w:rsidRPr="006D4620">
        <w:rPr>
          <w:color w:val="000000"/>
          <w:szCs w:val="22"/>
        </w:rPr>
        <w:t>p</w:t>
      </w:r>
      <w:r w:rsidRPr="006D4620">
        <w:rPr>
          <w:color w:val="000000"/>
          <w:szCs w:val="22"/>
          <w:lang w:val="bg-BG"/>
        </w:rPr>
        <w:t>= 0,001) в полза на оланзапин (-6,0) спрямо халоперидол (-3,1).</w:t>
      </w:r>
    </w:p>
    <w:p w14:paraId="5475ACCF" w14:textId="77777777" w:rsidR="0070698D" w:rsidRPr="006D4620" w:rsidRDefault="0070698D" w:rsidP="0070698D">
      <w:pPr>
        <w:spacing w:line="240" w:lineRule="auto"/>
        <w:rPr>
          <w:szCs w:val="22"/>
          <w:lang w:val="bg-BG"/>
        </w:rPr>
      </w:pPr>
    </w:p>
    <w:p w14:paraId="4173703E" w14:textId="77777777" w:rsidR="0070698D" w:rsidRPr="006D4620" w:rsidRDefault="0070698D" w:rsidP="0070698D">
      <w:pPr>
        <w:spacing w:line="240" w:lineRule="auto"/>
        <w:rPr>
          <w:szCs w:val="22"/>
          <w:lang w:val="bg-BG"/>
        </w:rPr>
      </w:pPr>
      <w:r w:rsidRPr="006D4620">
        <w:rPr>
          <w:szCs w:val="22"/>
          <w:lang w:val="bg-BG"/>
        </w:rPr>
        <w:t>При пациенти с манийни епизоди или смесени епизоди при биполарни разстройства, оланзапин показва по-висока ефективност както спрямо плацебо, така и спрямо валпроат семинатрий (дивалпроекс) в намаляване на симптомите на мания за повече от 3 седмици. Оланзапин също показва сравнима с халоперидол ефикасност, изразена с частта пациенти, получили ремисия на симптоми на мания и на депресия за 6 и 12 седмици лечение. В проучване с оланзапин в комбинация с литий или валпроат за минимум 2 седмици, добавянето на оланзапин 10 </w:t>
      </w:r>
      <w:r w:rsidRPr="006D4620">
        <w:rPr>
          <w:szCs w:val="22"/>
        </w:rPr>
        <w:t>mg</w:t>
      </w:r>
      <w:r w:rsidRPr="006D4620">
        <w:rPr>
          <w:szCs w:val="22"/>
          <w:lang w:val="bg-BG"/>
        </w:rPr>
        <w:t xml:space="preserve"> (комбинирано лечение с литий или валпроат) е довело до по-голяма редукция на симптомите на мания в сравнение със самостоятелното приложение на литий или валпроат след 6 седмици.</w:t>
      </w:r>
    </w:p>
    <w:p w14:paraId="04A5DBB6" w14:textId="77777777" w:rsidR="0070698D" w:rsidRPr="006D4620" w:rsidRDefault="0070698D" w:rsidP="0070698D">
      <w:pPr>
        <w:spacing w:line="240" w:lineRule="auto"/>
        <w:jc w:val="both"/>
        <w:rPr>
          <w:szCs w:val="22"/>
          <w:lang w:val="bg-BG"/>
        </w:rPr>
      </w:pPr>
    </w:p>
    <w:p w14:paraId="69EA78C8" w14:textId="77777777" w:rsidR="0070698D" w:rsidRPr="006D4620" w:rsidRDefault="0070698D" w:rsidP="0070698D">
      <w:pPr>
        <w:spacing w:line="240" w:lineRule="auto"/>
        <w:rPr>
          <w:szCs w:val="22"/>
          <w:lang w:val="bg-BG"/>
        </w:rPr>
      </w:pPr>
      <w:r w:rsidRPr="006D4620">
        <w:rPr>
          <w:szCs w:val="22"/>
          <w:lang w:val="bg-BG"/>
        </w:rPr>
        <w:t>В 12 месечно проучване при профилактика на рецидиви на манийни епизоди, припациенти, получили ремисия при лечение с оланзапин и рандомизирани да получават оланзапин или плацебо, оланзапин е показал статистически значимо превъзходство спрямо плацебо по отношение на първичните крайни точки за профилактика на рецидиви на манийни епизоди при биполярно разстройство. Оланзапин също е показал статистически значимо предимство спрямо плацебо по отношение на предотвратяване на рецидиви както на мания, така и на депресия.</w:t>
      </w:r>
    </w:p>
    <w:p w14:paraId="63287C2D" w14:textId="77777777" w:rsidR="0070698D" w:rsidRPr="006D4620" w:rsidRDefault="0070698D" w:rsidP="0070698D">
      <w:pPr>
        <w:spacing w:line="240" w:lineRule="auto"/>
        <w:rPr>
          <w:b/>
          <w:bCs/>
          <w:szCs w:val="22"/>
          <w:u w:val="single"/>
          <w:lang w:val="bg-BG"/>
        </w:rPr>
      </w:pPr>
    </w:p>
    <w:p w14:paraId="2330BD4A" w14:textId="77777777" w:rsidR="0070698D" w:rsidRPr="006D4620" w:rsidRDefault="0070698D" w:rsidP="0070698D">
      <w:pPr>
        <w:spacing w:line="240" w:lineRule="auto"/>
        <w:rPr>
          <w:szCs w:val="22"/>
          <w:lang w:val="bg-BG"/>
        </w:rPr>
      </w:pPr>
      <w:r w:rsidRPr="006D4620">
        <w:rPr>
          <w:szCs w:val="22"/>
          <w:lang w:val="bg-BG"/>
        </w:rPr>
        <w:t>Във второ 12 месечно проучване при профилактика рецидиви на манийни епизоди, пациенти, при които е постигната ремисия с комбинирано лечение оланзапин и литий, рандомизирани да получават оланзапин или литий самостоятелно, оланзапин е показал не по-голямо превъзходство спрямо литий по отношение на първичните крайни точки за профилактика на рецидиви на биполярно разстройство (оланзапин 30,0%, литий 38,3%; р=0,055).</w:t>
      </w:r>
    </w:p>
    <w:p w14:paraId="1FDA8BCA" w14:textId="77777777" w:rsidR="0070698D" w:rsidRPr="006D4620" w:rsidRDefault="0070698D" w:rsidP="0070698D">
      <w:pPr>
        <w:spacing w:line="240" w:lineRule="auto"/>
        <w:rPr>
          <w:szCs w:val="22"/>
          <w:lang w:val="bg-BG"/>
        </w:rPr>
      </w:pPr>
    </w:p>
    <w:p w14:paraId="1E3177F0" w14:textId="77777777" w:rsidR="0070698D" w:rsidRPr="006D4620" w:rsidRDefault="0070698D" w:rsidP="0070698D">
      <w:pPr>
        <w:spacing w:line="240" w:lineRule="auto"/>
        <w:rPr>
          <w:szCs w:val="22"/>
          <w:lang w:val="bg-BG"/>
        </w:rPr>
      </w:pPr>
      <w:r w:rsidRPr="006D4620">
        <w:rPr>
          <w:szCs w:val="22"/>
          <w:lang w:val="bg-BG"/>
        </w:rPr>
        <w:t xml:space="preserve">В 18 месечно проучване на комбинирано лечение на манийни или смесени епизоди при пациенти, стабилизирани с оланзапин плюс лекарства стабилизиращи настроението (литий или валпроат), продължителното лечение с оланзапин, съвместно с литий или валпроат не е статистически по-добро спрямо литий или валпроат самостоятелно, по отношение отлагане на обострянето на биполярното разстройство, съгласно критериите за синдрома. </w:t>
      </w:r>
    </w:p>
    <w:p w14:paraId="6AD2E476" w14:textId="77777777" w:rsidR="0070698D" w:rsidRPr="006D4620" w:rsidRDefault="0070698D" w:rsidP="0070698D">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37937E80" w14:textId="77777777" w:rsidR="0070698D" w:rsidRPr="006D4620" w:rsidRDefault="0070698D" w:rsidP="0070698D">
      <w:pPr>
        <w:keepNext/>
        <w:rPr>
          <w:iCs/>
          <w:szCs w:val="22"/>
          <w:u w:val="single"/>
          <w:lang w:val="ru-RU"/>
        </w:rPr>
      </w:pPr>
      <w:r w:rsidRPr="006D4620">
        <w:rPr>
          <w:iCs/>
          <w:szCs w:val="22"/>
          <w:u w:val="single"/>
          <w:lang w:val="bg-BG"/>
        </w:rPr>
        <w:t>Педиатрична популация</w:t>
      </w:r>
    </w:p>
    <w:p w14:paraId="3068C340" w14:textId="77777777" w:rsidR="0070698D" w:rsidRPr="006D4620" w:rsidRDefault="0070698D" w:rsidP="0070698D">
      <w:pPr>
        <w:rPr>
          <w:szCs w:val="22"/>
          <w:lang w:val="bg-BG"/>
        </w:rPr>
      </w:pPr>
      <w:r w:rsidRPr="006D4620">
        <w:rPr>
          <w:szCs w:val="22"/>
          <w:lang w:val="bg-BG"/>
        </w:rPr>
        <w:t>Контролираните данни за ефикасност при 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са</w:t>
      </w:r>
      <w:r w:rsidRPr="006D4620">
        <w:rPr>
          <w:szCs w:val="22"/>
          <w:lang w:val="bg-BG"/>
        </w:rPr>
        <w:t xml:space="preserve"> ограничени до краткосрочни проучвания при шизофрения</w:t>
      </w:r>
      <w:r w:rsidRPr="006D4620">
        <w:rPr>
          <w:szCs w:val="22"/>
          <w:lang w:val="ru-RU"/>
        </w:rPr>
        <w:t xml:space="preserve"> (6 </w:t>
      </w:r>
      <w:r w:rsidRPr="006D4620">
        <w:rPr>
          <w:szCs w:val="22"/>
          <w:lang w:val="bg-BG"/>
        </w:rPr>
        <w:t>седмици</w:t>
      </w:r>
      <w:r w:rsidRPr="006D4620">
        <w:rPr>
          <w:szCs w:val="22"/>
          <w:lang w:val="ru-RU"/>
        </w:rPr>
        <w:t xml:space="preserve">) </w:t>
      </w:r>
      <w:r w:rsidRPr="006D4620">
        <w:rPr>
          <w:szCs w:val="22"/>
          <w:lang w:val="bg-BG"/>
        </w:rPr>
        <w:t>и при мания, свързана с биполярно разстройство</w:t>
      </w:r>
      <w:r w:rsidRPr="006D4620">
        <w:rPr>
          <w:szCs w:val="22"/>
          <w:lang w:val="ru-RU"/>
        </w:rPr>
        <w:t xml:space="preserve"> тип </w:t>
      </w:r>
      <w:r w:rsidRPr="006D4620">
        <w:rPr>
          <w:szCs w:val="22"/>
        </w:rPr>
        <w:t>I</w:t>
      </w:r>
      <w:r w:rsidRPr="006D4620">
        <w:rPr>
          <w:szCs w:val="22"/>
          <w:lang w:val="ru-RU"/>
        </w:rPr>
        <w:t xml:space="preserve"> (3 </w:t>
      </w:r>
      <w:r w:rsidRPr="006D4620">
        <w:rPr>
          <w:szCs w:val="22"/>
          <w:lang w:val="bg-BG"/>
        </w:rPr>
        <w:t>седмици</w:t>
      </w:r>
      <w:r w:rsidRPr="006D4620">
        <w:rPr>
          <w:szCs w:val="22"/>
          <w:lang w:val="ru-RU"/>
        </w:rPr>
        <w:t xml:space="preserve">), </w:t>
      </w:r>
      <w:r w:rsidRPr="006D4620">
        <w:rPr>
          <w:szCs w:val="22"/>
          <w:lang w:val="bg-BG"/>
        </w:rPr>
        <w:t>при</w:t>
      </w:r>
      <w:r w:rsidRPr="006D4620">
        <w:rPr>
          <w:szCs w:val="22"/>
          <w:lang w:val="ru-RU"/>
        </w:rPr>
        <w:t xml:space="preserve"> </w:t>
      </w:r>
      <w:r w:rsidRPr="006D4620">
        <w:rPr>
          <w:szCs w:val="22"/>
          <w:lang w:val="bg-BG"/>
        </w:rPr>
        <w:t xml:space="preserve">по-малко от </w:t>
      </w:r>
      <w:r w:rsidRPr="006D4620">
        <w:rPr>
          <w:szCs w:val="22"/>
          <w:lang w:val="ru-RU"/>
        </w:rPr>
        <w:t xml:space="preserve">200 </w:t>
      </w:r>
      <w:r w:rsidRPr="006D4620">
        <w:rPr>
          <w:szCs w:val="22"/>
          <w:lang w:val="bg-BG"/>
        </w:rPr>
        <w:t>юноши</w:t>
      </w:r>
      <w:r w:rsidRPr="006D4620">
        <w:rPr>
          <w:szCs w:val="22"/>
          <w:lang w:val="ru-RU"/>
        </w:rPr>
        <w:t>. Оланзапин е използван като флексибилна доза, започваща от 2</w:t>
      </w:r>
      <w:r w:rsidRPr="006D4620">
        <w:rPr>
          <w:szCs w:val="22"/>
          <w:lang w:val="bg-BG"/>
        </w:rPr>
        <w:t>,</w:t>
      </w:r>
      <w:r w:rsidRPr="006D4620">
        <w:rPr>
          <w:szCs w:val="22"/>
          <w:lang w:val="ru-RU"/>
        </w:rPr>
        <w:t xml:space="preserve">5 </w:t>
      </w:r>
      <w:r w:rsidRPr="006D4620">
        <w:rPr>
          <w:szCs w:val="22"/>
          <w:lang w:val="bg-BG"/>
        </w:rPr>
        <w:t>и стигаща до</w:t>
      </w:r>
      <w:r w:rsidRPr="006D4620">
        <w:rPr>
          <w:szCs w:val="22"/>
          <w:lang w:val="ru-RU"/>
        </w:rPr>
        <w:t xml:space="preserve"> 20</w:t>
      </w:r>
      <w:r w:rsidRPr="006D4620">
        <w:rPr>
          <w:szCs w:val="22"/>
        </w:rPr>
        <w:t> mg</w:t>
      </w:r>
      <w:r w:rsidRPr="006D4620">
        <w:rPr>
          <w:szCs w:val="22"/>
          <w:lang w:val="ru-RU"/>
        </w:rPr>
        <w:t>/</w:t>
      </w:r>
      <w:r w:rsidRPr="006D4620">
        <w:rPr>
          <w:szCs w:val="22"/>
          <w:lang w:val="bg-BG"/>
        </w:rPr>
        <w:t>дневно</w:t>
      </w:r>
      <w:r w:rsidRPr="006D4620">
        <w:rPr>
          <w:szCs w:val="22"/>
          <w:lang w:val="ru-RU"/>
        </w:rPr>
        <w:t xml:space="preserve">. При лечение с оланзапин юношите наддават сигнификантно повече на тегло в сравнение с възрастните. Степента на промени в общия холестерол, </w:t>
      </w:r>
      <w:smartTag w:uri="urn:schemas-microsoft-com:office:smarttags" w:element="stockticker">
        <w:r w:rsidRPr="006D4620">
          <w:rPr>
            <w:szCs w:val="22"/>
          </w:rPr>
          <w:t>LDL</w:t>
        </w:r>
      </w:smartTag>
      <w:r w:rsidRPr="006D4620">
        <w:rPr>
          <w:szCs w:val="22"/>
          <w:lang w:val="ru-RU"/>
        </w:rPr>
        <w:t xml:space="preserve"> </w:t>
      </w:r>
      <w:r w:rsidRPr="006D4620">
        <w:rPr>
          <w:szCs w:val="22"/>
          <w:lang w:val="bg-BG"/>
        </w:rPr>
        <w:t>холестерола</w:t>
      </w:r>
      <w:r w:rsidRPr="006D4620">
        <w:rPr>
          <w:szCs w:val="22"/>
          <w:lang w:val="ru-RU"/>
        </w:rPr>
        <w:t xml:space="preserve">, триглицеридите на гладно и пролактина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 е по-голяма при юноши, отколкото при възрастни. Няма контролирани данни за поддържане на ефекта или за дългосрочна безопасност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w:t>
      </w:r>
      <w:r w:rsidRPr="006D4620">
        <w:rPr>
          <w:i/>
          <w:iCs/>
          <w:szCs w:val="22"/>
          <w:lang w:val="ru-RU"/>
        </w:rPr>
        <w:t>.</w:t>
      </w:r>
      <w:r w:rsidRPr="006D4620">
        <w:rPr>
          <w:szCs w:val="22"/>
          <w:lang w:val="bg-BG"/>
        </w:rPr>
        <w:t xml:space="preserve"> Информацията за дългосрочната безопасност е ограничена главно до отворени, неконтролирани данни.</w:t>
      </w:r>
    </w:p>
    <w:p w14:paraId="3E17446B" w14:textId="77777777" w:rsidR="0070698D" w:rsidRPr="006D4620" w:rsidRDefault="0070698D" w:rsidP="0070698D">
      <w:pPr>
        <w:rPr>
          <w:szCs w:val="22"/>
          <w:lang w:val="bg-BG"/>
        </w:rPr>
      </w:pPr>
    </w:p>
    <w:p w14:paraId="1DA8925E" w14:textId="77777777" w:rsidR="0070698D" w:rsidRPr="006D4620" w:rsidRDefault="0070698D" w:rsidP="0070698D">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5.2</w:t>
      </w:r>
      <w:r w:rsidRPr="006D4620">
        <w:rPr>
          <w:rFonts w:ascii="Times New Roman" w:hAnsi="Times New Roman"/>
          <w:color w:val="000000"/>
          <w:sz w:val="22"/>
          <w:szCs w:val="22"/>
          <w:u w:val="none"/>
          <w:lang w:val="bg-BG"/>
        </w:rPr>
        <w:tab/>
        <w:t>Фармакокинетични свойства</w:t>
      </w:r>
    </w:p>
    <w:p w14:paraId="6703DD4A" w14:textId="77777777" w:rsidR="0070698D" w:rsidRPr="006D4620" w:rsidRDefault="0070698D" w:rsidP="0070698D">
      <w:pPr>
        <w:keepNext/>
        <w:spacing w:line="240" w:lineRule="auto"/>
        <w:rPr>
          <w:color w:val="000000"/>
          <w:szCs w:val="22"/>
          <w:lang w:val="bg-BG"/>
        </w:rPr>
      </w:pPr>
    </w:p>
    <w:p w14:paraId="1A4D421E" w14:textId="77777777" w:rsidR="0070698D" w:rsidRPr="006D4620" w:rsidRDefault="0070698D" w:rsidP="0070698D">
      <w:pPr>
        <w:keepNext/>
        <w:spacing w:line="240" w:lineRule="auto"/>
        <w:rPr>
          <w:iCs/>
          <w:szCs w:val="22"/>
          <w:u w:val="single"/>
          <w:lang w:val="bg-BG"/>
        </w:rPr>
      </w:pPr>
      <w:r w:rsidRPr="006D4620">
        <w:rPr>
          <w:iCs/>
          <w:szCs w:val="22"/>
          <w:u w:val="single"/>
          <w:lang w:val="bg-BG"/>
        </w:rPr>
        <w:t>Абсорбция</w:t>
      </w:r>
    </w:p>
    <w:p w14:paraId="20EE3166" w14:textId="77777777" w:rsidR="0070698D" w:rsidRPr="006D4620" w:rsidRDefault="0070698D" w:rsidP="0070698D">
      <w:pPr>
        <w:spacing w:line="240" w:lineRule="auto"/>
        <w:rPr>
          <w:szCs w:val="22"/>
          <w:lang w:val="bg-BG"/>
        </w:rPr>
      </w:pPr>
      <w:r w:rsidRPr="006D4620">
        <w:rPr>
          <w:szCs w:val="22"/>
          <w:lang w:val="bg-BG"/>
        </w:rPr>
        <w:t>Оланзапин се абсорбира добре след перорално приложение като достига максимални плазмени концентрации между 5-ия и 8-ия час. Абсорбцията не се повлиява от приема на храна. Абсолютната бионаличност след перорално приложение в сравнение с интравенозно приложение не е определяна.</w:t>
      </w:r>
    </w:p>
    <w:p w14:paraId="6CE9C7E1" w14:textId="77777777" w:rsidR="0070698D" w:rsidRPr="006D4620" w:rsidRDefault="0070698D" w:rsidP="0070698D">
      <w:pPr>
        <w:spacing w:line="240" w:lineRule="auto"/>
        <w:rPr>
          <w:szCs w:val="22"/>
          <w:lang w:val="bg-BG"/>
        </w:rPr>
      </w:pPr>
    </w:p>
    <w:p w14:paraId="5FA5FAEC" w14:textId="77777777" w:rsidR="0070698D" w:rsidRPr="006D4620" w:rsidRDefault="0070698D" w:rsidP="0070698D">
      <w:pPr>
        <w:pStyle w:val="Text"/>
        <w:keepNext/>
        <w:tabs>
          <w:tab w:val="left" w:pos="567"/>
        </w:tabs>
        <w:spacing w:before="0" w:after="0" w:line="240" w:lineRule="auto"/>
        <w:ind w:left="0" w:right="0" w:firstLine="0"/>
        <w:rPr>
          <w:iCs/>
          <w:color w:val="auto"/>
          <w:sz w:val="22"/>
          <w:szCs w:val="22"/>
          <w:u w:val="single"/>
          <w:lang w:val="bg-BG"/>
        </w:rPr>
      </w:pPr>
      <w:r w:rsidRPr="006D4620">
        <w:rPr>
          <w:iCs/>
          <w:color w:val="auto"/>
          <w:sz w:val="22"/>
          <w:szCs w:val="22"/>
          <w:u w:val="single"/>
          <w:lang w:val="bg-BG"/>
        </w:rPr>
        <w:t>Разпределение</w:t>
      </w:r>
    </w:p>
    <w:p w14:paraId="7D98170F" w14:textId="77777777" w:rsidR="0070698D" w:rsidRPr="006D4620" w:rsidRDefault="0070698D" w:rsidP="0070698D">
      <w:pPr>
        <w:pStyle w:val="Text"/>
        <w:tabs>
          <w:tab w:val="left" w:pos="567"/>
        </w:tabs>
        <w:spacing w:before="0" w:after="0" w:line="240" w:lineRule="auto"/>
        <w:ind w:left="0" w:right="0" w:firstLine="0"/>
        <w:rPr>
          <w:color w:val="auto"/>
          <w:sz w:val="22"/>
          <w:szCs w:val="22"/>
          <w:lang w:val="bg-BG"/>
        </w:rPr>
      </w:pPr>
      <w:r w:rsidRPr="006D4620">
        <w:rPr>
          <w:color w:val="auto"/>
          <w:sz w:val="22"/>
          <w:szCs w:val="22"/>
          <w:lang w:val="bg-BG"/>
        </w:rPr>
        <w:t xml:space="preserve">Свързването </w:t>
      </w:r>
      <w:r w:rsidRPr="006D4620">
        <w:rPr>
          <w:sz w:val="22"/>
          <w:szCs w:val="22"/>
          <w:lang w:val="bg-BG"/>
        </w:rPr>
        <w:t>на оланзапин</w:t>
      </w:r>
      <w:r w:rsidRPr="006D4620">
        <w:rPr>
          <w:color w:val="auto"/>
          <w:sz w:val="22"/>
          <w:szCs w:val="22"/>
          <w:lang w:val="bg-BG"/>
        </w:rPr>
        <w:t xml:space="preserve"> с плазмените протеини е около 93 % при концентрации в диапазона от 7 до около 1 000</w:t>
      </w:r>
      <w:r w:rsidRPr="006D4620">
        <w:rPr>
          <w:color w:val="auto"/>
          <w:sz w:val="22"/>
          <w:szCs w:val="22"/>
        </w:rPr>
        <w:t> ng</w:t>
      </w:r>
      <w:r w:rsidRPr="006D4620">
        <w:rPr>
          <w:color w:val="auto"/>
          <w:sz w:val="22"/>
          <w:szCs w:val="22"/>
          <w:lang w:val="bg-BG"/>
        </w:rPr>
        <w:t>/</w:t>
      </w:r>
      <w:r w:rsidRPr="006D4620">
        <w:rPr>
          <w:color w:val="auto"/>
          <w:sz w:val="22"/>
          <w:szCs w:val="22"/>
        </w:rPr>
        <w:t>ml</w:t>
      </w:r>
      <w:r w:rsidRPr="006D4620">
        <w:rPr>
          <w:color w:val="auto"/>
          <w:sz w:val="22"/>
          <w:szCs w:val="22"/>
          <w:lang w:val="bg-BG"/>
        </w:rPr>
        <w:t xml:space="preserve">. </w:t>
      </w:r>
      <w:r w:rsidRPr="006D4620">
        <w:rPr>
          <w:sz w:val="22"/>
          <w:szCs w:val="22"/>
          <w:lang w:val="bg-BG"/>
        </w:rPr>
        <w:t xml:space="preserve">Оланзапин </w:t>
      </w:r>
      <w:r w:rsidRPr="006D4620">
        <w:rPr>
          <w:color w:val="auto"/>
          <w:sz w:val="22"/>
          <w:szCs w:val="22"/>
          <w:lang w:val="bg-BG"/>
        </w:rPr>
        <w:t xml:space="preserve">се свързва главно с албумина и с </w:t>
      </w:r>
      <w:r w:rsidRPr="006D4620">
        <w:rPr>
          <w:color w:val="auto"/>
          <w:sz w:val="22"/>
          <w:szCs w:val="22"/>
        </w:rPr>
        <w:sym w:font="Symbol" w:char="F061"/>
      </w:r>
      <w:r w:rsidRPr="006D4620">
        <w:rPr>
          <w:color w:val="auto"/>
          <w:sz w:val="22"/>
          <w:szCs w:val="22"/>
          <w:vertAlign w:val="subscript"/>
          <w:lang w:val="bg-BG"/>
        </w:rPr>
        <w:t>1</w:t>
      </w:r>
      <w:r w:rsidRPr="006D4620">
        <w:rPr>
          <w:color w:val="auto"/>
          <w:sz w:val="22"/>
          <w:szCs w:val="22"/>
          <w:lang w:val="bg-BG"/>
        </w:rPr>
        <w:t>-киселия гликопротеин.</w:t>
      </w:r>
    </w:p>
    <w:p w14:paraId="4EB986CC" w14:textId="77777777" w:rsidR="0070698D" w:rsidRPr="006D4620" w:rsidRDefault="0070698D" w:rsidP="0070698D">
      <w:pPr>
        <w:pStyle w:val="Text"/>
        <w:tabs>
          <w:tab w:val="left" w:pos="567"/>
        </w:tabs>
        <w:spacing w:before="0" w:after="0" w:line="240" w:lineRule="auto"/>
        <w:ind w:left="0" w:right="0" w:firstLine="0"/>
        <w:rPr>
          <w:color w:val="auto"/>
          <w:sz w:val="22"/>
          <w:szCs w:val="22"/>
          <w:lang w:val="bg-BG"/>
        </w:rPr>
      </w:pPr>
    </w:p>
    <w:p w14:paraId="3E750CC3" w14:textId="77777777" w:rsidR="0070698D" w:rsidRPr="006D4620" w:rsidRDefault="0070698D" w:rsidP="0070698D">
      <w:pPr>
        <w:pStyle w:val="Text"/>
        <w:keepNext/>
        <w:tabs>
          <w:tab w:val="left" w:pos="567"/>
        </w:tabs>
        <w:spacing w:before="0" w:after="0" w:line="240" w:lineRule="auto"/>
        <w:ind w:left="0" w:right="0" w:firstLine="0"/>
        <w:rPr>
          <w:iCs/>
          <w:sz w:val="22"/>
          <w:szCs w:val="22"/>
          <w:u w:val="single"/>
          <w:lang w:val="bg-BG"/>
          <w:rPrChange w:id="270" w:author="Author">
            <w:rPr>
              <w:iCs/>
              <w:u w:val="single"/>
              <w:lang w:val="bg-BG"/>
            </w:rPr>
          </w:rPrChange>
        </w:rPr>
      </w:pPr>
      <w:r w:rsidRPr="006D4620">
        <w:rPr>
          <w:iCs/>
          <w:sz w:val="22"/>
          <w:szCs w:val="22"/>
          <w:u w:val="single"/>
          <w:lang w:val="bg-BG"/>
          <w:rPrChange w:id="271" w:author="Author">
            <w:rPr>
              <w:iCs/>
              <w:u w:val="single"/>
              <w:lang w:val="bg-BG"/>
            </w:rPr>
          </w:rPrChange>
        </w:rPr>
        <w:t>Биотрансформация</w:t>
      </w:r>
    </w:p>
    <w:p w14:paraId="2B7767B6" w14:textId="77777777" w:rsidR="0070698D" w:rsidRPr="006D4620" w:rsidRDefault="0070698D" w:rsidP="0070698D">
      <w:pPr>
        <w:spacing w:line="240" w:lineRule="auto"/>
        <w:rPr>
          <w:szCs w:val="22"/>
          <w:lang w:val="bg-BG"/>
        </w:rPr>
      </w:pPr>
      <w:r w:rsidRPr="006D4620">
        <w:rPr>
          <w:szCs w:val="22"/>
          <w:lang w:val="bg-BG"/>
        </w:rPr>
        <w:t>Оланзапин се метаболизира в черния дроб чрез конюгиране и окисление. Главният метаболит в кръвта е 10-</w:t>
      </w:r>
      <w:r w:rsidRPr="006D4620">
        <w:rPr>
          <w:szCs w:val="22"/>
        </w:rPr>
        <w:t>N</w:t>
      </w:r>
      <w:r w:rsidRPr="006D4620">
        <w:rPr>
          <w:szCs w:val="22"/>
          <w:lang w:val="bg-BG"/>
        </w:rPr>
        <w:t xml:space="preserve">-глюкоронид, който не преминава през кръвно-мозъчната бариера. За образуването на метаболитите </w:t>
      </w:r>
      <w:r w:rsidRPr="006D4620">
        <w:rPr>
          <w:szCs w:val="22"/>
        </w:rPr>
        <w:t>N</w:t>
      </w:r>
      <w:r w:rsidRPr="006D4620">
        <w:rPr>
          <w:szCs w:val="22"/>
          <w:lang w:val="bg-BG"/>
        </w:rPr>
        <w:t xml:space="preserve">-дезметил и 2-хидроксиметил допринасят цитохроми </w:t>
      </w:r>
      <w:r w:rsidRPr="006D4620">
        <w:rPr>
          <w:szCs w:val="22"/>
        </w:rPr>
        <w:t>P</w:t>
      </w:r>
      <w:r w:rsidRPr="006D4620">
        <w:rPr>
          <w:szCs w:val="22"/>
          <w:lang w:val="bg-BG"/>
        </w:rPr>
        <w:t>450-</w:t>
      </w:r>
      <w:r w:rsidRPr="006D4620">
        <w:rPr>
          <w:szCs w:val="22"/>
        </w:rPr>
        <w:t>CYP</w:t>
      </w:r>
      <w:r w:rsidRPr="006D4620">
        <w:rPr>
          <w:szCs w:val="22"/>
          <w:lang w:val="bg-BG"/>
        </w:rPr>
        <w:t>1</w:t>
      </w:r>
      <w:r w:rsidRPr="006D4620">
        <w:rPr>
          <w:szCs w:val="22"/>
        </w:rPr>
        <w:t>A</w:t>
      </w:r>
      <w:r w:rsidRPr="006D4620">
        <w:rPr>
          <w:szCs w:val="22"/>
          <w:lang w:val="bg-BG"/>
        </w:rPr>
        <w:t xml:space="preserve">2 и </w:t>
      </w:r>
      <w:r w:rsidRPr="006D4620">
        <w:rPr>
          <w:szCs w:val="22"/>
        </w:rPr>
        <w:t>P</w:t>
      </w:r>
      <w:r w:rsidRPr="006D4620">
        <w:rPr>
          <w:szCs w:val="22"/>
          <w:lang w:val="bg-BG"/>
        </w:rPr>
        <w:t>450-</w:t>
      </w:r>
      <w:r w:rsidRPr="006D4620">
        <w:rPr>
          <w:szCs w:val="22"/>
        </w:rPr>
        <w:t>CYP</w:t>
      </w:r>
      <w:r w:rsidRPr="006D4620">
        <w:rPr>
          <w:szCs w:val="22"/>
          <w:lang w:val="bg-BG"/>
        </w:rPr>
        <w:t>2</w:t>
      </w:r>
      <w:r w:rsidRPr="006D4620">
        <w:rPr>
          <w:szCs w:val="22"/>
        </w:rPr>
        <w:t>D</w:t>
      </w:r>
      <w:r w:rsidRPr="006D4620">
        <w:rPr>
          <w:szCs w:val="22"/>
          <w:lang w:val="bg-BG"/>
        </w:rPr>
        <w:t xml:space="preserve">6.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и двата метаболита показват значително по-ниска фармакологична активност, отколкото оланзапин в изследвания при животни. Главната фармакологична активност се дължи на изходния оланзапин. </w:t>
      </w:r>
    </w:p>
    <w:p w14:paraId="1ED286EA" w14:textId="77777777" w:rsidR="0070698D" w:rsidRPr="006D4620" w:rsidRDefault="0070698D" w:rsidP="0070698D">
      <w:pPr>
        <w:spacing w:line="240" w:lineRule="auto"/>
        <w:rPr>
          <w:szCs w:val="22"/>
          <w:lang w:val="bg-BG"/>
        </w:rPr>
      </w:pPr>
    </w:p>
    <w:p w14:paraId="0D8E71AA" w14:textId="77777777" w:rsidR="0070698D" w:rsidRPr="006D4620" w:rsidRDefault="0070698D" w:rsidP="0070698D">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Елиминиране</w:t>
      </w:r>
    </w:p>
    <w:p w14:paraId="2CAB3225" w14:textId="77777777" w:rsidR="0070698D" w:rsidRPr="006D4620" w:rsidRDefault="0070698D" w:rsidP="0070698D">
      <w:pPr>
        <w:spacing w:line="240" w:lineRule="auto"/>
        <w:rPr>
          <w:szCs w:val="22"/>
          <w:lang w:val="bg-BG"/>
        </w:rPr>
      </w:pPr>
      <w:r w:rsidRPr="006D4620">
        <w:rPr>
          <w:szCs w:val="22"/>
          <w:lang w:val="bg-BG"/>
        </w:rPr>
        <w:t>След перорално приложение, средният терминален елиминационен полуживот на оланзапин при здрави лица варира в зависимост от възрастта и пола.</w:t>
      </w:r>
    </w:p>
    <w:p w14:paraId="3EAF6F70" w14:textId="77777777" w:rsidR="0070698D" w:rsidRPr="006D4620" w:rsidRDefault="0070698D" w:rsidP="0070698D">
      <w:pPr>
        <w:spacing w:line="240" w:lineRule="auto"/>
        <w:jc w:val="both"/>
        <w:rPr>
          <w:szCs w:val="22"/>
          <w:lang w:val="bg-BG"/>
        </w:rPr>
      </w:pPr>
    </w:p>
    <w:p w14:paraId="6B52E5CA" w14:textId="77777777" w:rsidR="0070698D" w:rsidRPr="006D4620" w:rsidRDefault="0070698D" w:rsidP="0070698D">
      <w:pPr>
        <w:spacing w:line="240" w:lineRule="auto"/>
        <w:rPr>
          <w:szCs w:val="22"/>
          <w:lang w:val="bg-BG"/>
        </w:rPr>
      </w:pPr>
      <w:r w:rsidRPr="006D4620">
        <w:rPr>
          <w:szCs w:val="22"/>
          <w:lang w:val="bg-BG"/>
        </w:rPr>
        <w:t>При здрави индивиди в напреднала възраст (65 г. и повече) средният елиминационен полуживот е удължен в сравнение с по-младите индивиди (51,8 срещу 33,8 часа), а клирънсът е намален (17,5 срещу 18,2 </w:t>
      </w:r>
      <w:r w:rsidRPr="006D4620">
        <w:rPr>
          <w:szCs w:val="22"/>
        </w:rPr>
        <w:t>l</w:t>
      </w:r>
      <w:r w:rsidRPr="006D4620">
        <w:rPr>
          <w:szCs w:val="22"/>
          <w:lang w:val="bg-BG"/>
        </w:rPr>
        <w:t>/час). Фармакокинетичната вариебилност, която се наблюдават при индивидите в напреднала възраст не се отличава от тази при по-младите индивиди. При 44 пациенти с шизофрения на възраст над 65 г. дози от 5 до 20 </w:t>
      </w:r>
      <w:r w:rsidRPr="006D4620">
        <w:rPr>
          <w:szCs w:val="22"/>
        </w:rPr>
        <w:t>mg</w:t>
      </w:r>
      <w:r w:rsidRPr="006D4620">
        <w:rPr>
          <w:szCs w:val="22"/>
          <w:lang w:val="bg-BG"/>
        </w:rPr>
        <w:t>/ден не са били свързани с някакъв различен профил на нежелани събития.</w:t>
      </w:r>
    </w:p>
    <w:p w14:paraId="664668DF" w14:textId="77777777" w:rsidR="0070698D" w:rsidRPr="006D4620" w:rsidRDefault="0070698D" w:rsidP="0070698D">
      <w:pPr>
        <w:spacing w:line="240" w:lineRule="auto"/>
        <w:jc w:val="both"/>
        <w:rPr>
          <w:szCs w:val="22"/>
          <w:lang w:val="bg-BG"/>
        </w:rPr>
      </w:pPr>
    </w:p>
    <w:p w14:paraId="363221D5" w14:textId="77777777" w:rsidR="0070698D" w:rsidRPr="006D4620" w:rsidRDefault="0070698D" w:rsidP="0070698D">
      <w:pPr>
        <w:spacing w:line="240" w:lineRule="auto"/>
        <w:rPr>
          <w:szCs w:val="22"/>
          <w:lang w:val="bg-BG"/>
        </w:rPr>
      </w:pPr>
      <w:r w:rsidRPr="006D4620">
        <w:rPr>
          <w:szCs w:val="22"/>
          <w:lang w:val="bg-BG"/>
        </w:rPr>
        <w:t>При жени средния елиминационен полуживот е леко удължен (36,7 срещу 32,3 часа) в сравнение с този при мъжете, а клирънсът е редуциран (18,9 срещу 27,3 </w:t>
      </w:r>
      <w:r w:rsidRPr="006D4620">
        <w:rPr>
          <w:szCs w:val="22"/>
        </w:rPr>
        <w:t>l</w:t>
      </w:r>
      <w:r w:rsidRPr="006D4620">
        <w:rPr>
          <w:szCs w:val="22"/>
          <w:lang w:val="bg-BG"/>
        </w:rPr>
        <w:t>/час). Въпреки това, профилът на безопасност на оланзапин (5-20 </w:t>
      </w:r>
      <w:r w:rsidRPr="006D4620">
        <w:rPr>
          <w:szCs w:val="22"/>
        </w:rPr>
        <w:t>mg</w:t>
      </w:r>
      <w:r w:rsidRPr="006D4620">
        <w:rPr>
          <w:szCs w:val="22"/>
          <w:lang w:val="bg-BG"/>
        </w:rPr>
        <w:t>) е сравним между жените (</w:t>
      </w:r>
      <w:r w:rsidRPr="006D4620">
        <w:rPr>
          <w:szCs w:val="22"/>
        </w:rPr>
        <w:t>n</w:t>
      </w:r>
      <w:r w:rsidRPr="006D4620">
        <w:rPr>
          <w:szCs w:val="22"/>
          <w:lang w:val="bg-BG"/>
        </w:rPr>
        <w:t>=467) и мъжете (</w:t>
      </w:r>
      <w:r w:rsidRPr="006D4620">
        <w:rPr>
          <w:szCs w:val="22"/>
        </w:rPr>
        <w:t>n</w:t>
      </w:r>
      <w:r w:rsidRPr="006D4620">
        <w:rPr>
          <w:szCs w:val="22"/>
          <w:lang w:val="bg-BG"/>
        </w:rPr>
        <w:t>=869).</w:t>
      </w:r>
    </w:p>
    <w:p w14:paraId="3C48B4A8" w14:textId="77777777" w:rsidR="0070698D" w:rsidRPr="006D4620" w:rsidRDefault="0070698D" w:rsidP="0070698D">
      <w:pPr>
        <w:spacing w:line="240" w:lineRule="auto"/>
        <w:jc w:val="both"/>
        <w:rPr>
          <w:szCs w:val="22"/>
          <w:lang w:val="bg-BG"/>
        </w:rPr>
      </w:pPr>
    </w:p>
    <w:p w14:paraId="4C47676C" w14:textId="77777777" w:rsidR="0070698D" w:rsidRPr="006D4620" w:rsidRDefault="0070698D" w:rsidP="0070698D">
      <w:pPr>
        <w:keepNext/>
        <w:spacing w:line="240" w:lineRule="auto"/>
        <w:rPr>
          <w:iCs/>
          <w:szCs w:val="22"/>
          <w:u w:val="single"/>
          <w:lang w:val="bg-BG"/>
        </w:rPr>
      </w:pPr>
      <w:r w:rsidRPr="006D4620">
        <w:rPr>
          <w:iCs/>
          <w:szCs w:val="22"/>
          <w:u w:val="single"/>
          <w:lang w:val="bg-BG"/>
        </w:rPr>
        <w:t>Бъбречно увреждане</w:t>
      </w:r>
    </w:p>
    <w:p w14:paraId="6A5784A1" w14:textId="77777777" w:rsidR="0070698D" w:rsidRPr="006D4620" w:rsidRDefault="0070698D" w:rsidP="0070698D">
      <w:pPr>
        <w:spacing w:line="240" w:lineRule="auto"/>
        <w:rPr>
          <w:szCs w:val="22"/>
          <w:lang w:val="bg-BG"/>
        </w:rPr>
      </w:pPr>
      <w:r w:rsidRPr="006D4620">
        <w:rPr>
          <w:szCs w:val="22"/>
          <w:lang w:val="bg-BG"/>
        </w:rPr>
        <w:t>Не е установена значима разлика в средния елиминационен полуживот (37,7 спрямо 32,4 часа), както и в клирънса (21,2 спрямо 25,0 </w:t>
      </w:r>
      <w:r w:rsidRPr="006D4620">
        <w:rPr>
          <w:szCs w:val="22"/>
        </w:rPr>
        <w:t>l</w:t>
      </w:r>
      <w:r w:rsidRPr="006D4620">
        <w:rPr>
          <w:szCs w:val="22"/>
          <w:lang w:val="bg-BG"/>
        </w:rPr>
        <w:t>/час) между пациентите с увредена бъбречна функция (креатининов клирънс &lt;10 </w:t>
      </w:r>
      <w:r w:rsidRPr="006D4620">
        <w:rPr>
          <w:szCs w:val="22"/>
        </w:rPr>
        <w:t>ml</w:t>
      </w:r>
      <w:r w:rsidRPr="006D4620">
        <w:rPr>
          <w:szCs w:val="22"/>
          <w:lang w:val="bg-BG"/>
        </w:rPr>
        <w:t>/</w:t>
      </w:r>
      <w:r w:rsidRPr="006D4620">
        <w:rPr>
          <w:szCs w:val="22"/>
        </w:rPr>
        <w:t>min</w:t>
      </w:r>
      <w:r w:rsidRPr="006D4620">
        <w:rPr>
          <w:szCs w:val="22"/>
          <w:lang w:val="bg-BG"/>
        </w:rPr>
        <w:t>) и здравите индивиди. Проучванията показват, че около 57% от белязания с радиоактивни изотопи оланзапин се установява в урината главно под формата на метаболити.</w:t>
      </w:r>
    </w:p>
    <w:p w14:paraId="3A8811FE" w14:textId="77777777" w:rsidR="0070698D" w:rsidRPr="006D4620" w:rsidRDefault="0070698D" w:rsidP="0070698D">
      <w:pPr>
        <w:spacing w:line="240" w:lineRule="auto"/>
        <w:rPr>
          <w:szCs w:val="22"/>
          <w:lang w:val="bg-BG"/>
        </w:rPr>
      </w:pPr>
    </w:p>
    <w:p w14:paraId="112720A2" w14:textId="77777777" w:rsidR="0070698D" w:rsidRPr="006D4620" w:rsidRDefault="0070698D" w:rsidP="0070698D">
      <w:pPr>
        <w:pStyle w:val="BodytextAgency"/>
        <w:keepNext/>
        <w:spacing w:after="0" w:line="240" w:lineRule="auto"/>
        <w:jc w:val="both"/>
        <w:rPr>
          <w:rFonts w:ascii="Times New Roman" w:hAnsi="Times New Roman"/>
          <w:bCs/>
          <w:sz w:val="22"/>
          <w:szCs w:val="22"/>
          <w:u w:val="single"/>
          <w:lang w:val="bg-BG"/>
        </w:rPr>
      </w:pPr>
      <w:r w:rsidRPr="006D4620">
        <w:rPr>
          <w:rFonts w:ascii="Times New Roman" w:hAnsi="Times New Roman"/>
          <w:bCs/>
          <w:sz w:val="22"/>
          <w:szCs w:val="22"/>
          <w:u w:val="single"/>
          <w:lang w:val="bg-BG"/>
        </w:rPr>
        <w:t>Чернодробно увреждане</w:t>
      </w:r>
    </w:p>
    <w:p w14:paraId="251B94C9" w14:textId="77777777" w:rsidR="0070698D" w:rsidRPr="006D4620" w:rsidRDefault="0070698D" w:rsidP="0070698D">
      <w:pPr>
        <w:pStyle w:val="BodytextAgency"/>
        <w:spacing w:after="0" w:line="240" w:lineRule="auto"/>
        <w:rPr>
          <w:rFonts w:ascii="Times New Roman" w:hAnsi="Times New Roman"/>
          <w:sz w:val="22"/>
          <w:szCs w:val="22"/>
          <w:lang w:val="bg-BG"/>
        </w:rPr>
      </w:pPr>
      <w:r w:rsidRPr="006D4620">
        <w:rPr>
          <w:rFonts w:ascii="Times New Roman" w:hAnsi="Times New Roman"/>
          <w:bCs/>
          <w:sz w:val="22"/>
          <w:szCs w:val="22"/>
          <w:lang w:val="bg-BG"/>
        </w:rPr>
        <w:t>Малко проучване за влиянието на нарушената функция на черния дроб при 6</w:t>
      </w:r>
      <w:r w:rsidRPr="006D4620">
        <w:rPr>
          <w:rFonts w:ascii="Times New Roman" w:hAnsi="Times New Roman"/>
          <w:bCs/>
          <w:sz w:val="22"/>
          <w:szCs w:val="22"/>
        </w:rPr>
        <w:t> </w:t>
      </w:r>
      <w:r w:rsidRPr="006D4620">
        <w:rPr>
          <w:rFonts w:ascii="Times New Roman" w:hAnsi="Times New Roman"/>
          <w:bCs/>
          <w:sz w:val="22"/>
          <w:szCs w:val="22"/>
          <w:lang w:val="bg-BG"/>
        </w:rPr>
        <w:t>пациенти с клинично значима (клас</w:t>
      </w:r>
      <w:r w:rsidRPr="006D4620">
        <w:rPr>
          <w:rFonts w:ascii="Times New Roman" w:hAnsi="Times New Roman"/>
          <w:bCs/>
          <w:sz w:val="22"/>
          <w:szCs w:val="22"/>
        </w:rPr>
        <w:t> </w:t>
      </w:r>
      <w:r w:rsidRPr="006D4620">
        <w:rPr>
          <w:rFonts w:ascii="Times New Roman" w:hAnsi="Times New Roman"/>
          <w:bCs/>
          <w:sz w:val="22"/>
          <w:szCs w:val="22"/>
          <w:lang w:val="bg-BG"/>
        </w:rPr>
        <w:t>А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5) и клас</w:t>
      </w:r>
      <w:r w:rsidRPr="006D4620">
        <w:rPr>
          <w:rFonts w:ascii="Times New Roman" w:hAnsi="Times New Roman"/>
          <w:bCs/>
          <w:sz w:val="22"/>
          <w:szCs w:val="22"/>
        </w:rPr>
        <w:t> B</w:t>
      </w:r>
      <w:r w:rsidRPr="006D4620">
        <w:rPr>
          <w:rFonts w:ascii="Times New Roman" w:hAnsi="Times New Roman"/>
          <w:bCs/>
          <w:sz w:val="22"/>
          <w:szCs w:val="22"/>
          <w:lang w:val="bg-BG"/>
        </w:rPr>
        <w:t xml:space="preserve">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 xml:space="preserve">1) по класификацията </w:t>
      </w:r>
      <w:r w:rsidRPr="006D4620">
        <w:rPr>
          <w:rFonts w:ascii="Times New Roman" w:hAnsi="Times New Roman"/>
          <w:bCs/>
          <w:sz w:val="22"/>
          <w:szCs w:val="22"/>
        </w:rPr>
        <w:t>Childs</w:t>
      </w:r>
      <w:r w:rsidRPr="006D4620">
        <w:rPr>
          <w:rFonts w:ascii="Times New Roman" w:hAnsi="Times New Roman"/>
          <w:bCs/>
          <w:sz w:val="22"/>
          <w:szCs w:val="22"/>
          <w:lang w:val="bg-BG"/>
        </w:rPr>
        <w:t xml:space="preserve"> </w:t>
      </w:r>
      <w:r w:rsidRPr="006D4620">
        <w:rPr>
          <w:rFonts w:ascii="Times New Roman" w:hAnsi="Times New Roman"/>
          <w:bCs/>
          <w:sz w:val="22"/>
          <w:szCs w:val="22"/>
        </w:rPr>
        <w:t>Pugh</w:t>
      </w:r>
      <w:r w:rsidRPr="006D4620">
        <w:rPr>
          <w:rFonts w:ascii="Times New Roman" w:hAnsi="Times New Roman"/>
          <w:bCs/>
          <w:sz w:val="22"/>
          <w:szCs w:val="22"/>
          <w:lang w:val="bg-BG"/>
        </w:rPr>
        <w:t>) цироза установява слаб ефект върху фармакокинетиката на оланзапин, приложен перорално (2,5</w:t>
      </w:r>
      <w:r w:rsidRPr="006D4620">
        <w:rPr>
          <w:rFonts w:ascii="Times New Roman" w:hAnsi="Times New Roman"/>
          <w:bCs/>
          <w:sz w:val="22"/>
          <w:szCs w:val="22"/>
        </w:rPr>
        <w:t> </w:t>
      </w:r>
      <w:r w:rsidRPr="006D4620">
        <w:rPr>
          <w:rFonts w:ascii="Times New Roman" w:hAnsi="Times New Roman"/>
          <w:bCs/>
          <w:sz w:val="22"/>
          <w:szCs w:val="22"/>
          <w:lang w:val="bg-BG"/>
        </w:rPr>
        <w:noBreakHyphen/>
      </w:r>
      <w:r w:rsidRPr="006D4620">
        <w:rPr>
          <w:rFonts w:ascii="Times New Roman" w:hAnsi="Times New Roman"/>
          <w:bCs/>
          <w:sz w:val="22"/>
          <w:szCs w:val="22"/>
        </w:rPr>
        <w:t> </w:t>
      </w:r>
      <w:r w:rsidRPr="006D4620">
        <w:rPr>
          <w:rFonts w:ascii="Times New Roman" w:hAnsi="Times New Roman"/>
          <w:bCs/>
          <w:sz w:val="22"/>
          <w:szCs w:val="22"/>
          <w:lang w:val="bg-BG"/>
        </w:rPr>
        <w:t>7,5</w:t>
      </w:r>
      <w:r w:rsidRPr="006D4620">
        <w:rPr>
          <w:rFonts w:ascii="Times New Roman" w:hAnsi="Times New Roman"/>
          <w:bCs/>
          <w:sz w:val="22"/>
          <w:szCs w:val="22"/>
        </w:rPr>
        <w:t> mg</w:t>
      </w:r>
      <w:r w:rsidRPr="006D4620">
        <w:rPr>
          <w:rFonts w:ascii="Times New Roman" w:hAnsi="Times New Roman"/>
          <w:bCs/>
          <w:sz w:val="22"/>
          <w:szCs w:val="22"/>
          <w:lang w:val="bg-BG"/>
        </w:rPr>
        <w:t xml:space="preserve"> единична доза): пациентите с умерена до тежка чернодробна дисфункция имат леко завишен системен клирънс и по-кратък елиминационен полуживот в сравнение с пациентите без чернодробна дисфункция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3). Повечето от пациентите са пушачи с цироза (4/6; 67</w:t>
      </w:r>
      <w:r w:rsidRPr="006D4620">
        <w:rPr>
          <w:rFonts w:ascii="Times New Roman" w:hAnsi="Times New Roman"/>
          <w:bCs/>
          <w:sz w:val="22"/>
          <w:szCs w:val="22"/>
        </w:rPr>
        <w:t> </w:t>
      </w:r>
      <w:r w:rsidRPr="006D4620">
        <w:rPr>
          <w:rFonts w:ascii="Times New Roman" w:hAnsi="Times New Roman"/>
          <w:bCs/>
          <w:sz w:val="22"/>
          <w:szCs w:val="22"/>
          <w:lang w:val="bg-BG"/>
        </w:rPr>
        <w:t>%), отколкото пациенти без чернодробна дисфункция (0/3; 0</w:t>
      </w:r>
      <w:r w:rsidRPr="006D4620">
        <w:rPr>
          <w:rFonts w:ascii="Times New Roman" w:hAnsi="Times New Roman"/>
          <w:bCs/>
          <w:sz w:val="22"/>
          <w:szCs w:val="22"/>
        </w:rPr>
        <w:t> </w:t>
      </w:r>
      <w:r w:rsidRPr="006D4620">
        <w:rPr>
          <w:rFonts w:ascii="Times New Roman" w:hAnsi="Times New Roman"/>
          <w:bCs/>
          <w:sz w:val="22"/>
          <w:szCs w:val="22"/>
          <w:lang w:val="bg-BG"/>
        </w:rPr>
        <w:t>%).</w:t>
      </w:r>
    </w:p>
    <w:p w14:paraId="2E27A3C2" w14:textId="77777777" w:rsidR="0070698D" w:rsidRPr="006D4620" w:rsidRDefault="0070698D" w:rsidP="0070698D">
      <w:pPr>
        <w:spacing w:line="240" w:lineRule="auto"/>
        <w:rPr>
          <w:szCs w:val="22"/>
          <w:lang w:val="bg-BG"/>
        </w:rPr>
      </w:pPr>
    </w:p>
    <w:p w14:paraId="41C220EB" w14:textId="77777777" w:rsidR="0070698D" w:rsidRPr="006D4620" w:rsidRDefault="0070698D" w:rsidP="0070698D">
      <w:pPr>
        <w:keepNext/>
        <w:spacing w:line="240" w:lineRule="auto"/>
        <w:rPr>
          <w:iCs/>
          <w:szCs w:val="22"/>
          <w:u w:val="single"/>
          <w:lang w:val="bg-BG"/>
        </w:rPr>
      </w:pPr>
      <w:r w:rsidRPr="006D4620">
        <w:rPr>
          <w:iCs/>
          <w:szCs w:val="22"/>
          <w:u w:val="single"/>
          <w:lang w:val="bg-BG"/>
        </w:rPr>
        <w:t>Пушене</w:t>
      </w:r>
    </w:p>
    <w:p w14:paraId="4F75B03C" w14:textId="77777777" w:rsidR="0070698D" w:rsidRPr="006D4620" w:rsidRDefault="0070698D" w:rsidP="0070698D">
      <w:pPr>
        <w:spacing w:line="240" w:lineRule="auto"/>
        <w:rPr>
          <w:szCs w:val="22"/>
          <w:lang w:val="bg-BG"/>
        </w:rPr>
      </w:pPr>
      <w:r w:rsidRPr="006D4620">
        <w:rPr>
          <w:szCs w:val="22"/>
          <w:lang w:val="bg-BG"/>
        </w:rPr>
        <w:t>При непушачи (мъже и жени) средният елиминационен полуживот е удължен (38,6 спрямо 30,4 часа), а клирънсът е намален (18,6 срещу 27,7 </w:t>
      </w:r>
      <w:r w:rsidRPr="006D4620">
        <w:rPr>
          <w:szCs w:val="22"/>
        </w:rPr>
        <w:t>l</w:t>
      </w:r>
      <w:r w:rsidRPr="006D4620">
        <w:rPr>
          <w:szCs w:val="22"/>
          <w:lang w:val="bg-BG"/>
        </w:rPr>
        <w:t>/час) в сравнение с пушачи.</w:t>
      </w:r>
    </w:p>
    <w:p w14:paraId="70F6D7F8" w14:textId="77777777" w:rsidR="0070698D" w:rsidRPr="006D4620" w:rsidRDefault="0070698D" w:rsidP="0070698D">
      <w:pPr>
        <w:spacing w:line="240" w:lineRule="auto"/>
        <w:rPr>
          <w:szCs w:val="22"/>
          <w:lang w:val="bg-BG"/>
        </w:rPr>
      </w:pPr>
    </w:p>
    <w:p w14:paraId="48C82DB2" w14:textId="77777777" w:rsidR="0070698D" w:rsidRPr="006D4620" w:rsidRDefault="0070698D" w:rsidP="0070698D">
      <w:pPr>
        <w:spacing w:line="240" w:lineRule="auto"/>
        <w:rPr>
          <w:szCs w:val="22"/>
          <w:lang w:val="bg-BG"/>
        </w:rPr>
      </w:pPr>
      <w:r w:rsidRPr="006D4620">
        <w:rPr>
          <w:szCs w:val="22"/>
          <w:lang w:val="bg-BG"/>
        </w:rPr>
        <w:t>Плазменият клирънс на оланзапин е по-нисък при пациентите в напреднала възраст, в сравнение с по-младите индивиди, при жените в сравнение с мъжете, както и при непушачите в сравнение с пушачите. Въпреки това, значимостта на влиянието на възрастта, пола или пушенето върху клирънса на оланзапин и върху неговия полуживот е твърде малка, в сравнение с общата вариабилност между отделните индивиди.</w:t>
      </w:r>
    </w:p>
    <w:p w14:paraId="428DCF05" w14:textId="77777777" w:rsidR="0070698D" w:rsidRPr="006D4620" w:rsidRDefault="0070698D" w:rsidP="0070698D">
      <w:pPr>
        <w:spacing w:line="240" w:lineRule="auto"/>
        <w:rPr>
          <w:szCs w:val="22"/>
          <w:lang w:val="bg-BG"/>
        </w:rPr>
      </w:pPr>
    </w:p>
    <w:p w14:paraId="554BC5FC" w14:textId="77777777" w:rsidR="0070698D" w:rsidRPr="006D4620" w:rsidRDefault="0070698D" w:rsidP="0070698D">
      <w:pPr>
        <w:spacing w:line="240" w:lineRule="auto"/>
        <w:rPr>
          <w:szCs w:val="22"/>
          <w:lang w:val="bg-BG"/>
        </w:rPr>
      </w:pPr>
      <w:r w:rsidRPr="006D4620">
        <w:rPr>
          <w:szCs w:val="22"/>
          <w:lang w:val="bg-BG"/>
        </w:rPr>
        <w:t>Не е установена разлика във фармакокинетичните параметри при проучвания, проведени с европейци, японци и китайци.</w:t>
      </w:r>
    </w:p>
    <w:p w14:paraId="56F74636" w14:textId="77777777" w:rsidR="0070698D" w:rsidRPr="006D4620" w:rsidRDefault="0070698D" w:rsidP="0070698D">
      <w:pPr>
        <w:spacing w:line="240" w:lineRule="auto"/>
        <w:rPr>
          <w:szCs w:val="22"/>
          <w:lang w:val="bg-BG"/>
        </w:rPr>
      </w:pPr>
    </w:p>
    <w:p w14:paraId="674D7482" w14:textId="77777777" w:rsidR="0070698D" w:rsidRPr="006D4620" w:rsidRDefault="0070698D" w:rsidP="0070698D">
      <w:pPr>
        <w:keepNext/>
        <w:rPr>
          <w:iCs/>
          <w:szCs w:val="22"/>
          <w:u w:val="single"/>
          <w:lang w:val="ru-RU"/>
        </w:rPr>
      </w:pPr>
      <w:r w:rsidRPr="006D4620">
        <w:rPr>
          <w:iCs/>
          <w:szCs w:val="22"/>
          <w:u w:val="single"/>
          <w:lang w:val="bg-BG"/>
        </w:rPr>
        <w:t>Педиатрична популация</w:t>
      </w:r>
    </w:p>
    <w:p w14:paraId="217B98D6" w14:textId="77777777" w:rsidR="0070698D" w:rsidRPr="006D4620" w:rsidRDefault="0070698D" w:rsidP="0070698D">
      <w:pPr>
        <w:rPr>
          <w:szCs w:val="22"/>
          <w:lang w:val="ru-RU"/>
        </w:rPr>
      </w:pPr>
      <w:r w:rsidRPr="006D4620">
        <w:rPr>
          <w:szCs w:val="22"/>
          <w:lang w:val="bg-BG"/>
        </w:rPr>
        <w:t>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xml:space="preserve">): Фармакокинетиката на оланзапин е подобна при юноши и възрастни. В клинични проучвания средната експозиция на оланзапин е около 27% </w:t>
      </w:r>
      <w:r w:rsidRPr="006D4620">
        <w:rPr>
          <w:szCs w:val="22"/>
          <w:lang w:val="bg-BG"/>
        </w:rPr>
        <w:t>по-висока при юноши</w:t>
      </w:r>
      <w:r w:rsidRPr="006D4620">
        <w:rPr>
          <w:szCs w:val="22"/>
          <w:lang w:val="ru-RU"/>
        </w:rPr>
        <w:t xml:space="preserve">. Демографските различия между юноши и възрастни включват по-ниско средно телесно тегло </w:t>
      </w:r>
      <w:r w:rsidRPr="006D4620">
        <w:rPr>
          <w:szCs w:val="22"/>
          <w:lang w:val="bg-BG"/>
        </w:rPr>
        <w:t>и</w:t>
      </w:r>
      <w:r w:rsidRPr="006D4620">
        <w:rPr>
          <w:szCs w:val="22"/>
          <w:lang w:val="ru-RU"/>
        </w:rPr>
        <w:t xml:space="preserve"> по-малък брой пушачи при юношите. Подобни фактори е възможно да съдействат за по-високата средна експозиция, наблюдавана при юноши.</w:t>
      </w:r>
    </w:p>
    <w:p w14:paraId="1DA31C04" w14:textId="77777777" w:rsidR="0070698D" w:rsidRPr="006D4620" w:rsidRDefault="0070698D" w:rsidP="0070698D">
      <w:pPr>
        <w:spacing w:line="240" w:lineRule="auto"/>
        <w:jc w:val="both"/>
        <w:rPr>
          <w:szCs w:val="22"/>
          <w:lang w:val="bg-BG"/>
        </w:rPr>
      </w:pPr>
    </w:p>
    <w:p w14:paraId="157689DE" w14:textId="77777777" w:rsidR="0070698D" w:rsidRPr="006D4620" w:rsidRDefault="0070698D" w:rsidP="0070698D">
      <w:pPr>
        <w:keepNext/>
        <w:spacing w:line="240" w:lineRule="auto"/>
        <w:jc w:val="both"/>
        <w:rPr>
          <w:b/>
          <w:szCs w:val="22"/>
          <w:lang w:val="bg-BG"/>
        </w:rPr>
      </w:pPr>
      <w:r w:rsidRPr="006D4620">
        <w:rPr>
          <w:b/>
          <w:szCs w:val="22"/>
          <w:lang w:val="bg-BG"/>
        </w:rPr>
        <w:t>5.3</w:t>
      </w:r>
      <w:r w:rsidRPr="006D4620">
        <w:rPr>
          <w:b/>
          <w:szCs w:val="22"/>
          <w:lang w:val="bg-BG"/>
        </w:rPr>
        <w:tab/>
        <w:t>Предклинични данни за безопасност</w:t>
      </w:r>
    </w:p>
    <w:p w14:paraId="7F93B6E7" w14:textId="77777777" w:rsidR="0070698D" w:rsidRPr="006D4620" w:rsidRDefault="0070698D" w:rsidP="0070698D">
      <w:pPr>
        <w:keepNext/>
        <w:spacing w:line="240" w:lineRule="auto"/>
        <w:jc w:val="both"/>
        <w:rPr>
          <w:szCs w:val="22"/>
          <w:lang w:val="bg-BG"/>
        </w:rPr>
      </w:pPr>
    </w:p>
    <w:p w14:paraId="60DCB107" w14:textId="77777777" w:rsidR="0070698D" w:rsidRPr="006D4620" w:rsidRDefault="0070698D" w:rsidP="0070698D">
      <w:pPr>
        <w:keepNext/>
        <w:spacing w:line="240" w:lineRule="auto"/>
        <w:rPr>
          <w:iCs/>
          <w:szCs w:val="22"/>
          <w:u w:val="single"/>
          <w:lang w:val="bg-BG"/>
        </w:rPr>
      </w:pPr>
      <w:r w:rsidRPr="006D4620">
        <w:rPr>
          <w:iCs/>
          <w:szCs w:val="22"/>
          <w:u w:val="single"/>
          <w:lang w:val="bg-BG"/>
        </w:rPr>
        <w:t>Остра (при единична доза) токсичност</w:t>
      </w:r>
    </w:p>
    <w:p w14:paraId="0D805627" w14:textId="77777777" w:rsidR="0070698D" w:rsidRPr="006D4620" w:rsidRDefault="0070698D" w:rsidP="0070698D">
      <w:pPr>
        <w:spacing w:line="240" w:lineRule="auto"/>
        <w:rPr>
          <w:szCs w:val="22"/>
          <w:lang w:val="bg-BG"/>
        </w:rPr>
      </w:pPr>
      <w:r w:rsidRPr="006D4620">
        <w:rPr>
          <w:szCs w:val="22"/>
          <w:lang w:val="bg-BG"/>
        </w:rPr>
        <w:t>Признаците на токсичност при перорален прием при гризачите са характерни за мощните невролептици: хипоактивност, кома, тремор, клонични конвулсии, саливация, и потискане на наддаванете. Средните летални дози са приблизително 210 </w:t>
      </w:r>
      <w:r w:rsidRPr="006D4620">
        <w:rPr>
          <w:szCs w:val="22"/>
        </w:rPr>
        <w:t>mg</w:t>
      </w:r>
      <w:r w:rsidRPr="006D4620">
        <w:rPr>
          <w:szCs w:val="22"/>
          <w:lang w:val="bg-BG"/>
        </w:rPr>
        <w:t>/</w:t>
      </w:r>
      <w:r w:rsidRPr="006D4620">
        <w:rPr>
          <w:szCs w:val="22"/>
        </w:rPr>
        <w:t>kg</w:t>
      </w:r>
      <w:r w:rsidRPr="006D4620">
        <w:rPr>
          <w:szCs w:val="22"/>
          <w:lang w:val="bg-BG"/>
        </w:rPr>
        <w:t xml:space="preserve"> (за мишки) и 175 </w:t>
      </w:r>
      <w:r w:rsidRPr="006D4620">
        <w:rPr>
          <w:szCs w:val="22"/>
        </w:rPr>
        <w:t>mg</w:t>
      </w:r>
      <w:r w:rsidRPr="006D4620">
        <w:rPr>
          <w:szCs w:val="22"/>
          <w:lang w:val="bg-BG"/>
        </w:rPr>
        <w:t>/</w:t>
      </w:r>
      <w:r w:rsidRPr="006D4620">
        <w:rPr>
          <w:szCs w:val="22"/>
        </w:rPr>
        <w:t>kg</w:t>
      </w:r>
      <w:r w:rsidRPr="006D4620">
        <w:rPr>
          <w:szCs w:val="22"/>
          <w:lang w:val="bg-BG"/>
        </w:rPr>
        <w:t xml:space="preserve"> (за плъхове). Кучетата понасят единична доза до 100 </w:t>
      </w:r>
      <w:r w:rsidRPr="006D4620">
        <w:rPr>
          <w:szCs w:val="22"/>
        </w:rPr>
        <w:t>mg</w:t>
      </w:r>
      <w:r w:rsidRPr="006D4620">
        <w:rPr>
          <w:szCs w:val="22"/>
          <w:lang w:val="bg-BG"/>
        </w:rPr>
        <w:t>/</w:t>
      </w:r>
      <w:r w:rsidRPr="006D4620">
        <w:rPr>
          <w:szCs w:val="22"/>
        </w:rPr>
        <w:t>kg</w:t>
      </w:r>
      <w:r w:rsidRPr="006D4620">
        <w:rPr>
          <w:szCs w:val="22"/>
          <w:lang w:val="bg-BG"/>
        </w:rPr>
        <w:t xml:space="preserve"> без да се наблюдава летален изход. Към клиничните признаци спадат седиране, атаксия, тремор, ускорен сърдечен ритъм, затруднено дишане, миоза, и анорексия. При маймуни единични перорални дози до 100 </w:t>
      </w:r>
      <w:r w:rsidRPr="006D4620">
        <w:rPr>
          <w:szCs w:val="22"/>
        </w:rPr>
        <w:t>mg</w:t>
      </w:r>
      <w:r w:rsidRPr="006D4620">
        <w:rPr>
          <w:szCs w:val="22"/>
          <w:lang w:val="bg-BG"/>
        </w:rPr>
        <w:t>/</w:t>
      </w:r>
      <w:r w:rsidRPr="006D4620">
        <w:rPr>
          <w:szCs w:val="22"/>
        </w:rPr>
        <w:t>kg</w:t>
      </w:r>
      <w:r w:rsidRPr="006D4620">
        <w:rPr>
          <w:szCs w:val="22"/>
          <w:lang w:val="bg-BG"/>
        </w:rPr>
        <w:t xml:space="preserve"> водят до прострация, а високите дози и до непълна загуба на съзнание.</w:t>
      </w:r>
    </w:p>
    <w:p w14:paraId="0F75CC45" w14:textId="77777777" w:rsidR="0070698D" w:rsidRPr="006D4620" w:rsidRDefault="0070698D" w:rsidP="0070698D">
      <w:pPr>
        <w:spacing w:line="240" w:lineRule="auto"/>
        <w:rPr>
          <w:szCs w:val="22"/>
          <w:lang w:val="bg-BG"/>
        </w:rPr>
      </w:pPr>
    </w:p>
    <w:p w14:paraId="352A2C16" w14:textId="77777777" w:rsidR="0070698D" w:rsidRPr="006D4620" w:rsidRDefault="0070698D" w:rsidP="0070698D">
      <w:pPr>
        <w:keepNext/>
        <w:spacing w:line="240" w:lineRule="auto"/>
        <w:rPr>
          <w:iCs/>
          <w:szCs w:val="22"/>
          <w:u w:val="single"/>
          <w:lang w:val="bg-BG"/>
        </w:rPr>
      </w:pPr>
      <w:r w:rsidRPr="006D4620">
        <w:rPr>
          <w:iCs/>
          <w:szCs w:val="22"/>
          <w:u w:val="single"/>
          <w:lang w:val="bg-BG"/>
        </w:rPr>
        <w:t>Токсичност при многократно приложение</w:t>
      </w:r>
    </w:p>
    <w:p w14:paraId="2DEA2A99" w14:textId="77777777" w:rsidR="0070698D" w:rsidRPr="006D4620" w:rsidRDefault="0070698D" w:rsidP="0070698D">
      <w:pPr>
        <w:spacing w:line="240" w:lineRule="auto"/>
        <w:rPr>
          <w:szCs w:val="22"/>
          <w:lang w:val="bg-BG"/>
        </w:rPr>
      </w:pPr>
      <w:r w:rsidRPr="006D4620">
        <w:rPr>
          <w:szCs w:val="22"/>
          <w:lang w:val="bg-BG"/>
        </w:rPr>
        <w:t>В проучвания върху мишки с продължителност до 3 месеца и върху плъхове и кучета с продължителност съответно до 1 година, преобладаващи ефекти са потискане на ЦНС, антихолинергични ефекти и периферни хематологични нарушения. Развива се толеранс към потискането на ЦНС. Параметрите на растежа намаляват при високи дози. При плъховете са наблюдавани обратими ефекти, които са в резултат на повишени нива на пролактина и включват: намаляване теглото на яйчниците и матката, както и морфологични промени във влагалищния епител и в млечните жлези.</w:t>
      </w:r>
    </w:p>
    <w:p w14:paraId="0B710AEC" w14:textId="77777777" w:rsidR="0070698D" w:rsidRPr="006D4620" w:rsidRDefault="0070698D" w:rsidP="0070698D">
      <w:pPr>
        <w:spacing w:line="240" w:lineRule="auto"/>
        <w:rPr>
          <w:szCs w:val="22"/>
          <w:lang w:val="bg-BG"/>
        </w:rPr>
      </w:pPr>
    </w:p>
    <w:p w14:paraId="0ABCC353" w14:textId="77777777" w:rsidR="0070698D" w:rsidRPr="006D4620" w:rsidRDefault="0070698D" w:rsidP="0070698D">
      <w:pPr>
        <w:keepNext/>
        <w:spacing w:line="240" w:lineRule="auto"/>
        <w:rPr>
          <w:iCs/>
          <w:szCs w:val="22"/>
          <w:u w:val="single"/>
          <w:lang w:val="bg-BG"/>
        </w:rPr>
      </w:pPr>
      <w:r w:rsidRPr="006D4620">
        <w:rPr>
          <w:iCs/>
          <w:szCs w:val="22"/>
          <w:u w:val="single"/>
          <w:lang w:val="bg-BG"/>
        </w:rPr>
        <w:t>Хематологична токсичност</w:t>
      </w:r>
    </w:p>
    <w:p w14:paraId="069DF47D" w14:textId="77777777" w:rsidR="0070698D" w:rsidRPr="006D4620" w:rsidRDefault="0070698D" w:rsidP="0070698D">
      <w:pPr>
        <w:spacing w:line="240" w:lineRule="auto"/>
        <w:rPr>
          <w:szCs w:val="22"/>
          <w:lang w:val="bg-BG"/>
        </w:rPr>
      </w:pPr>
      <w:r w:rsidRPr="006D4620">
        <w:rPr>
          <w:szCs w:val="22"/>
          <w:lang w:val="bg-BG"/>
        </w:rPr>
        <w:t>Ефекти върху хематологичните параметри се установяват при всички изследвани видове животни, включително дозо-зависимо понижение на циркулиращите левкоцити при мишки и неспецифично намаление на броя на циркулиращите левкоцитите при плъхове; не се установяват обаче доказателства за костномозъчна цитотоксичност. При ограничен брой кучета, лекувани с дози от 8 или 10 </w:t>
      </w:r>
      <w:r w:rsidRPr="006D4620">
        <w:rPr>
          <w:szCs w:val="22"/>
        </w:rPr>
        <w:t>mg</w:t>
      </w:r>
      <w:r w:rsidRPr="006D4620">
        <w:rPr>
          <w:szCs w:val="22"/>
          <w:lang w:val="bg-BG"/>
        </w:rPr>
        <w:t>/</w:t>
      </w:r>
      <w:r w:rsidRPr="006D4620">
        <w:rPr>
          <w:szCs w:val="22"/>
        </w:rPr>
        <w:t>kg</w:t>
      </w:r>
      <w:r w:rsidRPr="006D4620">
        <w:rPr>
          <w:szCs w:val="22"/>
          <w:lang w:val="bg-BG"/>
        </w:rPr>
        <w:t xml:space="preserve">/ден (общата експозиция на оланзапин [площ под кривата] е 12 до 15 пъти по-висока от тази при човека, при прием на доза от 12 </w:t>
      </w:r>
      <w:r w:rsidRPr="006D4620">
        <w:rPr>
          <w:szCs w:val="22"/>
        </w:rPr>
        <w:t>mg</w:t>
      </w:r>
      <w:r w:rsidRPr="006D4620">
        <w:rPr>
          <w:szCs w:val="22"/>
          <w:lang w:val="bg-BG"/>
        </w:rPr>
        <w:t xml:space="preserve"> дневно), се наблюдава обратима неутропения, тромбоцитопения или анемия. При цитопенични кучета не са наблюдавани нежелани ефекти върху прогениторните клетки или пролифериращите клетки в костния мозък.</w:t>
      </w:r>
    </w:p>
    <w:p w14:paraId="74B90EC3" w14:textId="77777777" w:rsidR="0070698D" w:rsidRPr="006D4620" w:rsidRDefault="0070698D" w:rsidP="0070698D">
      <w:pPr>
        <w:spacing w:line="240" w:lineRule="auto"/>
        <w:rPr>
          <w:szCs w:val="22"/>
          <w:lang w:val="bg-BG"/>
        </w:rPr>
      </w:pPr>
    </w:p>
    <w:p w14:paraId="7A78473F" w14:textId="77777777" w:rsidR="0070698D" w:rsidRPr="006D4620" w:rsidRDefault="0070698D" w:rsidP="0070698D">
      <w:pPr>
        <w:keepNext/>
        <w:spacing w:line="240" w:lineRule="auto"/>
        <w:rPr>
          <w:iCs/>
          <w:szCs w:val="22"/>
          <w:u w:val="single"/>
          <w:lang w:val="bg-BG"/>
        </w:rPr>
      </w:pPr>
      <w:r w:rsidRPr="006D4620">
        <w:rPr>
          <w:iCs/>
          <w:szCs w:val="22"/>
          <w:u w:val="single"/>
          <w:lang w:val="bg-BG"/>
        </w:rPr>
        <w:t>Репродуктивна токсичност</w:t>
      </w:r>
    </w:p>
    <w:p w14:paraId="73523831" w14:textId="77777777" w:rsidR="0070698D" w:rsidRPr="006D4620" w:rsidRDefault="0070698D" w:rsidP="0070698D">
      <w:pPr>
        <w:spacing w:line="240" w:lineRule="auto"/>
        <w:rPr>
          <w:szCs w:val="22"/>
          <w:lang w:val="bg-BG"/>
        </w:rPr>
      </w:pPr>
      <w:r w:rsidRPr="006D4620">
        <w:rPr>
          <w:szCs w:val="22"/>
          <w:lang w:val="bg-BG"/>
        </w:rPr>
        <w:t>Оланзапин няма тератогенен ефект. Седацията повлиява купулативните способности на мъжките плъхове. Половият цикъл се засяга при дози от 1,1 </w:t>
      </w:r>
      <w:r w:rsidRPr="006D4620">
        <w:rPr>
          <w:szCs w:val="22"/>
        </w:rPr>
        <w:t>mg</w:t>
      </w:r>
      <w:r w:rsidRPr="006D4620">
        <w:rPr>
          <w:szCs w:val="22"/>
          <w:lang w:val="bg-BG"/>
        </w:rPr>
        <w:t>/</w:t>
      </w:r>
      <w:r w:rsidRPr="006D4620">
        <w:rPr>
          <w:szCs w:val="22"/>
        </w:rPr>
        <w:t>kg</w:t>
      </w:r>
      <w:r w:rsidRPr="006D4620">
        <w:rPr>
          <w:szCs w:val="22"/>
          <w:lang w:val="bg-BG"/>
        </w:rPr>
        <w:t xml:space="preserve"> (3 пъти по-високи от максималната доза при хората), а репродуктивните параметри са засегнати при плъхове, на които е давана доза от 3 </w:t>
      </w:r>
      <w:r w:rsidRPr="006D4620">
        <w:rPr>
          <w:szCs w:val="22"/>
        </w:rPr>
        <w:t>mg</w:t>
      </w:r>
      <w:r w:rsidRPr="006D4620">
        <w:rPr>
          <w:szCs w:val="22"/>
          <w:lang w:val="bg-BG"/>
        </w:rPr>
        <w:t>/</w:t>
      </w:r>
      <w:r w:rsidRPr="006D4620">
        <w:rPr>
          <w:szCs w:val="22"/>
        </w:rPr>
        <w:t>kg</w:t>
      </w:r>
      <w:r w:rsidRPr="006D4620">
        <w:rPr>
          <w:szCs w:val="22"/>
          <w:lang w:val="bg-BG"/>
        </w:rPr>
        <w:t xml:space="preserve"> (9 пъти по-висока от максималната доза при човека). В поколението на плъховете, на които е даван оланзапин се наблюдава забавяне в развитието на плода и преходно намаляване нивото на активност на малките животни.</w:t>
      </w:r>
    </w:p>
    <w:p w14:paraId="344296D4" w14:textId="77777777" w:rsidR="0070698D" w:rsidRPr="006D4620" w:rsidRDefault="0070698D" w:rsidP="0070698D">
      <w:pPr>
        <w:spacing w:line="240" w:lineRule="auto"/>
        <w:rPr>
          <w:szCs w:val="22"/>
          <w:lang w:val="bg-BG"/>
        </w:rPr>
      </w:pPr>
    </w:p>
    <w:p w14:paraId="79A1138F" w14:textId="77777777" w:rsidR="0070698D" w:rsidRPr="006D4620" w:rsidRDefault="0070698D" w:rsidP="0070698D">
      <w:pPr>
        <w:keepNext/>
        <w:spacing w:line="240" w:lineRule="auto"/>
        <w:rPr>
          <w:iCs/>
          <w:szCs w:val="22"/>
          <w:u w:val="single"/>
          <w:lang w:val="bg-BG"/>
        </w:rPr>
      </w:pPr>
      <w:r w:rsidRPr="006D4620">
        <w:rPr>
          <w:iCs/>
          <w:szCs w:val="22"/>
          <w:u w:val="single"/>
          <w:lang w:val="bg-BG"/>
        </w:rPr>
        <w:t>Мутагенност</w:t>
      </w:r>
    </w:p>
    <w:p w14:paraId="33785F45" w14:textId="77777777" w:rsidR="0070698D" w:rsidRPr="006D4620" w:rsidRDefault="0070698D" w:rsidP="0070698D">
      <w:pPr>
        <w:spacing w:line="240" w:lineRule="auto"/>
        <w:rPr>
          <w:szCs w:val="22"/>
          <w:lang w:val="bg-BG"/>
        </w:rPr>
      </w:pPr>
      <w:r w:rsidRPr="006D4620">
        <w:rPr>
          <w:szCs w:val="22"/>
          <w:lang w:val="bg-BG"/>
        </w:rPr>
        <w:t xml:space="preserve">Оланзапин не е показал мутагенност или кластогенност, при проведените пълни стандартни тестове, включващи бактериалния мутационен тест 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и </w:t>
      </w:r>
      <w:r w:rsidRPr="006D4620">
        <w:rPr>
          <w:szCs w:val="22"/>
        </w:rPr>
        <w:t>in</w:t>
      </w:r>
      <w:r w:rsidRPr="006D4620">
        <w:rPr>
          <w:szCs w:val="22"/>
          <w:lang w:val="bg-BG"/>
        </w:rPr>
        <w:t xml:space="preserve"> </w:t>
      </w:r>
      <w:r w:rsidRPr="006D4620">
        <w:rPr>
          <w:i/>
          <w:szCs w:val="22"/>
        </w:rPr>
        <w:t>vivo</w:t>
      </w:r>
      <w:r w:rsidRPr="006D4620">
        <w:rPr>
          <w:szCs w:val="22"/>
          <w:lang w:val="bg-BG"/>
        </w:rPr>
        <w:t xml:space="preserve"> тестовете при бозайници. </w:t>
      </w:r>
    </w:p>
    <w:p w14:paraId="2BEB9988" w14:textId="77777777" w:rsidR="0070698D" w:rsidRPr="006D4620" w:rsidRDefault="0070698D" w:rsidP="0070698D">
      <w:pPr>
        <w:spacing w:line="240" w:lineRule="auto"/>
        <w:rPr>
          <w:szCs w:val="22"/>
          <w:lang w:val="bg-BG"/>
        </w:rPr>
      </w:pPr>
    </w:p>
    <w:p w14:paraId="086DCA7B" w14:textId="77777777" w:rsidR="0070698D" w:rsidRPr="006D4620" w:rsidRDefault="0070698D" w:rsidP="0070698D">
      <w:pPr>
        <w:keepNext/>
        <w:spacing w:line="240" w:lineRule="auto"/>
        <w:rPr>
          <w:iCs/>
          <w:szCs w:val="22"/>
          <w:u w:val="single"/>
          <w:lang w:val="bg-BG"/>
        </w:rPr>
      </w:pPr>
      <w:r w:rsidRPr="006D4620">
        <w:rPr>
          <w:iCs/>
          <w:szCs w:val="22"/>
          <w:u w:val="single"/>
          <w:lang w:val="bg-BG"/>
        </w:rPr>
        <w:t>Карциногенност</w:t>
      </w:r>
    </w:p>
    <w:p w14:paraId="76FD7C83" w14:textId="77777777" w:rsidR="0070698D" w:rsidRPr="006D4620" w:rsidRDefault="0070698D" w:rsidP="0070698D">
      <w:pPr>
        <w:spacing w:line="240" w:lineRule="auto"/>
        <w:rPr>
          <w:szCs w:val="22"/>
          <w:lang w:val="bg-BG"/>
        </w:rPr>
      </w:pPr>
      <w:r w:rsidRPr="006D4620">
        <w:rPr>
          <w:szCs w:val="22"/>
          <w:lang w:val="bg-BG"/>
        </w:rPr>
        <w:t>Резултатите от изследванията върху мишки и плъхове водят до заключението, че оланзапин не е карциногенен.</w:t>
      </w:r>
    </w:p>
    <w:p w14:paraId="759EB7C1" w14:textId="77777777" w:rsidR="00246AAE" w:rsidRPr="006D4620" w:rsidRDefault="00246AAE" w:rsidP="00EE668F">
      <w:pPr>
        <w:spacing w:line="240" w:lineRule="auto"/>
        <w:rPr>
          <w:szCs w:val="22"/>
          <w:lang w:val="bg-BG"/>
        </w:rPr>
      </w:pPr>
    </w:p>
    <w:p w14:paraId="64FC6537" w14:textId="77777777" w:rsidR="00D41EBB" w:rsidRPr="006D4620" w:rsidRDefault="00D41EBB" w:rsidP="00EE668F">
      <w:pPr>
        <w:tabs>
          <w:tab w:val="clear" w:pos="567"/>
        </w:tabs>
        <w:spacing w:line="240" w:lineRule="auto"/>
        <w:rPr>
          <w:noProof/>
          <w:szCs w:val="22"/>
          <w:lang w:val="bg-BG"/>
        </w:rPr>
      </w:pPr>
    </w:p>
    <w:p w14:paraId="41C3E3CB" w14:textId="77777777" w:rsidR="00246AAE" w:rsidRPr="006D4620" w:rsidRDefault="00246AAE" w:rsidP="00EE668F">
      <w:pPr>
        <w:tabs>
          <w:tab w:val="clear" w:pos="567"/>
        </w:tabs>
        <w:spacing w:line="240" w:lineRule="auto"/>
        <w:rPr>
          <w:b/>
          <w:noProof/>
          <w:szCs w:val="22"/>
          <w:lang w:val="bg-BG"/>
        </w:rPr>
      </w:pPr>
      <w:r w:rsidRPr="006D4620">
        <w:rPr>
          <w:b/>
          <w:noProof/>
          <w:szCs w:val="22"/>
          <w:lang w:val="bg-BG"/>
        </w:rPr>
        <w:t>6.</w:t>
      </w:r>
      <w:r w:rsidRPr="006D4620">
        <w:rPr>
          <w:b/>
          <w:noProof/>
          <w:szCs w:val="22"/>
          <w:lang w:val="bg-BG"/>
        </w:rPr>
        <w:tab/>
        <w:t>ФАРМАЦЕВТИЧНИ ДАННИ</w:t>
      </w:r>
    </w:p>
    <w:p w14:paraId="1306C368" w14:textId="77777777" w:rsidR="00246AAE" w:rsidRPr="006D4620" w:rsidRDefault="00246AAE" w:rsidP="00EE668F">
      <w:pPr>
        <w:tabs>
          <w:tab w:val="clear" w:pos="567"/>
        </w:tabs>
        <w:spacing w:line="240" w:lineRule="auto"/>
        <w:rPr>
          <w:noProof/>
          <w:szCs w:val="22"/>
          <w:lang w:val="bg-BG"/>
        </w:rPr>
      </w:pPr>
    </w:p>
    <w:p w14:paraId="05832C66"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6.1</w:t>
      </w:r>
      <w:r w:rsidRPr="006D4620">
        <w:rPr>
          <w:b/>
          <w:noProof/>
          <w:szCs w:val="22"/>
          <w:lang w:val="bg-BG"/>
        </w:rPr>
        <w:tab/>
        <w:t>Списък на помощните вещества</w:t>
      </w:r>
    </w:p>
    <w:p w14:paraId="144B00B3" w14:textId="77777777" w:rsidR="00246AAE" w:rsidRPr="006D4620" w:rsidRDefault="00246AAE" w:rsidP="00EE668F">
      <w:pPr>
        <w:tabs>
          <w:tab w:val="clear" w:pos="567"/>
        </w:tabs>
        <w:spacing w:line="240" w:lineRule="auto"/>
        <w:rPr>
          <w:noProof/>
          <w:szCs w:val="22"/>
          <w:lang w:val="bg-BG"/>
        </w:rPr>
      </w:pPr>
    </w:p>
    <w:p w14:paraId="1C669CFC"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Манитол </w:t>
      </w:r>
      <w:r w:rsidR="007F0520" w:rsidRPr="006D4620">
        <w:rPr>
          <w:noProof/>
          <w:szCs w:val="22"/>
          <w:lang w:val="bg-BG"/>
        </w:rPr>
        <w:t>(</w:t>
      </w:r>
      <w:r w:rsidRPr="006D4620">
        <w:rPr>
          <w:noProof/>
          <w:szCs w:val="22"/>
          <w:lang w:val="bg-BG"/>
        </w:rPr>
        <w:t>Е</w:t>
      </w:r>
      <w:r w:rsidR="007F0520" w:rsidRPr="006D4620">
        <w:rPr>
          <w:noProof/>
          <w:szCs w:val="22"/>
          <w:lang w:val="bg-BG"/>
        </w:rPr>
        <w:t xml:space="preserve"> </w:t>
      </w:r>
      <w:r w:rsidRPr="006D4620">
        <w:rPr>
          <w:noProof/>
          <w:szCs w:val="22"/>
          <w:lang w:val="bg-BG"/>
        </w:rPr>
        <w:t>421</w:t>
      </w:r>
      <w:r w:rsidR="007F0520" w:rsidRPr="006D4620">
        <w:rPr>
          <w:noProof/>
          <w:szCs w:val="22"/>
          <w:lang w:val="bg-BG"/>
        </w:rPr>
        <w:t>)</w:t>
      </w:r>
    </w:p>
    <w:p w14:paraId="27A12DBD"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Микрокристална целулоза</w:t>
      </w:r>
    </w:p>
    <w:p w14:paraId="6D647C5B"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Аспартам </w:t>
      </w:r>
      <w:r w:rsidR="007F0520" w:rsidRPr="006D4620">
        <w:rPr>
          <w:noProof/>
          <w:szCs w:val="22"/>
          <w:lang w:val="bg-BG"/>
        </w:rPr>
        <w:t>(</w:t>
      </w:r>
      <w:r w:rsidRPr="006D4620">
        <w:rPr>
          <w:noProof/>
          <w:szCs w:val="22"/>
          <w:lang w:val="bg-BG"/>
        </w:rPr>
        <w:t>Е</w:t>
      </w:r>
      <w:r w:rsidR="007F0520" w:rsidRPr="006D4620">
        <w:rPr>
          <w:noProof/>
          <w:szCs w:val="22"/>
          <w:lang w:val="bg-BG"/>
        </w:rPr>
        <w:t xml:space="preserve"> </w:t>
      </w:r>
      <w:r w:rsidRPr="006D4620">
        <w:rPr>
          <w:noProof/>
          <w:szCs w:val="22"/>
          <w:lang w:val="bg-BG"/>
        </w:rPr>
        <w:t>951</w:t>
      </w:r>
      <w:r w:rsidR="007F0520" w:rsidRPr="006D4620">
        <w:rPr>
          <w:noProof/>
          <w:szCs w:val="22"/>
          <w:lang w:val="bg-BG"/>
        </w:rPr>
        <w:t>)</w:t>
      </w:r>
    </w:p>
    <w:p w14:paraId="4303A0F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Кросповидон</w:t>
      </w:r>
    </w:p>
    <w:p w14:paraId="7D4267B6"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Магнезиев стеарат</w:t>
      </w:r>
    </w:p>
    <w:p w14:paraId="77919E5C" w14:textId="77777777" w:rsidR="00246AAE" w:rsidRPr="006D4620" w:rsidRDefault="00246AAE" w:rsidP="00EE668F">
      <w:pPr>
        <w:tabs>
          <w:tab w:val="clear" w:pos="567"/>
        </w:tabs>
        <w:spacing w:line="240" w:lineRule="auto"/>
        <w:rPr>
          <w:noProof/>
          <w:szCs w:val="22"/>
          <w:lang w:val="bg-BG"/>
        </w:rPr>
      </w:pPr>
    </w:p>
    <w:p w14:paraId="28752955"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6.2</w:t>
      </w:r>
      <w:r w:rsidRPr="006D4620">
        <w:rPr>
          <w:b/>
          <w:noProof/>
          <w:szCs w:val="22"/>
          <w:lang w:val="bg-BG"/>
        </w:rPr>
        <w:tab/>
        <w:t xml:space="preserve">Несъвместимости </w:t>
      </w:r>
    </w:p>
    <w:p w14:paraId="31BF69BD" w14:textId="77777777" w:rsidR="00246AAE" w:rsidRPr="006D4620" w:rsidRDefault="00246AAE" w:rsidP="00EE668F">
      <w:pPr>
        <w:tabs>
          <w:tab w:val="clear" w:pos="567"/>
        </w:tabs>
        <w:spacing w:line="240" w:lineRule="auto"/>
        <w:rPr>
          <w:noProof/>
          <w:szCs w:val="22"/>
          <w:lang w:val="bg-BG"/>
        </w:rPr>
      </w:pPr>
    </w:p>
    <w:p w14:paraId="1748328E" w14:textId="77777777" w:rsidR="00246AAE" w:rsidRPr="006D4620" w:rsidRDefault="00246AAE" w:rsidP="00EE668F">
      <w:pPr>
        <w:spacing w:line="240" w:lineRule="auto"/>
        <w:rPr>
          <w:szCs w:val="22"/>
          <w:lang w:val="bg-BG"/>
        </w:rPr>
      </w:pPr>
      <w:r w:rsidRPr="006D4620">
        <w:rPr>
          <w:szCs w:val="22"/>
          <w:lang w:val="bg-BG"/>
        </w:rPr>
        <w:t>Неприложимо</w:t>
      </w:r>
    </w:p>
    <w:p w14:paraId="47C84295" w14:textId="77777777" w:rsidR="00246AAE" w:rsidRPr="006D4620" w:rsidRDefault="00246AAE" w:rsidP="00EE668F">
      <w:pPr>
        <w:spacing w:line="240" w:lineRule="auto"/>
        <w:rPr>
          <w:szCs w:val="22"/>
          <w:lang w:val="bg-BG"/>
        </w:rPr>
      </w:pPr>
    </w:p>
    <w:p w14:paraId="68AF3587"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6.3</w:t>
      </w:r>
      <w:r w:rsidRPr="006D4620">
        <w:rPr>
          <w:b/>
          <w:noProof/>
          <w:szCs w:val="22"/>
          <w:lang w:val="bg-BG"/>
        </w:rPr>
        <w:tab/>
        <w:t>Срок на годност</w:t>
      </w:r>
    </w:p>
    <w:p w14:paraId="24A56F5C" w14:textId="77777777" w:rsidR="00246AAE" w:rsidRPr="006D4620" w:rsidRDefault="00246AAE" w:rsidP="00EE668F">
      <w:pPr>
        <w:tabs>
          <w:tab w:val="clear" w:pos="567"/>
        </w:tabs>
        <w:spacing w:line="240" w:lineRule="auto"/>
        <w:rPr>
          <w:noProof/>
          <w:szCs w:val="22"/>
          <w:lang w:val="bg-BG"/>
        </w:rPr>
      </w:pPr>
    </w:p>
    <w:p w14:paraId="79ADE4CD" w14:textId="77777777" w:rsidR="00246AAE" w:rsidRPr="006D4620" w:rsidRDefault="000823DC" w:rsidP="00EE668F">
      <w:pPr>
        <w:tabs>
          <w:tab w:val="clear" w:pos="567"/>
        </w:tabs>
        <w:spacing w:line="240" w:lineRule="auto"/>
        <w:rPr>
          <w:noProof/>
          <w:szCs w:val="22"/>
          <w:lang w:val="bg-BG"/>
        </w:rPr>
      </w:pPr>
      <w:r w:rsidRPr="006D4620">
        <w:rPr>
          <w:noProof/>
          <w:szCs w:val="22"/>
          <w:lang w:val="bg-BG"/>
        </w:rPr>
        <w:t xml:space="preserve">30 </w:t>
      </w:r>
      <w:r w:rsidR="00246AAE" w:rsidRPr="006D4620">
        <w:rPr>
          <w:noProof/>
          <w:szCs w:val="22"/>
          <w:lang w:val="bg-BG"/>
        </w:rPr>
        <w:t>месеца</w:t>
      </w:r>
    </w:p>
    <w:p w14:paraId="1F2F7826" w14:textId="77777777" w:rsidR="00246AAE" w:rsidRPr="006D4620" w:rsidRDefault="00246AAE" w:rsidP="00EE668F">
      <w:pPr>
        <w:tabs>
          <w:tab w:val="clear" w:pos="567"/>
        </w:tabs>
        <w:spacing w:line="240" w:lineRule="auto"/>
        <w:rPr>
          <w:noProof/>
          <w:szCs w:val="22"/>
          <w:lang w:val="bg-BG"/>
        </w:rPr>
      </w:pPr>
    </w:p>
    <w:p w14:paraId="7B20FE07" w14:textId="77777777" w:rsidR="00DF085E" w:rsidRPr="006D4620" w:rsidRDefault="00DF085E" w:rsidP="00EE668F">
      <w:pPr>
        <w:tabs>
          <w:tab w:val="clear" w:pos="567"/>
        </w:tabs>
        <w:spacing w:line="240" w:lineRule="auto"/>
        <w:rPr>
          <w:noProof/>
          <w:szCs w:val="22"/>
          <w:lang w:val="bg-BG"/>
        </w:rPr>
      </w:pPr>
    </w:p>
    <w:p w14:paraId="3BBE4389" w14:textId="77777777" w:rsidR="00DF085E" w:rsidRPr="006D4620" w:rsidRDefault="00DF085E" w:rsidP="00EE668F">
      <w:pPr>
        <w:tabs>
          <w:tab w:val="clear" w:pos="567"/>
        </w:tabs>
        <w:spacing w:line="240" w:lineRule="auto"/>
        <w:rPr>
          <w:noProof/>
          <w:szCs w:val="22"/>
          <w:lang w:val="bg-BG"/>
        </w:rPr>
      </w:pPr>
    </w:p>
    <w:p w14:paraId="0D31B551"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6.4</w:t>
      </w:r>
      <w:r w:rsidRPr="006D4620">
        <w:rPr>
          <w:b/>
          <w:noProof/>
          <w:szCs w:val="22"/>
          <w:lang w:val="bg-BG"/>
        </w:rPr>
        <w:tab/>
      </w:r>
      <w:r w:rsidRPr="006D4620">
        <w:rPr>
          <w:b/>
          <w:szCs w:val="22"/>
          <w:lang w:val="bg-BG"/>
        </w:rPr>
        <w:t>Специални условия на съхранение</w:t>
      </w:r>
    </w:p>
    <w:p w14:paraId="47059009" w14:textId="77777777" w:rsidR="00246AAE" w:rsidRPr="006D4620" w:rsidRDefault="00246AAE" w:rsidP="00EE668F">
      <w:pPr>
        <w:tabs>
          <w:tab w:val="clear" w:pos="567"/>
        </w:tabs>
        <w:spacing w:line="240" w:lineRule="auto"/>
        <w:rPr>
          <w:noProof/>
          <w:szCs w:val="22"/>
          <w:lang w:val="bg-BG"/>
        </w:rPr>
      </w:pPr>
    </w:p>
    <w:p w14:paraId="3B73782B"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57D5EDB9" w14:textId="77777777" w:rsidR="00246AAE" w:rsidRPr="006D4620" w:rsidRDefault="00246AAE" w:rsidP="00EE668F">
      <w:pPr>
        <w:tabs>
          <w:tab w:val="clear" w:pos="567"/>
        </w:tabs>
        <w:spacing w:line="240" w:lineRule="auto"/>
        <w:rPr>
          <w:noProof/>
          <w:szCs w:val="22"/>
          <w:lang w:val="bg-BG"/>
        </w:rPr>
      </w:pPr>
    </w:p>
    <w:p w14:paraId="450DC5D2" w14:textId="77777777" w:rsidR="00246AAE" w:rsidRPr="006D4620" w:rsidRDefault="004D561F" w:rsidP="00FB51F0">
      <w:pPr>
        <w:numPr>
          <w:ilvl w:val="1"/>
          <w:numId w:val="3"/>
        </w:numPr>
        <w:spacing w:line="240" w:lineRule="auto"/>
        <w:ind w:left="0" w:firstLine="0"/>
        <w:rPr>
          <w:b/>
          <w:szCs w:val="22"/>
        </w:rPr>
      </w:pPr>
      <w:r w:rsidRPr="006D4620">
        <w:rPr>
          <w:b/>
          <w:szCs w:val="22"/>
          <w:lang w:val="bg-BG"/>
        </w:rPr>
        <w:t>Вид и съдържание на</w:t>
      </w:r>
      <w:r w:rsidR="00246AAE" w:rsidRPr="006D4620">
        <w:rPr>
          <w:b/>
          <w:szCs w:val="22"/>
          <w:lang w:val="bg-BG"/>
        </w:rPr>
        <w:t xml:space="preserve"> опаковката</w:t>
      </w:r>
    </w:p>
    <w:p w14:paraId="3C6AED8B" w14:textId="77777777" w:rsidR="00246AAE" w:rsidRPr="006D4620" w:rsidRDefault="00246AAE" w:rsidP="00EE668F">
      <w:pPr>
        <w:tabs>
          <w:tab w:val="clear" w:pos="567"/>
        </w:tabs>
        <w:spacing w:line="240" w:lineRule="auto"/>
        <w:rPr>
          <w:noProof/>
          <w:szCs w:val="22"/>
          <w:lang w:val="bg-BG"/>
        </w:rPr>
      </w:pPr>
    </w:p>
    <w:p w14:paraId="6D27C8AE"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Алуминий/алуминиеви блистери в картонени кутии с 28, 56</w:t>
      </w:r>
      <w:r w:rsidR="00B01B4D" w:rsidRPr="006D4620">
        <w:rPr>
          <w:noProof/>
          <w:szCs w:val="22"/>
          <w:lang w:val="bg-BG"/>
        </w:rPr>
        <w:t xml:space="preserve">, </w:t>
      </w:r>
      <w:r w:rsidRPr="006D4620">
        <w:rPr>
          <w:noProof/>
          <w:szCs w:val="22"/>
          <w:lang w:val="bg-BG"/>
        </w:rPr>
        <w:t>70</w:t>
      </w:r>
      <w:r w:rsidR="00B01B4D" w:rsidRPr="006D4620">
        <w:rPr>
          <w:noProof/>
          <w:szCs w:val="22"/>
          <w:lang w:val="bg-BG"/>
        </w:rPr>
        <w:t xml:space="preserve"> или 98</w:t>
      </w:r>
      <w:r w:rsidRPr="006D4620">
        <w:rPr>
          <w:noProof/>
          <w:szCs w:val="22"/>
          <w:lang w:val="bg-BG"/>
        </w:rPr>
        <w:t xml:space="preserve"> таблетки в кутия.</w:t>
      </w:r>
    </w:p>
    <w:p w14:paraId="2A4ABD96" w14:textId="77777777" w:rsidR="00246AAE" w:rsidRPr="006D4620" w:rsidRDefault="00246AAE" w:rsidP="00EE668F">
      <w:pPr>
        <w:tabs>
          <w:tab w:val="clear" w:pos="567"/>
        </w:tabs>
        <w:spacing w:line="240" w:lineRule="auto"/>
        <w:rPr>
          <w:noProof/>
          <w:szCs w:val="22"/>
          <w:lang w:val="bg-BG"/>
        </w:rPr>
      </w:pPr>
    </w:p>
    <w:p w14:paraId="1057FF6F" w14:textId="77777777" w:rsidR="00246AAE" w:rsidRPr="006D4620" w:rsidRDefault="00246AAE" w:rsidP="00EE668F">
      <w:pPr>
        <w:tabs>
          <w:tab w:val="clear" w:pos="567"/>
        </w:tabs>
        <w:spacing w:line="240" w:lineRule="auto"/>
        <w:rPr>
          <w:noProof/>
          <w:szCs w:val="22"/>
          <w:lang w:val="bg-BG"/>
        </w:rPr>
      </w:pPr>
      <w:r w:rsidRPr="006D4620">
        <w:rPr>
          <w:szCs w:val="22"/>
          <w:lang w:val="bg-BG"/>
        </w:rPr>
        <w:t>Не всички видов</w:t>
      </w:r>
      <w:r w:rsidRPr="006D4620">
        <w:rPr>
          <w:szCs w:val="22"/>
        </w:rPr>
        <w:t>e</w:t>
      </w:r>
      <w:r w:rsidRPr="006D4620">
        <w:rPr>
          <w:szCs w:val="22"/>
          <w:lang w:val="bg-BG"/>
        </w:rPr>
        <w:t xml:space="preserve"> опаковки могат да бъдат пуснати </w:t>
      </w:r>
      <w:r w:rsidR="00B70D5C" w:rsidRPr="006D4620">
        <w:rPr>
          <w:szCs w:val="22"/>
          <w:lang w:val="bg-BG"/>
        </w:rPr>
        <w:t>на пазара</w:t>
      </w:r>
      <w:r w:rsidRPr="006D4620">
        <w:rPr>
          <w:szCs w:val="22"/>
          <w:lang w:val="bg-BG"/>
        </w:rPr>
        <w:t>.</w:t>
      </w:r>
    </w:p>
    <w:p w14:paraId="1AEEF3EF" w14:textId="77777777" w:rsidR="00246AAE" w:rsidRPr="006D4620" w:rsidRDefault="00246AAE" w:rsidP="00EE668F">
      <w:pPr>
        <w:tabs>
          <w:tab w:val="clear" w:pos="567"/>
        </w:tabs>
        <w:spacing w:line="240" w:lineRule="auto"/>
        <w:rPr>
          <w:noProof/>
          <w:szCs w:val="22"/>
          <w:lang w:val="bg-BG"/>
        </w:rPr>
      </w:pPr>
    </w:p>
    <w:p w14:paraId="5C10CA8D"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6.6</w:t>
      </w:r>
      <w:r w:rsidRPr="006D4620">
        <w:rPr>
          <w:b/>
          <w:noProof/>
          <w:szCs w:val="22"/>
          <w:lang w:val="bg-BG"/>
        </w:rPr>
        <w:tab/>
      </w:r>
      <w:r w:rsidRPr="006D4620">
        <w:rPr>
          <w:b/>
          <w:szCs w:val="22"/>
          <w:lang w:val="bg-BG"/>
        </w:rPr>
        <w:t>Специални предпазни мерки при изхвърляне</w:t>
      </w:r>
      <w:r w:rsidRPr="006D4620">
        <w:rPr>
          <w:b/>
          <w:szCs w:val="22"/>
          <w:lang w:val="ru-RU"/>
        </w:rPr>
        <w:t xml:space="preserve"> </w:t>
      </w:r>
    </w:p>
    <w:p w14:paraId="0B375BF1" w14:textId="77777777" w:rsidR="00246AAE" w:rsidRPr="006D4620" w:rsidRDefault="00246AAE" w:rsidP="00EE668F">
      <w:pPr>
        <w:tabs>
          <w:tab w:val="clear" w:pos="567"/>
        </w:tabs>
        <w:spacing w:line="240" w:lineRule="auto"/>
        <w:rPr>
          <w:noProof/>
          <w:szCs w:val="22"/>
          <w:lang w:val="bg-BG"/>
        </w:rPr>
      </w:pPr>
    </w:p>
    <w:p w14:paraId="65CEE26C" w14:textId="77777777" w:rsidR="00246AAE" w:rsidRPr="006D4620" w:rsidRDefault="00246AAE" w:rsidP="00EE668F">
      <w:pPr>
        <w:spacing w:line="240" w:lineRule="auto"/>
        <w:rPr>
          <w:szCs w:val="22"/>
          <w:lang w:val="bg-BG"/>
        </w:rPr>
      </w:pPr>
      <w:r w:rsidRPr="006D4620">
        <w:rPr>
          <w:szCs w:val="22"/>
          <w:lang w:val="bg-BG"/>
        </w:rPr>
        <w:t>Няма специални изисквания.</w:t>
      </w:r>
    </w:p>
    <w:p w14:paraId="4CD13A13" w14:textId="77777777" w:rsidR="00246AAE" w:rsidRPr="006D4620" w:rsidRDefault="00246AAE" w:rsidP="00EE668F">
      <w:pPr>
        <w:tabs>
          <w:tab w:val="clear" w:pos="567"/>
        </w:tabs>
        <w:spacing w:line="240" w:lineRule="auto"/>
        <w:rPr>
          <w:noProof/>
          <w:szCs w:val="22"/>
          <w:lang w:val="bg-BG"/>
        </w:rPr>
      </w:pPr>
    </w:p>
    <w:p w14:paraId="11ADD9E0" w14:textId="77777777" w:rsidR="00246AAE" w:rsidRPr="006D4620" w:rsidRDefault="00246AAE" w:rsidP="00EE668F">
      <w:pPr>
        <w:tabs>
          <w:tab w:val="clear" w:pos="567"/>
        </w:tabs>
        <w:spacing w:line="240" w:lineRule="auto"/>
        <w:rPr>
          <w:noProof/>
          <w:szCs w:val="22"/>
          <w:lang w:val="bg-BG"/>
        </w:rPr>
      </w:pPr>
    </w:p>
    <w:p w14:paraId="558C1A39" w14:textId="77777777" w:rsidR="00246AAE" w:rsidRPr="006D4620" w:rsidRDefault="00246AAE" w:rsidP="00EE668F">
      <w:pPr>
        <w:spacing w:line="240" w:lineRule="auto"/>
        <w:rPr>
          <w:szCs w:val="22"/>
          <w:lang w:val="bg-BG"/>
        </w:rPr>
      </w:pPr>
      <w:r w:rsidRPr="006D4620">
        <w:rPr>
          <w:b/>
          <w:szCs w:val="22"/>
          <w:lang w:val="bg-BG"/>
        </w:rPr>
        <w:t>7.</w:t>
      </w:r>
      <w:r w:rsidRPr="006D4620">
        <w:rPr>
          <w:b/>
          <w:szCs w:val="22"/>
          <w:lang w:val="bg-BG"/>
        </w:rPr>
        <w:tab/>
        <w:t>ПРИТЕЖАТЕЛ НА РАЗРЕШЕНИЕТО ЗА УПОТРЕБА</w:t>
      </w:r>
    </w:p>
    <w:p w14:paraId="7AD6F138" w14:textId="77777777" w:rsidR="00246AAE" w:rsidRPr="006D4620" w:rsidRDefault="00246AAE" w:rsidP="00EE668F">
      <w:pPr>
        <w:spacing w:line="240" w:lineRule="auto"/>
        <w:rPr>
          <w:szCs w:val="22"/>
          <w:lang w:val="bg-BG"/>
        </w:rPr>
      </w:pPr>
    </w:p>
    <w:p w14:paraId="22F0DC7E" w14:textId="77777777" w:rsidR="00F841F2" w:rsidRPr="006D4620" w:rsidRDefault="00F841F2" w:rsidP="00F841F2">
      <w:pPr>
        <w:tabs>
          <w:tab w:val="clear" w:pos="567"/>
        </w:tabs>
        <w:spacing w:line="240" w:lineRule="auto"/>
        <w:rPr>
          <w:noProof/>
          <w:color w:val="000000"/>
          <w:szCs w:val="22"/>
          <w:lang w:val="bg-BG"/>
        </w:rPr>
      </w:pPr>
      <w:r w:rsidRPr="006D4620">
        <w:rPr>
          <w:noProof/>
          <w:color w:val="000000"/>
          <w:szCs w:val="22"/>
        </w:rPr>
        <w:t>Glenmark</w:t>
      </w:r>
      <w:r w:rsidRPr="006D4620">
        <w:rPr>
          <w:noProof/>
          <w:color w:val="000000"/>
          <w:szCs w:val="22"/>
          <w:lang w:val="bg-BG"/>
        </w:rPr>
        <w:t xml:space="preserve"> </w:t>
      </w:r>
      <w:r w:rsidRPr="006D4620">
        <w:rPr>
          <w:noProof/>
          <w:color w:val="000000"/>
          <w:szCs w:val="22"/>
        </w:rPr>
        <w:t>Arzneimittel</w:t>
      </w:r>
      <w:r w:rsidRPr="006D4620">
        <w:rPr>
          <w:noProof/>
          <w:color w:val="000000"/>
          <w:szCs w:val="22"/>
          <w:lang w:val="bg-BG"/>
        </w:rPr>
        <w:t xml:space="preserve"> </w:t>
      </w:r>
      <w:r w:rsidRPr="006D4620">
        <w:rPr>
          <w:noProof/>
          <w:color w:val="000000"/>
          <w:szCs w:val="22"/>
        </w:rPr>
        <w:t>GmbH</w:t>
      </w:r>
    </w:p>
    <w:p w14:paraId="0D479E06" w14:textId="77777777" w:rsidR="00F841F2" w:rsidRPr="006D4620" w:rsidRDefault="00F841F2" w:rsidP="00F841F2">
      <w:pPr>
        <w:tabs>
          <w:tab w:val="clear" w:pos="567"/>
        </w:tabs>
        <w:spacing w:line="240" w:lineRule="auto"/>
        <w:rPr>
          <w:noProof/>
          <w:color w:val="000000"/>
          <w:szCs w:val="22"/>
          <w:lang w:val="bg-BG"/>
        </w:rPr>
      </w:pPr>
      <w:r w:rsidRPr="006D4620">
        <w:rPr>
          <w:noProof/>
          <w:color w:val="000000"/>
          <w:szCs w:val="22"/>
        </w:rPr>
        <w:t>Industriestr</w:t>
      </w:r>
      <w:r w:rsidRPr="006D4620">
        <w:rPr>
          <w:noProof/>
          <w:color w:val="000000"/>
          <w:szCs w:val="22"/>
          <w:lang w:val="bg-BG"/>
        </w:rPr>
        <w:t xml:space="preserve">. 31, </w:t>
      </w:r>
      <w:r w:rsidRPr="006D4620">
        <w:rPr>
          <w:noProof/>
          <w:color w:val="000000"/>
          <w:szCs w:val="22"/>
        </w:rPr>
        <w:t>D</w:t>
      </w:r>
      <w:r w:rsidRPr="006D4620">
        <w:rPr>
          <w:noProof/>
          <w:color w:val="000000"/>
          <w:szCs w:val="22"/>
          <w:lang w:val="bg-BG"/>
        </w:rPr>
        <w:t xml:space="preserve"> – 82194</w:t>
      </w:r>
      <w:r w:rsidR="00057850" w:rsidRPr="006D4620">
        <w:rPr>
          <w:noProof/>
          <w:color w:val="000000"/>
          <w:szCs w:val="22"/>
          <w:lang w:val="bg-BG"/>
        </w:rPr>
        <w:t xml:space="preserve">, </w:t>
      </w:r>
      <w:r w:rsidR="00057850" w:rsidRPr="006D4620">
        <w:rPr>
          <w:noProof/>
          <w:color w:val="000000"/>
          <w:szCs w:val="22"/>
        </w:rPr>
        <w:t>Gr</w:t>
      </w:r>
      <w:r w:rsidR="00057850" w:rsidRPr="006D4620">
        <w:rPr>
          <w:noProof/>
          <w:color w:val="000000"/>
          <w:szCs w:val="22"/>
          <w:lang w:val="bg-BG"/>
        </w:rPr>
        <w:t>ö</w:t>
      </w:r>
      <w:r w:rsidR="00057850" w:rsidRPr="006D4620">
        <w:rPr>
          <w:noProof/>
          <w:color w:val="000000"/>
          <w:szCs w:val="22"/>
        </w:rPr>
        <w:t>benzell</w:t>
      </w:r>
      <w:r w:rsidR="00057850" w:rsidRPr="006D4620">
        <w:rPr>
          <w:noProof/>
          <w:color w:val="000000"/>
          <w:szCs w:val="22"/>
          <w:lang w:val="bg-BG"/>
        </w:rPr>
        <w:t>,</w:t>
      </w:r>
    </w:p>
    <w:p w14:paraId="0F861444" w14:textId="77777777" w:rsidR="00246AAE" w:rsidRPr="006D4620" w:rsidRDefault="00F841F2" w:rsidP="00EE668F">
      <w:pPr>
        <w:spacing w:line="240" w:lineRule="auto"/>
        <w:rPr>
          <w:szCs w:val="22"/>
          <w:lang w:val="bg-BG"/>
        </w:rPr>
      </w:pPr>
      <w:r w:rsidRPr="006D4620">
        <w:rPr>
          <w:szCs w:val="22"/>
          <w:lang w:val="bg-BG" w:eastAsia="en-GB"/>
        </w:rPr>
        <w:t>Германия</w:t>
      </w:r>
    </w:p>
    <w:p w14:paraId="25C41E24" w14:textId="77777777" w:rsidR="00D41EBB" w:rsidRPr="006D4620" w:rsidRDefault="00D41EBB" w:rsidP="00EE668F">
      <w:pPr>
        <w:spacing w:line="240" w:lineRule="auto"/>
        <w:rPr>
          <w:szCs w:val="22"/>
          <w:lang w:val="bg-BG"/>
        </w:rPr>
      </w:pPr>
    </w:p>
    <w:p w14:paraId="6FC50FB6" w14:textId="77777777" w:rsidR="00DF085E" w:rsidRPr="006D4620" w:rsidRDefault="00DF085E" w:rsidP="00EE668F">
      <w:pPr>
        <w:spacing w:line="240" w:lineRule="auto"/>
        <w:rPr>
          <w:szCs w:val="22"/>
          <w:lang w:val="bg-BG"/>
        </w:rPr>
      </w:pPr>
    </w:p>
    <w:p w14:paraId="75F8A1A4" w14:textId="77777777" w:rsidR="00246AAE" w:rsidRPr="006D4620" w:rsidRDefault="00246AAE" w:rsidP="00EE668F">
      <w:pPr>
        <w:spacing w:line="240" w:lineRule="auto"/>
        <w:rPr>
          <w:b/>
          <w:szCs w:val="22"/>
          <w:lang w:val="bg-BG"/>
        </w:rPr>
      </w:pPr>
      <w:r w:rsidRPr="006D4620">
        <w:rPr>
          <w:b/>
          <w:szCs w:val="22"/>
          <w:lang w:val="bg-BG"/>
        </w:rPr>
        <w:t>8.</w:t>
      </w:r>
      <w:r w:rsidRPr="006D4620">
        <w:rPr>
          <w:b/>
          <w:szCs w:val="22"/>
          <w:lang w:val="bg-BG"/>
        </w:rPr>
        <w:tab/>
        <w:t xml:space="preserve">НОМЕР(А) НА РАЗРЕШЕНИЕТО ЗА УПОТРЕБА </w:t>
      </w:r>
    </w:p>
    <w:p w14:paraId="5E5DF967" w14:textId="77777777" w:rsidR="00246AAE" w:rsidRPr="006D4620" w:rsidRDefault="00246AAE" w:rsidP="00EE668F">
      <w:pPr>
        <w:spacing w:line="240" w:lineRule="auto"/>
        <w:rPr>
          <w:szCs w:val="22"/>
          <w:lang w:val="bg-BG"/>
        </w:rPr>
      </w:pPr>
    </w:p>
    <w:p w14:paraId="5635C2C0" w14:textId="77777777" w:rsidR="001A6E81" w:rsidRPr="006D4620" w:rsidRDefault="001A6E81" w:rsidP="001A6E81">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/1/09/587/001</w:t>
      </w:r>
    </w:p>
    <w:p w14:paraId="677D33E3" w14:textId="77777777" w:rsidR="001A6E81" w:rsidRPr="006D4620" w:rsidRDefault="001A6E81" w:rsidP="001A6E81">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/1/09/587/002</w:t>
      </w:r>
    </w:p>
    <w:p w14:paraId="493C7A22" w14:textId="77777777" w:rsidR="001A6E81" w:rsidRPr="006D4620" w:rsidRDefault="001A6E81" w:rsidP="001A6E81">
      <w:pPr>
        <w:spacing w:line="240" w:lineRule="auto"/>
        <w:rPr>
          <w:noProof/>
          <w:color w:val="000000"/>
          <w:szCs w:val="22"/>
          <w:lang w:val="bg-BG"/>
        </w:rPr>
      </w:pPr>
      <w:r w:rsidRPr="006D4620">
        <w:rPr>
          <w:noProof/>
          <w:color w:val="000000"/>
          <w:szCs w:val="22"/>
        </w:rPr>
        <w:t>EU</w:t>
      </w:r>
      <w:r w:rsidRPr="006D4620">
        <w:rPr>
          <w:noProof/>
          <w:color w:val="000000"/>
          <w:szCs w:val="22"/>
          <w:lang w:val="bg-BG"/>
        </w:rPr>
        <w:t>/1/09/587/003</w:t>
      </w:r>
    </w:p>
    <w:p w14:paraId="30264F0E" w14:textId="77777777" w:rsidR="00B01B4D" w:rsidRPr="006D4620" w:rsidRDefault="00B01B4D" w:rsidP="00B01B4D">
      <w:pPr>
        <w:spacing w:line="240" w:lineRule="auto"/>
        <w:rPr>
          <w:noProof/>
          <w:color w:val="000000"/>
          <w:szCs w:val="22"/>
          <w:lang w:val="bg-BG"/>
        </w:rPr>
      </w:pPr>
      <w:r w:rsidRPr="006D4620">
        <w:rPr>
          <w:noProof/>
          <w:color w:val="000000"/>
          <w:szCs w:val="22"/>
        </w:rPr>
        <w:t>EU</w:t>
      </w:r>
      <w:r w:rsidRPr="006D4620">
        <w:rPr>
          <w:noProof/>
          <w:color w:val="000000"/>
          <w:szCs w:val="22"/>
          <w:lang w:val="bg-BG"/>
        </w:rPr>
        <w:t>/1/09/587/020</w:t>
      </w:r>
    </w:p>
    <w:p w14:paraId="48B3AAB8" w14:textId="77777777" w:rsidR="00814BEA" w:rsidRPr="006D4620" w:rsidRDefault="00814BEA" w:rsidP="00EE668F">
      <w:pPr>
        <w:spacing w:line="240" w:lineRule="auto"/>
        <w:rPr>
          <w:szCs w:val="22"/>
          <w:lang w:val="bg-BG"/>
        </w:rPr>
      </w:pPr>
    </w:p>
    <w:p w14:paraId="2FA93E7E" w14:textId="77777777" w:rsidR="00EE668F" w:rsidRPr="006D4620" w:rsidRDefault="00EE668F" w:rsidP="00EE668F">
      <w:pPr>
        <w:spacing w:line="240" w:lineRule="auto"/>
        <w:rPr>
          <w:szCs w:val="22"/>
          <w:lang w:val="bg-BG"/>
        </w:rPr>
      </w:pPr>
    </w:p>
    <w:p w14:paraId="0ACF45F6" w14:textId="77777777" w:rsidR="00246AAE" w:rsidRPr="006D4620" w:rsidRDefault="00246AAE" w:rsidP="00EE668F">
      <w:pPr>
        <w:spacing w:line="240" w:lineRule="auto"/>
        <w:rPr>
          <w:szCs w:val="22"/>
          <w:lang w:val="bg-BG"/>
        </w:rPr>
      </w:pPr>
      <w:r w:rsidRPr="006D4620">
        <w:rPr>
          <w:b/>
          <w:szCs w:val="22"/>
          <w:lang w:val="bg-BG"/>
        </w:rPr>
        <w:t>9.</w:t>
      </w:r>
      <w:r w:rsidRPr="006D4620">
        <w:rPr>
          <w:b/>
          <w:szCs w:val="22"/>
          <w:lang w:val="bg-BG"/>
        </w:rPr>
        <w:tab/>
        <w:t>ДАТА НА ПЪРВО РАЗРЕШАВАНЕ/ПОДНОВЯВАНЕ НА РАЗРЕШЕНИЕТО ЗА УПОТРЕБА</w:t>
      </w:r>
    </w:p>
    <w:p w14:paraId="4CBBAE35" w14:textId="77777777" w:rsidR="00246AAE" w:rsidRPr="006D4620" w:rsidRDefault="00246AAE" w:rsidP="00EE668F">
      <w:pPr>
        <w:spacing w:line="240" w:lineRule="auto"/>
        <w:rPr>
          <w:szCs w:val="22"/>
          <w:lang w:val="bg-BG"/>
        </w:rPr>
      </w:pPr>
    </w:p>
    <w:p w14:paraId="5716F7CD" w14:textId="77777777" w:rsidR="00866978" w:rsidRPr="006D4620" w:rsidRDefault="00866978" w:rsidP="00866978">
      <w:pPr>
        <w:spacing w:line="240" w:lineRule="auto"/>
        <w:rPr>
          <w:szCs w:val="22"/>
          <w:lang w:val="bg-BG"/>
        </w:rPr>
      </w:pPr>
      <w:r w:rsidRPr="006D4620">
        <w:rPr>
          <w:szCs w:val="22"/>
          <w:lang w:val="bg-BG"/>
        </w:rPr>
        <w:t>Дата на първо разрешаване: 03</w:t>
      </w:r>
      <w:r w:rsidR="00724DC4" w:rsidRPr="006D4620">
        <w:rPr>
          <w:szCs w:val="22"/>
          <w:lang w:val="bg-BG"/>
        </w:rPr>
        <w:t xml:space="preserve"> Декември  </w:t>
      </w:r>
      <w:r w:rsidRPr="006D4620">
        <w:rPr>
          <w:szCs w:val="22"/>
          <w:lang w:val="bg-BG"/>
        </w:rPr>
        <w:t>2009</w:t>
      </w:r>
    </w:p>
    <w:p w14:paraId="272D576E" w14:textId="77777777" w:rsidR="005C1652" w:rsidRPr="006D4620" w:rsidRDefault="00866978" w:rsidP="00724DC4">
      <w:pPr>
        <w:pStyle w:val="Text"/>
        <w:tabs>
          <w:tab w:val="left" w:pos="567"/>
        </w:tabs>
        <w:spacing w:before="0" w:after="0" w:line="240" w:lineRule="auto"/>
        <w:ind w:left="0" w:right="0" w:firstLine="0"/>
        <w:jc w:val="both"/>
        <w:rPr>
          <w:sz w:val="22"/>
          <w:szCs w:val="22"/>
          <w:lang w:val="bg-BG"/>
          <w:rPrChange w:id="272" w:author="Author">
            <w:rPr>
              <w:szCs w:val="22"/>
              <w:lang w:val="bg-BG"/>
            </w:rPr>
          </w:rPrChange>
        </w:rPr>
      </w:pPr>
      <w:r w:rsidRPr="006D4620">
        <w:rPr>
          <w:sz w:val="22"/>
          <w:szCs w:val="22"/>
          <w:lang w:val="bg-BG"/>
        </w:rPr>
        <w:t xml:space="preserve">Дата на последно подновяване: </w:t>
      </w:r>
      <w:r w:rsidR="00724DC4" w:rsidRPr="006D4620">
        <w:rPr>
          <w:sz w:val="22"/>
          <w:szCs w:val="22"/>
          <w:lang w:val="bg-BG"/>
        </w:rPr>
        <w:t xml:space="preserve">19 Август 2014 </w:t>
      </w:r>
    </w:p>
    <w:p w14:paraId="117FD647" w14:textId="77777777" w:rsidR="005C1652" w:rsidRPr="006D4620" w:rsidRDefault="005C1652" w:rsidP="00EE668F">
      <w:pPr>
        <w:spacing w:line="240" w:lineRule="auto"/>
        <w:rPr>
          <w:szCs w:val="22"/>
          <w:lang w:val="bg-BG"/>
        </w:rPr>
      </w:pPr>
    </w:p>
    <w:p w14:paraId="704C27EC" w14:textId="77777777" w:rsidR="00DF085E" w:rsidRPr="006D4620" w:rsidRDefault="00DF085E" w:rsidP="00EE668F">
      <w:pPr>
        <w:spacing w:line="240" w:lineRule="auto"/>
        <w:rPr>
          <w:szCs w:val="22"/>
          <w:lang w:val="bg-BG"/>
        </w:rPr>
      </w:pPr>
    </w:p>
    <w:p w14:paraId="34A4898A" w14:textId="77777777" w:rsidR="00246AAE" w:rsidRPr="006D4620" w:rsidRDefault="00246AAE" w:rsidP="00EE668F">
      <w:pPr>
        <w:spacing w:line="240" w:lineRule="auto"/>
        <w:rPr>
          <w:b/>
          <w:szCs w:val="22"/>
          <w:lang w:val="bg-BG"/>
        </w:rPr>
      </w:pPr>
      <w:r w:rsidRPr="006D4620">
        <w:rPr>
          <w:b/>
          <w:szCs w:val="22"/>
          <w:lang w:val="bg-BG"/>
        </w:rPr>
        <w:t>10.</w:t>
      </w:r>
      <w:r w:rsidRPr="006D4620">
        <w:rPr>
          <w:b/>
          <w:szCs w:val="22"/>
          <w:lang w:val="bg-BG"/>
        </w:rPr>
        <w:tab/>
        <w:t>ДАТА НА АКТУАЛИЗИРАНЕ НА ТЕКСТА</w:t>
      </w:r>
    </w:p>
    <w:p w14:paraId="273D2FE7" w14:textId="77777777" w:rsidR="00246AAE" w:rsidRPr="006D4620" w:rsidRDefault="00246AAE" w:rsidP="00EE668F">
      <w:pPr>
        <w:spacing w:line="240" w:lineRule="auto"/>
        <w:rPr>
          <w:szCs w:val="22"/>
          <w:lang w:val="bg-BG"/>
        </w:rPr>
      </w:pPr>
    </w:p>
    <w:p w14:paraId="7163704E" w14:textId="77777777" w:rsidR="00866978" w:rsidRPr="006D4620" w:rsidRDefault="00866978" w:rsidP="00866978">
      <w:pPr>
        <w:keepNext/>
        <w:rPr>
          <w:szCs w:val="22"/>
          <w:lang w:val="bg-BG"/>
        </w:rPr>
      </w:pPr>
      <w:r w:rsidRPr="006D4620">
        <w:rPr>
          <w:szCs w:val="22"/>
          <w:lang w:val="bg-BG"/>
        </w:rPr>
        <w:t>{ММ/ГГГГ}</w:t>
      </w:r>
    </w:p>
    <w:p w14:paraId="0ED853CE" w14:textId="77777777" w:rsidR="00751327" w:rsidRPr="006D4620" w:rsidRDefault="00751327" w:rsidP="00EE668F">
      <w:pPr>
        <w:spacing w:line="240" w:lineRule="auto"/>
        <w:rPr>
          <w:szCs w:val="22"/>
          <w:lang w:val="bg-BG"/>
        </w:rPr>
      </w:pPr>
    </w:p>
    <w:p w14:paraId="1C13B5DE" w14:textId="77777777" w:rsidR="002D56B2" w:rsidRPr="006D4620" w:rsidRDefault="00246AAE" w:rsidP="002D56B2">
      <w:pPr>
        <w:spacing w:line="240" w:lineRule="auto"/>
        <w:rPr>
          <w:noProof/>
          <w:color w:val="0000FF"/>
          <w:szCs w:val="22"/>
          <w:lang w:val="bg-BG"/>
        </w:rPr>
      </w:pPr>
      <w:r w:rsidRPr="006D4620">
        <w:rPr>
          <w:noProof/>
          <w:szCs w:val="22"/>
          <w:lang w:val="bg-BG"/>
        </w:rPr>
        <w:t xml:space="preserve">Подробна информация за този лекарствен продукт е предоставена на уеб сайта на Европейската агенция по лекарствата </w:t>
      </w:r>
      <w:r w:rsidR="00751327" w:rsidRPr="006D4620">
        <w:rPr>
          <w:szCs w:val="22"/>
        </w:rPr>
        <w:fldChar w:fldCharType="begin"/>
      </w:r>
      <w:r w:rsidR="00751327" w:rsidRPr="006D4620">
        <w:rPr>
          <w:szCs w:val="22"/>
        </w:rPr>
        <w:instrText>HYPERLINK</w:instrText>
      </w:r>
      <w:r w:rsidR="00751327" w:rsidRPr="006D4620">
        <w:rPr>
          <w:szCs w:val="22"/>
          <w:lang w:val="bg-BG"/>
          <w:rPrChange w:id="273" w:author="Author">
            <w:rPr>
              <w:szCs w:val="22"/>
            </w:rPr>
          </w:rPrChange>
        </w:rPr>
        <w:instrText xml:space="preserve"> "</w:instrText>
      </w:r>
      <w:r w:rsidR="00751327" w:rsidRPr="006D4620">
        <w:rPr>
          <w:szCs w:val="22"/>
        </w:rPr>
        <w:instrText>http</w:instrText>
      </w:r>
      <w:r w:rsidR="00751327" w:rsidRPr="006D4620">
        <w:rPr>
          <w:szCs w:val="22"/>
          <w:lang w:val="bg-BG"/>
          <w:rPrChange w:id="274" w:author="Author">
            <w:rPr>
              <w:szCs w:val="22"/>
            </w:rPr>
          </w:rPrChange>
        </w:rPr>
        <w:instrText>://</w:instrText>
      </w:r>
      <w:r w:rsidR="00751327" w:rsidRPr="006D4620">
        <w:rPr>
          <w:szCs w:val="22"/>
        </w:rPr>
        <w:instrText>www</w:instrText>
      </w:r>
      <w:r w:rsidR="00751327" w:rsidRPr="006D4620">
        <w:rPr>
          <w:szCs w:val="22"/>
          <w:lang w:val="bg-BG"/>
          <w:rPrChange w:id="275" w:author="Author">
            <w:rPr>
              <w:szCs w:val="22"/>
            </w:rPr>
          </w:rPrChange>
        </w:rPr>
        <w:instrText>.</w:instrText>
      </w:r>
      <w:r w:rsidR="00751327" w:rsidRPr="006D4620">
        <w:rPr>
          <w:szCs w:val="22"/>
        </w:rPr>
        <w:instrText>ema</w:instrText>
      </w:r>
      <w:r w:rsidR="00751327" w:rsidRPr="006D4620">
        <w:rPr>
          <w:szCs w:val="22"/>
          <w:lang w:val="bg-BG"/>
          <w:rPrChange w:id="276" w:author="Author">
            <w:rPr>
              <w:szCs w:val="22"/>
            </w:rPr>
          </w:rPrChange>
        </w:rPr>
        <w:instrText>.</w:instrText>
      </w:r>
      <w:r w:rsidR="00751327" w:rsidRPr="006D4620">
        <w:rPr>
          <w:szCs w:val="22"/>
        </w:rPr>
        <w:instrText>europa</w:instrText>
      </w:r>
      <w:r w:rsidR="00751327" w:rsidRPr="006D4620">
        <w:rPr>
          <w:szCs w:val="22"/>
          <w:lang w:val="bg-BG"/>
          <w:rPrChange w:id="277" w:author="Author">
            <w:rPr>
              <w:szCs w:val="22"/>
            </w:rPr>
          </w:rPrChange>
        </w:rPr>
        <w:instrText>.</w:instrText>
      </w:r>
      <w:r w:rsidR="00751327" w:rsidRPr="006D4620">
        <w:rPr>
          <w:szCs w:val="22"/>
        </w:rPr>
        <w:instrText>eu</w:instrText>
      </w:r>
      <w:r w:rsidR="00751327" w:rsidRPr="006D4620">
        <w:rPr>
          <w:szCs w:val="22"/>
          <w:lang w:val="bg-BG"/>
          <w:rPrChange w:id="278" w:author="Author">
            <w:rPr>
              <w:szCs w:val="22"/>
            </w:rPr>
          </w:rPrChange>
        </w:rPr>
        <w:instrText>/"</w:instrText>
      </w:r>
      <w:r w:rsidR="00751327" w:rsidRPr="006D4620">
        <w:rPr>
          <w:szCs w:val="22"/>
        </w:rPr>
      </w:r>
      <w:r w:rsidR="00751327" w:rsidRPr="006D4620">
        <w:rPr>
          <w:szCs w:val="22"/>
        </w:rPr>
        <w:fldChar w:fldCharType="separate"/>
      </w:r>
      <w:r w:rsidR="00751327" w:rsidRPr="006D4620">
        <w:rPr>
          <w:rStyle w:val="Hyperlink"/>
          <w:noProof/>
          <w:szCs w:val="22"/>
        </w:rPr>
        <w:t>http</w:t>
      </w:r>
      <w:r w:rsidR="00751327" w:rsidRPr="006D4620">
        <w:rPr>
          <w:rStyle w:val="Hyperlink"/>
          <w:noProof/>
          <w:szCs w:val="22"/>
          <w:lang w:val="bg-BG"/>
        </w:rPr>
        <w:t>://</w:t>
      </w:r>
      <w:r w:rsidR="00751327" w:rsidRPr="006D4620">
        <w:rPr>
          <w:rStyle w:val="Hyperlink"/>
          <w:noProof/>
          <w:szCs w:val="22"/>
        </w:rPr>
        <w:t>www</w:t>
      </w:r>
      <w:r w:rsidR="00751327" w:rsidRPr="006D4620">
        <w:rPr>
          <w:rStyle w:val="Hyperlink"/>
          <w:noProof/>
          <w:szCs w:val="22"/>
          <w:lang w:val="bg-BG"/>
        </w:rPr>
        <w:t>.</w:t>
      </w:r>
      <w:r w:rsidR="00751327" w:rsidRPr="006D4620">
        <w:rPr>
          <w:rStyle w:val="Hyperlink"/>
          <w:noProof/>
          <w:szCs w:val="22"/>
        </w:rPr>
        <w:t>ema</w:t>
      </w:r>
      <w:r w:rsidR="00751327" w:rsidRPr="006D4620">
        <w:rPr>
          <w:rStyle w:val="Hyperlink"/>
          <w:noProof/>
          <w:szCs w:val="22"/>
          <w:lang w:val="bg-BG"/>
        </w:rPr>
        <w:t>.</w:t>
      </w:r>
      <w:r w:rsidR="00751327" w:rsidRPr="006D4620">
        <w:rPr>
          <w:rStyle w:val="Hyperlink"/>
          <w:noProof/>
          <w:szCs w:val="22"/>
        </w:rPr>
        <w:t>europa</w:t>
      </w:r>
      <w:r w:rsidR="00751327" w:rsidRPr="006D4620">
        <w:rPr>
          <w:rStyle w:val="Hyperlink"/>
          <w:noProof/>
          <w:szCs w:val="22"/>
          <w:lang w:val="bg-BG"/>
        </w:rPr>
        <w:t>.</w:t>
      </w:r>
      <w:r w:rsidR="00751327" w:rsidRPr="006D4620">
        <w:rPr>
          <w:rStyle w:val="Hyperlink"/>
          <w:noProof/>
          <w:szCs w:val="22"/>
        </w:rPr>
        <w:t>eu</w:t>
      </w:r>
      <w:r w:rsidR="00751327" w:rsidRPr="006D4620">
        <w:rPr>
          <w:rStyle w:val="Hyperlink"/>
          <w:noProof/>
          <w:szCs w:val="22"/>
          <w:lang w:val="bg-BG"/>
        </w:rPr>
        <w:t>/</w:t>
      </w:r>
      <w:r w:rsidR="00751327" w:rsidRPr="006D4620">
        <w:rPr>
          <w:szCs w:val="22"/>
        </w:rPr>
        <w:fldChar w:fldCharType="end"/>
      </w:r>
      <w:r w:rsidRPr="006D4620">
        <w:rPr>
          <w:noProof/>
          <w:color w:val="0000FF"/>
          <w:szCs w:val="22"/>
          <w:lang w:val="bg-BG"/>
        </w:rPr>
        <w:t>.</w:t>
      </w:r>
    </w:p>
    <w:p w14:paraId="3B34C9AF" w14:textId="77777777" w:rsidR="00F108D6" w:rsidRPr="006D4620" w:rsidRDefault="00F108D6" w:rsidP="002D56B2">
      <w:pPr>
        <w:spacing w:line="240" w:lineRule="auto"/>
        <w:rPr>
          <w:noProof/>
          <w:color w:val="0000FF"/>
          <w:szCs w:val="22"/>
          <w:lang w:val="bg-BG"/>
        </w:rPr>
      </w:pPr>
    </w:p>
    <w:p w14:paraId="732A15B7" w14:textId="77777777" w:rsidR="00F108D6" w:rsidRPr="006D4620" w:rsidRDefault="00F108D6" w:rsidP="002D56B2">
      <w:pPr>
        <w:spacing w:line="240" w:lineRule="auto"/>
        <w:rPr>
          <w:noProof/>
          <w:color w:val="0000FF"/>
          <w:szCs w:val="22"/>
          <w:lang w:val="bg-BG"/>
        </w:rPr>
        <w:sectPr w:rsidR="00F108D6" w:rsidRPr="006D4620" w:rsidSect="00FA3B1A">
          <w:footerReference w:type="default" r:id="rId9"/>
          <w:footerReference w:type="first" r:id="rId10"/>
          <w:endnotePr>
            <w:numFmt w:val="decimal"/>
          </w:endnotePr>
          <w:pgSz w:w="11907" w:h="16840" w:code="9"/>
          <w:pgMar w:top="1134" w:right="1418" w:bottom="1134" w:left="1418" w:header="737" w:footer="737" w:gutter="0"/>
          <w:cols w:space="708"/>
          <w:titlePg/>
          <w:docGrid w:linePitch="360"/>
        </w:sectPr>
      </w:pPr>
    </w:p>
    <w:p w14:paraId="308FF0D6" w14:textId="77777777" w:rsidR="00246AAE" w:rsidRPr="006D4620" w:rsidRDefault="00246AAE" w:rsidP="002D56B2">
      <w:pPr>
        <w:spacing w:line="240" w:lineRule="auto"/>
        <w:rPr>
          <w:noProof/>
          <w:color w:val="0000FF"/>
          <w:szCs w:val="22"/>
          <w:lang w:val="bg-BG"/>
        </w:rPr>
      </w:pPr>
      <w:r w:rsidRPr="006D4620">
        <w:rPr>
          <w:b/>
          <w:noProof/>
          <w:szCs w:val="22"/>
          <w:lang w:val="bg-BG"/>
        </w:rPr>
        <w:t>1.</w:t>
      </w:r>
      <w:r w:rsidRPr="006D4620">
        <w:rPr>
          <w:b/>
          <w:noProof/>
          <w:szCs w:val="22"/>
          <w:lang w:val="bg-BG"/>
        </w:rPr>
        <w:tab/>
        <w:t>ИМЕ НА ЛЕКАРСТВЕНИЯ ПРОДУКТ</w:t>
      </w:r>
    </w:p>
    <w:p w14:paraId="1D171630" w14:textId="77777777" w:rsidR="00246AAE" w:rsidRPr="006D4620" w:rsidRDefault="00246AAE" w:rsidP="00EE668F">
      <w:pPr>
        <w:tabs>
          <w:tab w:val="clear" w:pos="567"/>
        </w:tabs>
        <w:spacing w:line="240" w:lineRule="auto"/>
        <w:rPr>
          <w:noProof/>
          <w:szCs w:val="22"/>
          <w:lang w:val="bg-BG"/>
        </w:rPr>
      </w:pPr>
    </w:p>
    <w:p w14:paraId="19BAFE1D" w14:textId="77777777" w:rsidR="00246AAE" w:rsidRPr="006D4620" w:rsidRDefault="00246AAE" w:rsidP="00EE668F">
      <w:pPr>
        <w:widowControl w:val="0"/>
        <w:spacing w:line="240" w:lineRule="auto"/>
        <w:rPr>
          <w:szCs w:val="22"/>
          <w:lang w:val="bg-BG"/>
        </w:rPr>
      </w:pPr>
      <w:r w:rsidRPr="006D4620">
        <w:rPr>
          <w:noProof/>
          <w:szCs w:val="22"/>
        </w:rPr>
        <w:t>Olanzapine</w:t>
      </w:r>
      <w:r w:rsidRPr="006D4620">
        <w:rPr>
          <w:noProof/>
          <w:szCs w:val="22"/>
          <w:lang w:val="bg-BG"/>
        </w:rPr>
        <w:t xml:space="preserve"> </w:t>
      </w:r>
      <w:r w:rsidRPr="006D4620">
        <w:rPr>
          <w:noProof/>
          <w:szCs w:val="22"/>
        </w:rPr>
        <w:t>Glenmark</w:t>
      </w:r>
      <w:r w:rsidRPr="006D4620">
        <w:rPr>
          <w:noProof/>
          <w:szCs w:val="22"/>
          <w:lang w:val="bg-BG"/>
        </w:rPr>
        <w:t xml:space="preserve"> 5</w:t>
      </w:r>
      <w:r w:rsidR="00F4222A" w:rsidRPr="006D4620">
        <w:rPr>
          <w:noProof/>
          <w:szCs w:val="22"/>
          <w:lang w:val="bg-BG"/>
        </w:rPr>
        <w:t> mg</w:t>
      </w:r>
      <w:r w:rsidRPr="006D4620">
        <w:rPr>
          <w:noProof/>
          <w:szCs w:val="22"/>
          <w:lang w:val="bg-BG"/>
        </w:rPr>
        <w:t xml:space="preserve"> таблетки</w:t>
      </w:r>
    </w:p>
    <w:p w14:paraId="35B36DBC" w14:textId="77777777" w:rsidR="00246AAE" w:rsidRPr="006D4620" w:rsidRDefault="00246AAE" w:rsidP="00EE668F">
      <w:pPr>
        <w:widowControl w:val="0"/>
        <w:tabs>
          <w:tab w:val="clear" w:pos="567"/>
        </w:tabs>
        <w:spacing w:line="240" w:lineRule="auto"/>
        <w:rPr>
          <w:noProof/>
          <w:szCs w:val="22"/>
          <w:lang w:val="bg-BG"/>
        </w:rPr>
      </w:pPr>
    </w:p>
    <w:p w14:paraId="3F859EE9" w14:textId="77777777" w:rsidR="00246AAE" w:rsidRPr="006D4620" w:rsidRDefault="00246AAE" w:rsidP="00EE668F">
      <w:pPr>
        <w:widowControl w:val="0"/>
        <w:tabs>
          <w:tab w:val="clear" w:pos="567"/>
        </w:tabs>
        <w:spacing w:line="240" w:lineRule="auto"/>
        <w:rPr>
          <w:noProof/>
          <w:szCs w:val="22"/>
          <w:lang w:val="bg-BG"/>
        </w:rPr>
      </w:pPr>
    </w:p>
    <w:p w14:paraId="042E33C7" w14:textId="77777777" w:rsidR="00246AAE" w:rsidRPr="006D4620" w:rsidRDefault="00246AAE" w:rsidP="00EE668F">
      <w:pPr>
        <w:widowControl w:val="0"/>
        <w:tabs>
          <w:tab w:val="clear" w:pos="567"/>
        </w:tabs>
        <w:spacing w:line="240" w:lineRule="auto"/>
        <w:rPr>
          <w:noProof/>
          <w:szCs w:val="22"/>
          <w:lang w:val="bg-BG"/>
        </w:rPr>
      </w:pPr>
      <w:r w:rsidRPr="006D4620">
        <w:rPr>
          <w:b/>
          <w:szCs w:val="22"/>
          <w:lang w:val="bg-BG"/>
        </w:rPr>
        <w:t>2.</w:t>
      </w:r>
      <w:r w:rsidRPr="006D4620">
        <w:rPr>
          <w:b/>
          <w:szCs w:val="22"/>
          <w:lang w:val="bg-BG"/>
        </w:rPr>
        <w:tab/>
        <w:t>КАЧЕСТВЕН И КОЛИЧЕСТВЕН СЪСТАВ</w:t>
      </w:r>
    </w:p>
    <w:p w14:paraId="7B8518AE" w14:textId="77777777" w:rsidR="00246AAE" w:rsidRPr="006D4620" w:rsidRDefault="00246AAE" w:rsidP="00EE668F">
      <w:pPr>
        <w:widowControl w:val="0"/>
        <w:tabs>
          <w:tab w:val="clear" w:pos="567"/>
        </w:tabs>
        <w:spacing w:line="240" w:lineRule="auto"/>
        <w:rPr>
          <w:noProof/>
          <w:szCs w:val="22"/>
          <w:lang w:val="bg-BG"/>
        </w:rPr>
      </w:pPr>
    </w:p>
    <w:p w14:paraId="3C10BEAD" w14:textId="77777777" w:rsidR="00246AAE" w:rsidRPr="006D4620" w:rsidRDefault="00246AAE" w:rsidP="00EE668F">
      <w:pPr>
        <w:widowControl w:val="0"/>
        <w:spacing w:line="240" w:lineRule="auto"/>
        <w:rPr>
          <w:szCs w:val="22"/>
          <w:lang w:val="bg-BG"/>
        </w:rPr>
      </w:pPr>
      <w:r w:rsidRPr="006D4620">
        <w:rPr>
          <w:szCs w:val="22"/>
          <w:lang w:val="bg-BG"/>
        </w:rPr>
        <w:t>Всяка таблетка съдържа 5</w:t>
      </w:r>
      <w:r w:rsidR="00F4222A" w:rsidRPr="006D4620">
        <w:rPr>
          <w:szCs w:val="22"/>
          <w:lang w:val="bg-BG"/>
        </w:rPr>
        <w:t> mg</w:t>
      </w:r>
      <w:r w:rsidRPr="006D4620">
        <w:rPr>
          <w:szCs w:val="22"/>
          <w:lang w:val="bg-BG"/>
        </w:rPr>
        <w:t xml:space="preserve"> оланзапин (</w:t>
      </w:r>
      <w:r w:rsidRPr="006D4620">
        <w:rPr>
          <w:szCs w:val="22"/>
          <w:lang w:val="en-US"/>
        </w:rPr>
        <w:t>olanzapine</w:t>
      </w:r>
      <w:r w:rsidRPr="006D4620">
        <w:rPr>
          <w:szCs w:val="22"/>
          <w:lang w:val="bg-BG"/>
        </w:rPr>
        <w:t>).</w:t>
      </w:r>
    </w:p>
    <w:p w14:paraId="696FC93D" w14:textId="77777777" w:rsidR="00246AAE" w:rsidRPr="006D4620" w:rsidRDefault="00246AAE" w:rsidP="00EE668F">
      <w:pPr>
        <w:widowControl w:val="0"/>
        <w:spacing w:line="240" w:lineRule="auto"/>
        <w:rPr>
          <w:szCs w:val="22"/>
          <w:lang w:val="bg-BG"/>
        </w:rPr>
      </w:pPr>
    </w:p>
    <w:p w14:paraId="00881390" w14:textId="77777777" w:rsidR="00246AAE" w:rsidRPr="006D4620" w:rsidRDefault="00246AAE" w:rsidP="00EE668F">
      <w:pPr>
        <w:widowControl w:val="0"/>
        <w:spacing w:line="240" w:lineRule="auto"/>
        <w:rPr>
          <w:szCs w:val="22"/>
          <w:lang w:val="bg-BG"/>
        </w:rPr>
      </w:pPr>
      <w:r w:rsidRPr="006D4620">
        <w:rPr>
          <w:szCs w:val="22"/>
          <w:lang w:val="bg-BG"/>
        </w:rPr>
        <w:t>Помощно вещество</w:t>
      </w:r>
      <w:r w:rsidR="003F00D8" w:rsidRPr="006D4620">
        <w:rPr>
          <w:szCs w:val="22"/>
          <w:lang w:val="bg-BG"/>
        </w:rPr>
        <w:t xml:space="preserve"> </w:t>
      </w:r>
      <w:r w:rsidR="003F00D8" w:rsidRPr="006D4620">
        <w:rPr>
          <w:szCs w:val="22"/>
          <w:lang w:val="ru-RU"/>
        </w:rPr>
        <w:t>с известно действие</w:t>
      </w:r>
      <w:r w:rsidRPr="006D4620">
        <w:rPr>
          <w:szCs w:val="22"/>
          <w:lang w:val="bg-BG"/>
        </w:rPr>
        <w:t>: всяка таблетка съдържа 0,23</w:t>
      </w:r>
      <w:r w:rsidR="00F4222A" w:rsidRPr="006D4620">
        <w:rPr>
          <w:szCs w:val="22"/>
          <w:lang w:val="bg-BG"/>
        </w:rPr>
        <w:t> mg</w:t>
      </w:r>
      <w:r w:rsidRPr="006D4620">
        <w:rPr>
          <w:szCs w:val="22"/>
          <w:lang w:val="bg-BG"/>
        </w:rPr>
        <w:t xml:space="preserve"> аспартам.</w:t>
      </w:r>
    </w:p>
    <w:p w14:paraId="7F632C16" w14:textId="77777777" w:rsidR="00246AAE" w:rsidRPr="006D4620" w:rsidRDefault="00246AAE" w:rsidP="00EE668F">
      <w:pPr>
        <w:widowControl w:val="0"/>
        <w:spacing w:line="240" w:lineRule="auto"/>
        <w:rPr>
          <w:szCs w:val="22"/>
          <w:lang w:val="bg-BG"/>
        </w:rPr>
      </w:pPr>
    </w:p>
    <w:p w14:paraId="1A9F51B7" w14:textId="77777777" w:rsidR="00246AAE" w:rsidRPr="006D4620" w:rsidRDefault="00246AAE" w:rsidP="00EE668F">
      <w:pPr>
        <w:widowControl w:val="0"/>
        <w:spacing w:line="240" w:lineRule="auto"/>
        <w:rPr>
          <w:szCs w:val="22"/>
          <w:lang w:val="bg-BG"/>
        </w:rPr>
      </w:pPr>
      <w:r w:rsidRPr="006D4620">
        <w:rPr>
          <w:szCs w:val="22"/>
          <w:lang w:val="bg-BG"/>
        </w:rPr>
        <w:t>За пълния списък на помощните вещества, вижте точка 6.1.</w:t>
      </w:r>
    </w:p>
    <w:p w14:paraId="6D0E92F3" w14:textId="77777777" w:rsidR="00246AAE" w:rsidRPr="006D4620" w:rsidRDefault="00246AAE" w:rsidP="00EE668F">
      <w:pPr>
        <w:tabs>
          <w:tab w:val="clear" w:pos="567"/>
        </w:tabs>
        <w:spacing w:line="240" w:lineRule="auto"/>
        <w:rPr>
          <w:noProof/>
          <w:szCs w:val="22"/>
          <w:lang w:val="bg-BG"/>
        </w:rPr>
      </w:pPr>
    </w:p>
    <w:p w14:paraId="63285A54" w14:textId="77777777" w:rsidR="00246AAE" w:rsidRPr="006D4620" w:rsidRDefault="00246AAE" w:rsidP="00EE668F">
      <w:pPr>
        <w:tabs>
          <w:tab w:val="clear" w:pos="567"/>
        </w:tabs>
        <w:spacing w:line="240" w:lineRule="auto"/>
        <w:rPr>
          <w:noProof/>
          <w:szCs w:val="22"/>
          <w:lang w:val="bg-BG"/>
        </w:rPr>
      </w:pPr>
    </w:p>
    <w:p w14:paraId="1E1E31A4" w14:textId="77777777" w:rsidR="00246AAE" w:rsidRPr="006D4620" w:rsidRDefault="00246AAE" w:rsidP="00EE668F">
      <w:pPr>
        <w:spacing w:line="240" w:lineRule="auto"/>
        <w:rPr>
          <w:b/>
          <w:caps/>
          <w:szCs w:val="22"/>
          <w:lang w:val="bg-BG"/>
        </w:rPr>
      </w:pPr>
      <w:r w:rsidRPr="006D4620">
        <w:rPr>
          <w:b/>
          <w:szCs w:val="22"/>
          <w:lang w:val="bg-BG"/>
        </w:rPr>
        <w:t>3.</w:t>
      </w:r>
      <w:r w:rsidRPr="006D4620">
        <w:rPr>
          <w:b/>
          <w:szCs w:val="22"/>
          <w:lang w:val="bg-BG"/>
        </w:rPr>
        <w:tab/>
        <w:t>ЛЕКАРСТВЕНА ФОРМА</w:t>
      </w:r>
    </w:p>
    <w:p w14:paraId="0763345A" w14:textId="77777777" w:rsidR="00246AAE" w:rsidRPr="006D4620" w:rsidRDefault="00246AAE" w:rsidP="00EE668F">
      <w:pPr>
        <w:spacing w:line="240" w:lineRule="auto"/>
        <w:rPr>
          <w:noProof/>
          <w:szCs w:val="22"/>
          <w:lang w:val="bg-BG"/>
        </w:rPr>
      </w:pPr>
    </w:p>
    <w:p w14:paraId="03DC1706" w14:textId="77777777" w:rsidR="00246AAE" w:rsidRPr="006D4620" w:rsidRDefault="00246AAE" w:rsidP="00EE668F">
      <w:pPr>
        <w:spacing w:line="240" w:lineRule="auto"/>
        <w:rPr>
          <w:noProof/>
          <w:szCs w:val="22"/>
          <w:lang w:val="bg-BG"/>
        </w:rPr>
      </w:pPr>
      <w:r w:rsidRPr="006D4620">
        <w:rPr>
          <w:noProof/>
          <w:szCs w:val="22"/>
          <w:lang w:val="bg-BG"/>
        </w:rPr>
        <w:t>Таблетка</w:t>
      </w:r>
    </w:p>
    <w:p w14:paraId="2D6BE8BE" w14:textId="77777777" w:rsidR="00246AAE" w:rsidRPr="006D4620" w:rsidRDefault="00246AAE" w:rsidP="00EE668F">
      <w:pPr>
        <w:spacing w:line="240" w:lineRule="auto"/>
        <w:rPr>
          <w:noProof/>
          <w:szCs w:val="22"/>
          <w:lang w:val="bg-BG"/>
        </w:rPr>
      </w:pPr>
    </w:p>
    <w:p w14:paraId="1FCC9745" w14:textId="77777777" w:rsidR="00246AAE" w:rsidRPr="006D4620" w:rsidRDefault="00246AAE" w:rsidP="00EE668F">
      <w:pPr>
        <w:spacing w:line="240" w:lineRule="auto"/>
        <w:rPr>
          <w:noProof/>
          <w:szCs w:val="22"/>
          <w:lang w:val="bg-BG"/>
        </w:rPr>
      </w:pPr>
      <w:r w:rsidRPr="006D4620">
        <w:rPr>
          <w:noProof/>
          <w:szCs w:val="22"/>
          <w:lang w:val="bg-BG"/>
        </w:rPr>
        <w:t>Жълти, кръгли, плоски таблетки със скосени ръбове и вдлъбнато релефно означение „</w:t>
      </w:r>
      <w:r w:rsidR="00DA0622" w:rsidRPr="006D4620">
        <w:rPr>
          <w:noProof/>
          <w:szCs w:val="22"/>
        </w:rPr>
        <w:t>B</w:t>
      </w:r>
      <w:r w:rsidRPr="006D4620">
        <w:rPr>
          <w:noProof/>
          <w:szCs w:val="22"/>
          <w:lang w:val="bg-BG"/>
        </w:rPr>
        <w:t>” от едната страна.</w:t>
      </w:r>
    </w:p>
    <w:p w14:paraId="06D3E82B" w14:textId="77777777" w:rsidR="00246AAE" w:rsidRPr="006D4620" w:rsidRDefault="00246AAE" w:rsidP="00EE668F">
      <w:pPr>
        <w:tabs>
          <w:tab w:val="clear" w:pos="567"/>
        </w:tabs>
        <w:spacing w:line="240" w:lineRule="auto"/>
        <w:rPr>
          <w:noProof/>
          <w:szCs w:val="22"/>
          <w:lang w:val="bg-BG"/>
        </w:rPr>
      </w:pPr>
    </w:p>
    <w:p w14:paraId="0A7E72A5" w14:textId="77777777" w:rsidR="00246AAE" w:rsidRPr="006D4620" w:rsidRDefault="00246AAE" w:rsidP="00EE668F">
      <w:pPr>
        <w:tabs>
          <w:tab w:val="clear" w:pos="567"/>
        </w:tabs>
        <w:spacing w:line="240" w:lineRule="auto"/>
        <w:rPr>
          <w:noProof/>
          <w:szCs w:val="22"/>
          <w:lang w:val="bg-BG"/>
        </w:rPr>
      </w:pPr>
    </w:p>
    <w:p w14:paraId="3000E02F" w14:textId="77777777" w:rsidR="00246AAE" w:rsidRPr="006D4620" w:rsidRDefault="00246AAE" w:rsidP="00EE668F">
      <w:pPr>
        <w:spacing w:line="240" w:lineRule="auto"/>
        <w:rPr>
          <w:caps/>
          <w:szCs w:val="22"/>
          <w:lang w:val="bg-BG"/>
        </w:rPr>
      </w:pPr>
      <w:r w:rsidRPr="006D4620">
        <w:rPr>
          <w:b/>
          <w:caps/>
          <w:szCs w:val="22"/>
          <w:lang w:val="bg-BG"/>
        </w:rPr>
        <w:t>4.</w:t>
      </w:r>
      <w:r w:rsidRPr="006D4620">
        <w:rPr>
          <w:b/>
          <w:caps/>
          <w:szCs w:val="22"/>
          <w:lang w:val="bg-BG"/>
        </w:rPr>
        <w:tab/>
        <w:t>КЛИНИЧНИ ДАННИ</w:t>
      </w:r>
    </w:p>
    <w:p w14:paraId="2CA5466A" w14:textId="77777777" w:rsidR="00246AAE" w:rsidRPr="006D4620" w:rsidRDefault="00246AAE" w:rsidP="00EE668F">
      <w:pPr>
        <w:tabs>
          <w:tab w:val="clear" w:pos="567"/>
        </w:tabs>
        <w:spacing w:line="240" w:lineRule="auto"/>
        <w:rPr>
          <w:noProof/>
          <w:szCs w:val="22"/>
          <w:lang w:val="bg-BG"/>
        </w:rPr>
      </w:pPr>
    </w:p>
    <w:p w14:paraId="5B8B1417" w14:textId="77777777" w:rsidR="00246AAE" w:rsidRPr="006D4620" w:rsidRDefault="00246AAE" w:rsidP="00EE668F">
      <w:pPr>
        <w:spacing w:line="240" w:lineRule="auto"/>
        <w:rPr>
          <w:szCs w:val="22"/>
          <w:lang w:val="bg-BG"/>
        </w:rPr>
      </w:pPr>
      <w:r w:rsidRPr="006D4620">
        <w:rPr>
          <w:b/>
          <w:szCs w:val="22"/>
          <w:lang w:val="bg-BG"/>
        </w:rPr>
        <w:t>4.1</w:t>
      </w:r>
      <w:r w:rsidRPr="006D4620">
        <w:rPr>
          <w:b/>
          <w:szCs w:val="22"/>
          <w:lang w:val="bg-BG"/>
        </w:rPr>
        <w:tab/>
        <w:t xml:space="preserve">Терапевтични показания </w:t>
      </w:r>
    </w:p>
    <w:p w14:paraId="018EB06B" w14:textId="77777777" w:rsidR="00246AAE" w:rsidRPr="006D4620" w:rsidRDefault="00246AAE" w:rsidP="00EE668F">
      <w:pPr>
        <w:tabs>
          <w:tab w:val="clear" w:pos="567"/>
        </w:tabs>
        <w:spacing w:line="240" w:lineRule="auto"/>
        <w:rPr>
          <w:noProof/>
          <w:szCs w:val="22"/>
          <w:lang w:val="bg-BG"/>
        </w:rPr>
      </w:pPr>
    </w:p>
    <w:p w14:paraId="5A12A839" w14:textId="77777777" w:rsidR="00DA61E3" w:rsidRPr="006D4620" w:rsidRDefault="00DA61E3" w:rsidP="00DA61E3">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18CC8B1F" w14:textId="77777777" w:rsidR="00DA61E3" w:rsidRPr="006D4620" w:rsidRDefault="00DA61E3" w:rsidP="00DA61E3">
      <w:pPr>
        <w:spacing w:line="240" w:lineRule="auto"/>
        <w:rPr>
          <w:szCs w:val="22"/>
          <w:lang w:val="bg-BG"/>
        </w:rPr>
      </w:pPr>
      <w:r w:rsidRPr="006D4620">
        <w:rPr>
          <w:szCs w:val="22"/>
          <w:lang w:val="bg-BG"/>
        </w:rPr>
        <w:t>Оланзапин е показан за лечение на шизофрения.</w:t>
      </w:r>
    </w:p>
    <w:p w14:paraId="7A01DF3A" w14:textId="77777777" w:rsidR="00DA61E3" w:rsidRPr="006D4620" w:rsidRDefault="00DA61E3" w:rsidP="00DA61E3">
      <w:pPr>
        <w:spacing w:line="240" w:lineRule="auto"/>
        <w:rPr>
          <w:szCs w:val="22"/>
          <w:lang w:val="bg-BG"/>
        </w:rPr>
      </w:pPr>
    </w:p>
    <w:p w14:paraId="34DDB267" w14:textId="77777777" w:rsidR="00DA61E3" w:rsidRPr="006D4620" w:rsidRDefault="00DA61E3" w:rsidP="00DA61E3">
      <w:pPr>
        <w:spacing w:line="240" w:lineRule="auto"/>
        <w:rPr>
          <w:szCs w:val="22"/>
          <w:lang w:val="bg-BG"/>
        </w:rPr>
      </w:pPr>
      <w:r w:rsidRPr="006D4620">
        <w:rPr>
          <w:szCs w:val="22"/>
          <w:lang w:val="bg-BG"/>
        </w:rPr>
        <w:t>Оланзапин е ефективен за поддържане на клиничното подобрение по време на продължително лечение при пациенти, показали начален терапевтичен отговор.</w:t>
      </w:r>
    </w:p>
    <w:p w14:paraId="3811D67C" w14:textId="77777777" w:rsidR="00DA61E3" w:rsidRPr="006D4620" w:rsidRDefault="00DA61E3" w:rsidP="00DA61E3">
      <w:pPr>
        <w:spacing w:line="240" w:lineRule="auto"/>
        <w:rPr>
          <w:szCs w:val="22"/>
          <w:lang w:val="bg-BG"/>
        </w:rPr>
      </w:pPr>
    </w:p>
    <w:p w14:paraId="1F5E2E50" w14:textId="77777777" w:rsidR="00DA61E3" w:rsidRPr="006D4620" w:rsidRDefault="00DA61E3" w:rsidP="00DA61E3">
      <w:pPr>
        <w:spacing w:line="240" w:lineRule="auto"/>
        <w:rPr>
          <w:szCs w:val="22"/>
          <w:lang w:val="bg-BG"/>
        </w:rPr>
      </w:pPr>
      <w:r w:rsidRPr="006D4620">
        <w:rPr>
          <w:szCs w:val="22"/>
          <w:lang w:val="bg-BG"/>
        </w:rPr>
        <w:t xml:space="preserve">Оланзапин е показан за лечение на умерени до тежки манийни епизоди. </w:t>
      </w:r>
    </w:p>
    <w:p w14:paraId="7B236FAD" w14:textId="77777777" w:rsidR="00DA61E3" w:rsidRPr="006D4620" w:rsidRDefault="00DA61E3" w:rsidP="00DA61E3">
      <w:pPr>
        <w:spacing w:line="240" w:lineRule="auto"/>
        <w:rPr>
          <w:szCs w:val="22"/>
          <w:lang w:val="bg-BG"/>
        </w:rPr>
      </w:pPr>
    </w:p>
    <w:p w14:paraId="19803E08" w14:textId="77777777" w:rsidR="00DA61E3" w:rsidRPr="006D4620" w:rsidRDefault="00DA61E3" w:rsidP="00DA61E3">
      <w:pPr>
        <w:spacing w:line="240" w:lineRule="auto"/>
        <w:rPr>
          <w:szCs w:val="22"/>
          <w:lang w:val="bg-BG"/>
        </w:rPr>
      </w:pPr>
      <w:r w:rsidRPr="006D4620">
        <w:rPr>
          <w:szCs w:val="22"/>
          <w:lang w:val="bg-BG"/>
        </w:rPr>
        <w:t xml:space="preserve">Оланзапин е показан за профилактика на рецидиви на маниен епизод при пациенти с биполарни разстройства, при които по време на маниен епизод е бил постигнат клиничен отговор с оланзапин (вж. точка 5.1). </w:t>
      </w:r>
    </w:p>
    <w:p w14:paraId="67D867E2" w14:textId="77777777" w:rsidR="00DA61E3" w:rsidRPr="006D4620" w:rsidRDefault="00DA61E3" w:rsidP="00DA61E3">
      <w:pPr>
        <w:pStyle w:val="Text"/>
        <w:tabs>
          <w:tab w:val="left" w:pos="567"/>
        </w:tabs>
        <w:spacing w:before="0" w:after="0" w:line="240" w:lineRule="auto"/>
        <w:rPr>
          <w:sz w:val="22"/>
          <w:szCs w:val="22"/>
          <w:lang w:val="bg-BG"/>
        </w:rPr>
      </w:pPr>
    </w:p>
    <w:p w14:paraId="74164508" w14:textId="77777777" w:rsidR="00DA61E3" w:rsidRPr="006D4620" w:rsidRDefault="00DA61E3" w:rsidP="00DA61E3">
      <w:pPr>
        <w:keepNext/>
        <w:spacing w:line="240" w:lineRule="auto"/>
        <w:rPr>
          <w:b/>
          <w:color w:val="000000"/>
          <w:szCs w:val="22"/>
          <w:lang w:val="bg-BG"/>
        </w:rPr>
      </w:pPr>
      <w:r w:rsidRPr="006D4620">
        <w:rPr>
          <w:b/>
          <w:color w:val="000000"/>
          <w:szCs w:val="22"/>
          <w:lang w:val="bg-BG"/>
        </w:rPr>
        <w:t>4.2</w:t>
      </w:r>
      <w:r w:rsidRPr="006D4620">
        <w:rPr>
          <w:b/>
          <w:color w:val="000000"/>
          <w:szCs w:val="22"/>
          <w:lang w:val="bg-BG"/>
        </w:rPr>
        <w:tab/>
        <w:t>Дозировка и начин на приложение</w:t>
      </w:r>
    </w:p>
    <w:p w14:paraId="15632E62" w14:textId="77777777" w:rsidR="00DA61E3" w:rsidRPr="006D4620" w:rsidRDefault="00DA61E3" w:rsidP="00DA61E3">
      <w:pPr>
        <w:pStyle w:val="Text"/>
        <w:keepNext/>
        <w:tabs>
          <w:tab w:val="left" w:pos="567"/>
        </w:tabs>
        <w:spacing w:before="0" w:after="0" w:line="240" w:lineRule="auto"/>
        <w:ind w:left="0" w:right="0" w:firstLine="0"/>
        <w:rPr>
          <w:sz w:val="22"/>
          <w:szCs w:val="22"/>
          <w:lang w:val="bg-BG"/>
        </w:rPr>
      </w:pPr>
    </w:p>
    <w:p w14:paraId="18F71D6D" w14:textId="77777777" w:rsidR="00DA61E3" w:rsidRPr="006D4620" w:rsidRDefault="00DA61E3" w:rsidP="00DA61E3">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5B309E6F" w14:textId="77777777" w:rsidR="00DA61E3" w:rsidRPr="006D4620" w:rsidRDefault="00DA61E3" w:rsidP="00DA61E3">
      <w:pPr>
        <w:spacing w:line="240" w:lineRule="auto"/>
        <w:rPr>
          <w:iCs/>
          <w:szCs w:val="22"/>
          <w:lang w:val="bg-BG"/>
        </w:rPr>
      </w:pPr>
      <w:r w:rsidRPr="006D4620">
        <w:rPr>
          <w:szCs w:val="22"/>
          <w:lang w:val="bg-BG"/>
        </w:rPr>
        <w:t>Шизофрения:</w:t>
      </w:r>
      <w:r w:rsidRPr="006D4620">
        <w:rPr>
          <w:i/>
          <w:szCs w:val="22"/>
          <w:lang w:val="bg-BG"/>
        </w:rPr>
        <w:t xml:space="preserve"> </w:t>
      </w:r>
      <w:r w:rsidRPr="006D4620">
        <w:rPr>
          <w:iCs/>
          <w:szCs w:val="22"/>
          <w:lang w:val="bg-BG"/>
        </w:rPr>
        <w:t>Препоръчваната начална доза оланзапин е 10 </w:t>
      </w:r>
      <w:r w:rsidRPr="006D4620">
        <w:rPr>
          <w:iCs/>
          <w:szCs w:val="22"/>
        </w:rPr>
        <w:t>mg</w:t>
      </w:r>
      <w:r w:rsidRPr="006D4620">
        <w:rPr>
          <w:iCs/>
          <w:szCs w:val="22"/>
          <w:lang w:val="bg-BG"/>
        </w:rPr>
        <w:t>/дневно</w:t>
      </w:r>
      <w:r w:rsidRPr="006D4620">
        <w:rPr>
          <w:szCs w:val="22"/>
          <w:lang w:val="bg-BG"/>
        </w:rPr>
        <w:t>.</w:t>
      </w:r>
    </w:p>
    <w:p w14:paraId="733AFF3C" w14:textId="77777777" w:rsidR="00DA61E3" w:rsidRPr="006D4620" w:rsidRDefault="00DA61E3" w:rsidP="00DA61E3">
      <w:pPr>
        <w:spacing w:line="240" w:lineRule="auto"/>
        <w:rPr>
          <w:i/>
          <w:szCs w:val="22"/>
          <w:lang w:val="bg-BG"/>
        </w:rPr>
      </w:pPr>
    </w:p>
    <w:p w14:paraId="395E84C1" w14:textId="77777777" w:rsidR="00DA61E3" w:rsidRPr="006D4620" w:rsidRDefault="00DA61E3" w:rsidP="00DA61E3">
      <w:pPr>
        <w:spacing w:line="240" w:lineRule="auto"/>
        <w:rPr>
          <w:iCs/>
          <w:szCs w:val="22"/>
          <w:lang w:val="bg-BG"/>
        </w:rPr>
      </w:pPr>
      <w:r w:rsidRPr="006D4620">
        <w:rPr>
          <w:szCs w:val="22"/>
          <w:lang w:val="bg-BG"/>
        </w:rPr>
        <w:t>Манийни епизоди</w:t>
      </w:r>
      <w:r w:rsidRPr="006D4620">
        <w:rPr>
          <w:i/>
          <w:szCs w:val="22"/>
          <w:lang w:val="bg-BG"/>
        </w:rPr>
        <w:t xml:space="preserve">: </w:t>
      </w:r>
      <w:r w:rsidRPr="006D4620">
        <w:rPr>
          <w:iCs/>
          <w:szCs w:val="22"/>
          <w:lang w:val="bg-BG"/>
        </w:rPr>
        <w:t>Началната доза е 15 </w:t>
      </w:r>
      <w:r w:rsidRPr="006D4620">
        <w:rPr>
          <w:iCs/>
          <w:szCs w:val="22"/>
        </w:rPr>
        <w:t>mg</w:t>
      </w:r>
      <w:r w:rsidRPr="006D4620">
        <w:rPr>
          <w:iCs/>
          <w:szCs w:val="22"/>
          <w:lang w:val="bg-BG"/>
        </w:rPr>
        <w:t xml:space="preserve"> </w:t>
      </w:r>
      <w:r w:rsidRPr="006D4620">
        <w:rPr>
          <w:szCs w:val="22"/>
          <w:lang w:val="bg-BG"/>
        </w:rPr>
        <w:t>като единична дневна доза</w:t>
      </w:r>
      <w:r w:rsidRPr="006D4620">
        <w:rPr>
          <w:iCs/>
          <w:szCs w:val="22"/>
          <w:lang w:val="bg-BG"/>
        </w:rPr>
        <w:t xml:space="preserve"> при монотерапия или 10 </w:t>
      </w:r>
      <w:r w:rsidRPr="006D4620">
        <w:rPr>
          <w:iCs/>
          <w:szCs w:val="22"/>
        </w:rPr>
        <w:t>mg</w:t>
      </w:r>
      <w:r w:rsidRPr="006D4620">
        <w:rPr>
          <w:iCs/>
          <w:szCs w:val="22"/>
          <w:lang w:val="bg-BG"/>
        </w:rPr>
        <w:t xml:space="preserve"> дневно при комбинирано лечение (вж. точка 5.1.)</w:t>
      </w:r>
    </w:p>
    <w:p w14:paraId="7A179F93" w14:textId="77777777" w:rsidR="00DA61E3" w:rsidRPr="006D4620" w:rsidRDefault="00DA61E3" w:rsidP="00DA61E3">
      <w:pPr>
        <w:spacing w:line="240" w:lineRule="auto"/>
        <w:rPr>
          <w:i/>
          <w:szCs w:val="22"/>
          <w:lang w:val="bg-BG"/>
        </w:rPr>
      </w:pPr>
    </w:p>
    <w:p w14:paraId="7751C4D5" w14:textId="77777777" w:rsidR="00DA61E3" w:rsidRPr="006D4620" w:rsidRDefault="00DA61E3" w:rsidP="00DA61E3">
      <w:pPr>
        <w:spacing w:line="240" w:lineRule="auto"/>
        <w:rPr>
          <w:iCs/>
          <w:szCs w:val="22"/>
          <w:lang w:val="bg-BG"/>
        </w:rPr>
      </w:pPr>
      <w:r w:rsidRPr="006D4620">
        <w:rPr>
          <w:iCs/>
          <w:szCs w:val="22"/>
          <w:lang w:val="bg-BG"/>
        </w:rPr>
        <w:t xml:space="preserve">Профилактика на рецидив на </w:t>
      </w:r>
      <w:r w:rsidRPr="006D4620">
        <w:rPr>
          <w:szCs w:val="22"/>
          <w:lang w:val="bg-BG"/>
        </w:rPr>
        <w:t>биполярно разстройство:</w:t>
      </w:r>
      <w:r w:rsidRPr="006D4620">
        <w:rPr>
          <w:iCs/>
          <w:szCs w:val="22"/>
          <w:lang w:val="bg-BG"/>
        </w:rPr>
        <w:t xml:space="preserve"> Препоръчваната начална доза е 10 mg/дневно. При пациенти, които са получавали оланзапин за лечение на манийни епизоди, за предпазване от повторната им поява се препоръчва продължаване на терапията със същата доза. При появата на нови епизоди на мания, смесени епизоди или епизоди на депресия, лечението с оланзапин трябва да продължи (с оптимизиране на дозата, ако е необходимо), с допълнително лечение на симптомите на нарушение на настроението, ако е клинично показано.</w:t>
      </w:r>
    </w:p>
    <w:p w14:paraId="16F91817" w14:textId="77777777" w:rsidR="00DA61E3" w:rsidRPr="006D4620" w:rsidRDefault="00DA61E3" w:rsidP="00DA61E3">
      <w:pPr>
        <w:spacing w:line="240" w:lineRule="auto"/>
        <w:rPr>
          <w:iCs/>
          <w:szCs w:val="22"/>
          <w:lang w:val="bg-BG"/>
        </w:rPr>
      </w:pPr>
    </w:p>
    <w:p w14:paraId="6D1DF5CE" w14:textId="77777777" w:rsidR="00DA61E3" w:rsidRPr="006D4620" w:rsidRDefault="00DA61E3" w:rsidP="00DA61E3">
      <w:pPr>
        <w:spacing w:line="240" w:lineRule="auto"/>
        <w:rPr>
          <w:iCs/>
          <w:szCs w:val="22"/>
          <w:lang w:val="bg-BG"/>
        </w:rPr>
      </w:pPr>
      <w:r w:rsidRPr="006D4620">
        <w:rPr>
          <w:iCs/>
          <w:szCs w:val="22"/>
          <w:lang w:val="bg-BG"/>
        </w:rPr>
        <w:t>По време на лечението на шизофрения, манийни епизоди и при профилактика на рецидиви на биполярно разстройство, дневната доза може да бъде коригирана постепенно на базата на индивидуалното клинично състояние, в рамките на 5-20 </w:t>
      </w:r>
      <w:r w:rsidRPr="006D4620">
        <w:rPr>
          <w:iCs/>
          <w:szCs w:val="22"/>
        </w:rPr>
        <w:t>mg</w:t>
      </w:r>
      <w:r w:rsidRPr="006D4620">
        <w:rPr>
          <w:iCs/>
          <w:szCs w:val="22"/>
          <w:lang w:val="bg-BG"/>
        </w:rPr>
        <w:t>/дневно. Повишаване на дозата до нива над препоръчваната начална доза се препоръчва, само след съответна клинична преоценка и трябва да става най-общо през интервали не по-малки от 24 часа. Оланзапин може да се приема без връзка с храненето, тъй като абсорбцията не се повлиява от храната. При преустановяване приема на оланзапин трябва да се има предвид постепенното намаляване на дозата.</w:t>
      </w:r>
    </w:p>
    <w:p w14:paraId="316BDCAB" w14:textId="77777777" w:rsidR="00DA61E3" w:rsidRPr="006D4620" w:rsidRDefault="00DA61E3" w:rsidP="00DA61E3">
      <w:pPr>
        <w:spacing w:line="240" w:lineRule="auto"/>
        <w:rPr>
          <w:iCs/>
          <w:szCs w:val="22"/>
          <w:lang w:val="bg-BG"/>
        </w:rPr>
      </w:pPr>
    </w:p>
    <w:p w14:paraId="11FD5747" w14:textId="77777777" w:rsidR="00DA61E3" w:rsidRPr="006D4620" w:rsidRDefault="00DA61E3" w:rsidP="00DA61E3">
      <w:pPr>
        <w:keepNext/>
        <w:spacing w:line="240" w:lineRule="auto"/>
        <w:rPr>
          <w:szCs w:val="22"/>
          <w:u w:val="single"/>
          <w:lang w:val="ru-RU"/>
        </w:rPr>
      </w:pPr>
      <w:r w:rsidRPr="006D4620">
        <w:rPr>
          <w:iCs/>
          <w:szCs w:val="22"/>
          <w:u w:val="single"/>
          <w:lang w:val="bg-BG"/>
        </w:rPr>
        <w:t>Специални популации</w:t>
      </w:r>
    </w:p>
    <w:p w14:paraId="3F09F963" w14:textId="77777777" w:rsidR="00DA61E3" w:rsidRPr="006D4620" w:rsidRDefault="00DA61E3" w:rsidP="00DA61E3">
      <w:pPr>
        <w:keepNext/>
        <w:spacing w:line="240" w:lineRule="auto"/>
        <w:rPr>
          <w:iCs/>
          <w:szCs w:val="22"/>
          <w:lang w:val="ru-RU"/>
        </w:rPr>
      </w:pPr>
    </w:p>
    <w:p w14:paraId="7CB12673" w14:textId="77777777" w:rsidR="00DA61E3" w:rsidRPr="006D4620" w:rsidRDefault="00DA61E3" w:rsidP="00DA61E3">
      <w:pPr>
        <w:keepNext/>
        <w:spacing w:line="240" w:lineRule="auto"/>
        <w:rPr>
          <w:i/>
          <w:szCs w:val="22"/>
          <w:lang w:val="bg-BG"/>
        </w:rPr>
      </w:pPr>
      <w:r w:rsidRPr="006D4620">
        <w:rPr>
          <w:i/>
          <w:szCs w:val="22"/>
          <w:lang w:val="bg-BG"/>
        </w:rPr>
        <w:t>Старческа възраст</w:t>
      </w:r>
    </w:p>
    <w:p w14:paraId="331D01AA" w14:textId="77777777" w:rsidR="00DA61E3" w:rsidRPr="006D4620" w:rsidRDefault="00DA61E3" w:rsidP="00DA61E3">
      <w:pPr>
        <w:spacing w:line="240" w:lineRule="auto"/>
        <w:rPr>
          <w:szCs w:val="22"/>
          <w:lang w:val="bg-BG"/>
        </w:rPr>
      </w:pPr>
      <w:r w:rsidRPr="006D4620">
        <w:rPr>
          <w:szCs w:val="22"/>
          <w:lang w:val="bg-BG"/>
        </w:rPr>
        <w:t>Обикновено не се препоръчва по-ниска от обичайната начална доза (5</w:t>
      </w:r>
      <w:r w:rsidRPr="006D4620">
        <w:rPr>
          <w:szCs w:val="22"/>
          <w:lang w:val="en-US"/>
        </w:rPr>
        <w:t> </w:t>
      </w:r>
      <w:r w:rsidRPr="006D4620">
        <w:rPr>
          <w:szCs w:val="22"/>
        </w:rPr>
        <w:t>mg</w:t>
      </w:r>
      <w:r w:rsidRPr="006D4620">
        <w:rPr>
          <w:szCs w:val="22"/>
          <w:lang w:val="bg-BG"/>
        </w:rPr>
        <w:t>/дневно), но такава доза може да се има предвид при пациенти на и над 65 години, тогава, когато клиничните фактори го налагат (вж. точка 4.4).</w:t>
      </w:r>
    </w:p>
    <w:p w14:paraId="7AD5A235" w14:textId="77777777" w:rsidR="00DA61E3" w:rsidRPr="006D4620" w:rsidRDefault="00DA61E3" w:rsidP="00DA61E3">
      <w:pPr>
        <w:spacing w:line="240" w:lineRule="auto"/>
        <w:jc w:val="both"/>
        <w:rPr>
          <w:szCs w:val="22"/>
          <w:lang w:val="bg-BG"/>
        </w:rPr>
      </w:pPr>
    </w:p>
    <w:p w14:paraId="70BCC815" w14:textId="77777777" w:rsidR="00DA61E3" w:rsidRPr="006D4620" w:rsidRDefault="00DA61E3" w:rsidP="00DA61E3">
      <w:pPr>
        <w:keepNext/>
        <w:spacing w:line="240" w:lineRule="auto"/>
        <w:rPr>
          <w:i/>
          <w:szCs w:val="22"/>
          <w:lang w:val="ru-RU"/>
        </w:rPr>
      </w:pPr>
      <w:r w:rsidRPr="006D4620">
        <w:rPr>
          <w:i/>
          <w:szCs w:val="22"/>
          <w:lang w:val="bg-BG"/>
        </w:rPr>
        <w:t>Бъбречно и/или чернодробно увреждане</w:t>
      </w:r>
    </w:p>
    <w:p w14:paraId="1554BF26" w14:textId="77777777" w:rsidR="00DA61E3" w:rsidRPr="006D4620" w:rsidRDefault="00DA61E3" w:rsidP="00DA61E3">
      <w:pPr>
        <w:spacing w:line="240" w:lineRule="auto"/>
        <w:rPr>
          <w:szCs w:val="22"/>
          <w:lang w:val="bg-BG"/>
        </w:rPr>
      </w:pPr>
      <w:r w:rsidRPr="006D4620">
        <w:rPr>
          <w:szCs w:val="22"/>
          <w:lang w:val="bg-BG"/>
        </w:rPr>
        <w:t>При такива пациенти трябва да се има предвид по-ниска начална доза (5</w:t>
      </w:r>
      <w:r w:rsidRPr="006D4620">
        <w:rPr>
          <w:szCs w:val="22"/>
          <w:lang w:val="en-US"/>
        </w:rPr>
        <w:t> </w:t>
      </w:r>
      <w:r w:rsidRPr="006D4620">
        <w:rPr>
          <w:szCs w:val="22"/>
        </w:rPr>
        <w:t>mg</w:t>
      </w:r>
      <w:r w:rsidRPr="006D4620">
        <w:rPr>
          <w:szCs w:val="22"/>
          <w:lang w:val="bg-BG"/>
        </w:rPr>
        <w:t xml:space="preserve">). В случаи на умерена чернодробна недостатъчност (цироза, </w:t>
      </w:r>
      <w:r w:rsidRPr="006D4620">
        <w:rPr>
          <w:szCs w:val="22"/>
        </w:rPr>
        <w:t>Child</w:t>
      </w:r>
      <w:r w:rsidRPr="006D4620">
        <w:rPr>
          <w:szCs w:val="22"/>
          <w:lang w:val="bg-BG"/>
        </w:rPr>
        <w:t>-</w:t>
      </w:r>
      <w:r w:rsidRPr="006D4620">
        <w:rPr>
          <w:szCs w:val="22"/>
        </w:rPr>
        <w:t>Pugh</w:t>
      </w:r>
      <w:r w:rsidRPr="006D4620">
        <w:rPr>
          <w:szCs w:val="22"/>
          <w:lang w:val="bg-BG"/>
        </w:rPr>
        <w:t xml:space="preserve"> клас А или В), началната доза трябва да бъде 5 </w:t>
      </w:r>
      <w:r w:rsidRPr="006D4620">
        <w:rPr>
          <w:szCs w:val="22"/>
        </w:rPr>
        <w:t>mg</w:t>
      </w:r>
      <w:r w:rsidRPr="006D4620">
        <w:rPr>
          <w:szCs w:val="22"/>
          <w:lang w:val="bg-BG"/>
        </w:rPr>
        <w:t xml:space="preserve"> и да се увеличава с повишено внимание.</w:t>
      </w:r>
    </w:p>
    <w:p w14:paraId="6F35CF79" w14:textId="77777777" w:rsidR="00DA61E3" w:rsidRPr="006D4620" w:rsidRDefault="00DA61E3" w:rsidP="00DA61E3">
      <w:pPr>
        <w:spacing w:line="240" w:lineRule="auto"/>
        <w:rPr>
          <w:szCs w:val="22"/>
          <w:lang w:val="bg-BG"/>
        </w:rPr>
      </w:pPr>
    </w:p>
    <w:p w14:paraId="7E653769" w14:textId="77777777" w:rsidR="00DA61E3" w:rsidRPr="006D4620" w:rsidRDefault="00DA61E3" w:rsidP="00DA61E3">
      <w:pPr>
        <w:keepNext/>
        <w:spacing w:line="240" w:lineRule="auto"/>
        <w:rPr>
          <w:i/>
          <w:szCs w:val="22"/>
          <w:lang w:val="bg-BG"/>
        </w:rPr>
      </w:pPr>
      <w:r w:rsidRPr="006D4620">
        <w:rPr>
          <w:i/>
          <w:szCs w:val="22"/>
          <w:lang w:val="bg-BG"/>
        </w:rPr>
        <w:t>Пушачи</w:t>
      </w:r>
    </w:p>
    <w:p w14:paraId="0C0BAB10" w14:textId="77777777" w:rsidR="00DA61E3" w:rsidRPr="006D4620" w:rsidRDefault="00DA61E3" w:rsidP="00DA61E3">
      <w:pPr>
        <w:spacing w:line="240" w:lineRule="auto"/>
        <w:rPr>
          <w:szCs w:val="22"/>
          <w:lang w:val="bg-BG"/>
        </w:rPr>
      </w:pPr>
      <w:r w:rsidRPr="006D4620">
        <w:rPr>
          <w:szCs w:val="22"/>
          <w:lang w:val="bg-BG"/>
        </w:rPr>
        <w:t>Началната доза и дозовият диапазон не е необходимо рутинно да се променя при не-пушачи, спрямо пушачи. Пушенето може да индуцира метаболизма на оланзапин. Препоръчва се клинично мониториране и може да се има предвид повишаване на дозата на оланзапин, ако е необходимо (вж. точка 4.5).</w:t>
      </w:r>
    </w:p>
    <w:p w14:paraId="36AE384A" w14:textId="77777777" w:rsidR="00DA61E3" w:rsidRPr="006D4620" w:rsidRDefault="00DA61E3" w:rsidP="00DA61E3">
      <w:pPr>
        <w:tabs>
          <w:tab w:val="left" w:pos="3480"/>
        </w:tabs>
        <w:spacing w:line="240" w:lineRule="auto"/>
        <w:rPr>
          <w:szCs w:val="22"/>
          <w:lang w:val="bg-BG"/>
        </w:rPr>
      </w:pPr>
    </w:p>
    <w:p w14:paraId="54B2408E" w14:textId="77777777" w:rsidR="00DA61E3" w:rsidRPr="006D4620" w:rsidRDefault="00DA61E3" w:rsidP="00DA61E3">
      <w:pPr>
        <w:spacing w:line="240" w:lineRule="auto"/>
        <w:rPr>
          <w:szCs w:val="22"/>
          <w:lang w:val="bg-BG"/>
        </w:rPr>
      </w:pPr>
      <w:r w:rsidRPr="006D4620">
        <w:rPr>
          <w:szCs w:val="22"/>
          <w:lang w:val="bg-BG"/>
        </w:rPr>
        <w:t>Когато е налице повече от един забавящ метаболизма фактор (женски пол, старческа възраст, непушач), трябва да се има предвид намаляване на началната доза. Повишаването на дозата, когато това е необходимо, трябва да става постепенно при тези пациенти.</w:t>
      </w:r>
    </w:p>
    <w:p w14:paraId="556360F9" w14:textId="77777777" w:rsidR="00DA61E3" w:rsidRPr="006D4620" w:rsidRDefault="00DA61E3" w:rsidP="00DA61E3">
      <w:pPr>
        <w:spacing w:line="240" w:lineRule="auto"/>
        <w:rPr>
          <w:szCs w:val="22"/>
          <w:lang w:val="bg-BG"/>
        </w:rPr>
      </w:pPr>
    </w:p>
    <w:p w14:paraId="608C250B" w14:textId="77777777" w:rsidR="00DA61E3" w:rsidRPr="006D4620" w:rsidRDefault="00DA61E3" w:rsidP="00DA61E3">
      <w:pPr>
        <w:spacing w:line="240" w:lineRule="auto"/>
        <w:rPr>
          <w:szCs w:val="22"/>
          <w:lang w:val="bg-BG"/>
        </w:rPr>
      </w:pPr>
      <w:r w:rsidRPr="006D4620">
        <w:rPr>
          <w:szCs w:val="22"/>
          <w:lang w:val="bg-BG"/>
        </w:rPr>
        <w:t>(Вижте точка 4.5 и точка 5.2</w:t>
      </w:r>
      <w:r w:rsidRPr="006D4620">
        <w:rPr>
          <w:szCs w:val="22"/>
          <w:lang w:val="ru-RU"/>
        </w:rPr>
        <w:t>.</w:t>
      </w:r>
      <w:r w:rsidRPr="006D4620">
        <w:rPr>
          <w:szCs w:val="22"/>
          <w:lang w:val="bg-BG"/>
        </w:rPr>
        <w:t>)</w:t>
      </w:r>
    </w:p>
    <w:p w14:paraId="7B76091C"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7A486982" w14:textId="77777777" w:rsidR="00DA61E3" w:rsidRPr="006D4620" w:rsidRDefault="00DA61E3" w:rsidP="00DA61E3">
      <w:pPr>
        <w:keepNext/>
        <w:spacing w:line="240" w:lineRule="auto"/>
        <w:rPr>
          <w:i/>
          <w:iCs/>
          <w:szCs w:val="22"/>
          <w:lang w:val="bg-BG"/>
        </w:rPr>
      </w:pPr>
      <w:r w:rsidRPr="006D4620">
        <w:rPr>
          <w:i/>
          <w:iCs/>
          <w:szCs w:val="22"/>
          <w:lang w:val="bg-BG"/>
        </w:rPr>
        <w:t>Педиатрична популация</w:t>
      </w:r>
    </w:p>
    <w:p w14:paraId="4704A79F" w14:textId="77777777" w:rsidR="00DA61E3" w:rsidRPr="006D4620" w:rsidRDefault="00DA61E3" w:rsidP="00DA61E3">
      <w:pPr>
        <w:spacing w:line="240" w:lineRule="auto"/>
        <w:rPr>
          <w:iCs/>
          <w:szCs w:val="22"/>
          <w:lang w:val="bg-BG"/>
        </w:rPr>
      </w:pPr>
      <w:r w:rsidRPr="006D4620">
        <w:rPr>
          <w:szCs w:val="22"/>
          <w:lang w:val="bg-BG"/>
        </w:rPr>
        <w:t xml:space="preserve">Оланзапин </w:t>
      </w:r>
      <w:r w:rsidRPr="006D4620">
        <w:rPr>
          <w:iCs/>
          <w:szCs w:val="22"/>
          <w:lang w:val="bg-BG"/>
        </w:rPr>
        <w:t>не се препоръчва за употреба от деца и юноши под 18-годишна възраст поради липса на данни за безопасност и ефикасност. При краткосрочни проучвания при пациенти в юношеска възраст е съобщено значимо увеличение на телесното тегло, изменения в нивата на липидите и пролактина в сравнение с проучвания при възрастни пациенти (вж. точки 4.4, 4.8, 5.1 и 5.2).</w:t>
      </w:r>
    </w:p>
    <w:p w14:paraId="189F614C"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35644E9E" w14:textId="77777777" w:rsidR="00DA61E3" w:rsidRPr="006D4620" w:rsidRDefault="00DA61E3" w:rsidP="00DA61E3">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4.3</w:t>
      </w:r>
      <w:r w:rsidRPr="006D4620">
        <w:rPr>
          <w:rFonts w:ascii="Times New Roman" w:hAnsi="Times New Roman"/>
          <w:color w:val="000000"/>
          <w:sz w:val="22"/>
          <w:szCs w:val="22"/>
          <w:u w:val="none"/>
          <w:lang w:val="bg-BG"/>
        </w:rPr>
        <w:tab/>
        <w:t>Противопоказания</w:t>
      </w:r>
    </w:p>
    <w:p w14:paraId="6428CB1A" w14:textId="77777777" w:rsidR="00DA61E3" w:rsidRPr="006D4620" w:rsidRDefault="00DA61E3" w:rsidP="00DA61E3">
      <w:pPr>
        <w:pStyle w:val="Text"/>
        <w:keepNext/>
        <w:tabs>
          <w:tab w:val="left" w:pos="567"/>
        </w:tabs>
        <w:spacing w:before="0" w:after="0" w:line="240" w:lineRule="auto"/>
        <w:ind w:left="0" w:right="0" w:firstLine="0"/>
        <w:rPr>
          <w:sz w:val="22"/>
          <w:szCs w:val="22"/>
          <w:lang w:val="bg-BG"/>
        </w:rPr>
      </w:pPr>
    </w:p>
    <w:p w14:paraId="0C049E22"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r w:rsidRPr="006D4620">
        <w:rPr>
          <w:sz w:val="22"/>
          <w:szCs w:val="22"/>
          <w:lang w:val="bg-BG"/>
        </w:rPr>
        <w:t>Свръхчувствителност към активното вещество или към някое от помощните вещества, изброени в точка 6.1. Пациенти, при които е известно, че има риск от появата на тесноъгълна глаукома.</w:t>
      </w:r>
    </w:p>
    <w:p w14:paraId="2833313B" w14:textId="77777777" w:rsidR="00DA61E3" w:rsidRPr="006D4620" w:rsidRDefault="00DA61E3" w:rsidP="00DA61E3">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4EF464B9" w14:textId="77777777" w:rsidR="00DA61E3" w:rsidRPr="006D4620" w:rsidRDefault="00DA61E3" w:rsidP="00DA61E3">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4.4</w:t>
      </w:r>
      <w:r w:rsidRPr="006D4620">
        <w:rPr>
          <w:rFonts w:ascii="Times New Roman" w:hAnsi="Times New Roman"/>
          <w:color w:val="000000"/>
          <w:sz w:val="22"/>
          <w:szCs w:val="22"/>
          <w:u w:val="none"/>
          <w:lang w:val="bg-BG"/>
        </w:rPr>
        <w:tab/>
        <w:t>Специални предупреждения и предпазни мерки при употреба</w:t>
      </w:r>
    </w:p>
    <w:p w14:paraId="10C8E134" w14:textId="77777777" w:rsidR="00DA61E3" w:rsidRPr="006D4620" w:rsidRDefault="00DA61E3" w:rsidP="00DA61E3">
      <w:pPr>
        <w:pStyle w:val="Text"/>
        <w:keepNext/>
        <w:tabs>
          <w:tab w:val="left" w:pos="567"/>
        </w:tabs>
        <w:spacing w:before="0" w:after="0" w:line="240" w:lineRule="auto"/>
        <w:ind w:left="0" w:right="0" w:firstLine="0"/>
        <w:jc w:val="both"/>
        <w:rPr>
          <w:i/>
          <w:sz w:val="22"/>
          <w:szCs w:val="22"/>
          <w:lang w:val="bg-BG"/>
        </w:rPr>
      </w:pPr>
    </w:p>
    <w:p w14:paraId="0574531F"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r w:rsidRPr="006D4620">
        <w:rPr>
          <w:sz w:val="22"/>
          <w:szCs w:val="22"/>
          <w:lang w:val="bg-BG"/>
        </w:rPr>
        <w:t>По време на антипсихотично лечение подобрение в клиничното състояние на пациента може да отнеме от няколко дни до няколко седмици. Пациентите трябва да бъдат строго наблюдавани в този период.</w:t>
      </w:r>
    </w:p>
    <w:p w14:paraId="5AA58DD3"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1C3EAF05" w14:textId="77777777" w:rsidR="00DA61E3" w:rsidRPr="006D4620" w:rsidRDefault="00DA61E3" w:rsidP="00DA61E3">
      <w:pPr>
        <w:pStyle w:val="Text"/>
        <w:keepNext/>
        <w:tabs>
          <w:tab w:val="left" w:pos="567"/>
        </w:tabs>
        <w:spacing w:before="0" w:after="0" w:line="240" w:lineRule="auto"/>
        <w:ind w:left="0" w:right="-1" w:firstLine="0"/>
        <w:rPr>
          <w:iCs/>
          <w:sz w:val="22"/>
          <w:szCs w:val="22"/>
          <w:lang w:val="bg-BG"/>
        </w:rPr>
      </w:pPr>
      <w:r w:rsidRPr="006D4620">
        <w:rPr>
          <w:iCs/>
          <w:sz w:val="22"/>
          <w:szCs w:val="22"/>
          <w:u w:val="single"/>
          <w:lang w:val="bg-BG"/>
        </w:rPr>
        <w:t>Психоза, свързана с деменция, и/или поведенчески нарушения</w:t>
      </w:r>
    </w:p>
    <w:p w14:paraId="2BCD24B7" w14:textId="77777777" w:rsidR="00DA61E3" w:rsidRPr="006D4620" w:rsidRDefault="00DA61E3" w:rsidP="00DA61E3">
      <w:pPr>
        <w:spacing w:line="240" w:lineRule="auto"/>
        <w:rPr>
          <w:szCs w:val="22"/>
          <w:lang w:val="bg-BG"/>
        </w:rPr>
      </w:pPr>
      <w:r w:rsidRPr="006D4620">
        <w:rPr>
          <w:szCs w:val="22"/>
          <w:lang w:val="bg-BG"/>
        </w:rPr>
        <w:t>Оланзапин не се препоръчва за употреба при пациенти с психоза, свързана с деменция, и/или поведенчески нарушения поради увеличаване на смъртността и риска от мозъчносъдови инциденти. В плацебо контролирани клинични проучвания (с продължителност 6-12 седмици) при пациенти в напреднала възраст (средна възраст 78 години) с психоза, свързана с деменция, и/или поведенчески нарушения е наблюдавано 2-кратно увеличаване на смъртността при пациентите, лекувани с оланзапин, в сравнение с пациентите, третирани с плацебо (съответно</w:t>
      </w:r>
      <w:r w:rsidRPr="006D4620" w:rsidDel="00B7637F">
        <w:rPr>
          <w:szCs w:val="22"/>
          <w:lang w:val="bg-BG"/>
        </w:rPr>
        <w:t xml:space="preserve"> </w:t>
      </w:r>
      <w:r w:rsidRPr="006D4620">
        <w:rPr>
          <w:szCs w:val="22"/>
          <w:lang w:val="bg-BG"/>
        </w:rPr>
        <w:t>3,5% спрямо 1,5%). По-високата смъртност не е свързана с дозата на оланзапин (средна дневна доза 4,4 mg) или с продължителността на лечението. Рисковите фактори, които могат да предразположат тази популация пациенти към увеличена смъртност, включват възраст &gt;</w:t>
      </w:r>
      <w:r w:rsidRPr="006D4620">
        <w:rPr>
          <w:szCs w:val="22"/>
          <w:lang w:val="en-US"/>
        </w:rPr>
        <w:t> </w:t>
      </w:r>
      <w:r w:rsidRPr="006D4620">
        <w:rPr>
          <w:szCs w:val="22"/>
          <w:lang w:val="bg-BG"/>
        </w:rPr>
        <w:t>65 години, дисфагия, седация, нарушено (недостатъчно) хранене и дехидратация, белодробни заболявания (напр., пневмония със или без аспирация) или едновременна употреба на бензодиазепини. Въпреки това честотата на смъртните случаи е била по-висока при пациентите, лекувани с оланзапин, в сравнение с плацебо</w:t>
      </w:r>
      <w:r w:rsidRPr="006D4620">
        <w:rPr>
          <w:szCs w:val="22"/>
          <w:lang w:val="bg-BG"/>
        </w:rPr>
        <w:noBreakHyphen/>
        <w:t>третираните пациенти независимо от тези рискови фактори.</w:t>
      </w:r>
    </w:p>
    <w:p w14:paraId="78064869" w14:textId="77777777" w:rsidR="00DA61E3" w:rsidRPr="006D4620" w:rsidRDefault="00DA61E3" w:rsidP="00DA61E3">
      <w:pPr>
        <w:spacing w:line="240" w:lineRule="auto"/>
        <w:rPr>
          <w:szCs w:val="22"/>
          <w:lang w:val="bg-BG"/>
        </w:rPr>
      </w:pPr>
    </w:p>
    <w:p w14:paraId="2414CC5F"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r w:rsidRPr="006D4620">
        <w:rPr>
          <w:sz w:val="22"/>
          <w:szCs w:val="22"/>
          <w:lang w:val="bg-BG"/>
        </w:rPr>
        <w:t>В същите клинични проучвания има съобщения за мозъчносъдови нежелани събития (МСНС, напр., инсулт, преходен исхемичен пристъп), включително и с фатален изход. Наблюдавано е 3</w:t>
      </w:r>
      <w:r w:rsidRPr="006D4620">
        <w:rPr>
          <w:sz w:val="22"/>
          <w:szCs w:val="22"/>
          <w:lang w:val="bg-BG"/>
        </w:rPr>
        <w:noBreakHyphen/>
        <w:t>кратно увеличаване на МСНС при пациенти, лекувани с оланзапин, в сравнение с пациентите, третирани с плацебо съответно (1,3 % спрямо 0,4%). Всички пациенти, лекувани с оланзапин или плацебо, при които са наблюдавани мозъчносъдови нежелани събития, са с предшестващи рискови фактори. Възраст &gt;</w:t>
      </w:r>
      <w:r w:rsidRPr="006D4620">
        <w:rPr>
          <w:sz w:val="22"/>
          <w:szCs w:val="22"/>
          <w:lang w:val="en-US"/>
        </w:rPr>
        <w:t> </w:t>
      </w:r>
      <w:r w:rsidRPr="006D4620">
        <w:rPr>
          <w:sz w:val="22"/>
          <w:szCs w:val="22"/>
          <w:lang w:val="bg-BG"/>
        </w:rPr>
        <w:t>75 години и съдов/смесен тип деменция са идентифицирани като рискови фактори за МСНС във връзка с лечението с оланзапин. В тези проучвания не е установена ефикасността на оланзапин.</w:t>
      </w:r>
    </w:p>
    <w:p w14:paraId="4CF12576"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5A370E9C" w14:textId="77777777" w:rsidR="00DA61E3" w:rsidRPr="006D4620" w:rsidRDefault="00DA61E3" w:rsidP="00DA61E3">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Болест на Паркинсон</w:t>
      </w:r>
    </w:p>
    <w:p w14:paraId="0D386259" w14:textId="77777777" w:rsidR="00DA61E3" w:rsidRPr="006D4620" w:rsidRDefault="00DA61E3" w:rsidP="00DA61E3">
      <w:pPr>
        <w:pStyle w:val="Text"/>
        <w:tabs>
          <w:tab w:val="left" w:pos="567"/>
        </w:tabs>
        <w:spacing w:before="0" w:after="0" w:line="240" w:lineRule="auto"/>
        <w:ind w:left="0" w:right="0" w:firstLine="0"/>
        <w:rPr>
          <w:sz w:val="22"/>
          <w:szCs w:val="22"/>
          <w:lang w:val="bg-BG"/>
        </w:rPr>
      </w:pPr>
      <w:r w:rsidRPr="006D4620">
        <w:rPr>
          <w:sz w:val="22"/>
          <w:szCs w:val="22"/>
          <w:lang w:val="bg-BG"/>
        </w:rPr>
        <w:t>Употребата на оланзапин за лечение на психози при пациенти с болестта на Паркинсон, свързани с приема на допаминов агонист, не се препоръчва. В клинични проучвания много често и по-често в сравнение с плацебо са докладвани влошаване на паркинсоновата симптоматика и халюцинации (вж. точка 4.8), а оланзапин не е по-ефективен от плацебо при лечение на психотични симптоми. В тези проучвания се изисква пациентите да бъдат първоначално стабилизирани с най-ниската ефективна доза антипаркинсонов лекарствен продукт (допаминов агонист) и да запазят същите антипаркинсонови лекарствени продукти и дозирания по време на проучването. Оланзапин е започван в дози от 2,5 </w:t>
      </w:r>
      <w:r w:rsidRPr="006D4620">
        <w:rPr>
          <w:sz w:val="22"/>
          <w:szCs w:val="22"/>
          <w:lang w:val="en-US"/>
        </w:rPr>
        <w:t>mg</w:t>
      </w:r>
      <w:r w:rsidRPr="006D4620">
        <w:rPr>
          <w:sz w:val="22"/>
          <w:szCs w:val="22"/>
          <w:lang w:val="bg-BG"/>
        </w:rPr>
        <w:t>/дневно и титриран до максимум 15 </w:t>
      </w:r>
      <w:r w:rsidRPr="006D4620">
        <w:rPr>
          <w:sz w:val="22"/>
          <w:szCs w:val="22"/>
          <w:lang w:val="en-US"/>
        </w:rPr>
        <w:t>mg</w:t>
      </w:r>
      <w:r w:rsidRPr="006D4620">
        <w:rPr>
          <w:sz w:val="22"/>
          <w:szCs w:val="22"/>
          <w:lang w:val="bg-BG"/>
        </w:rPr>
        <w:t>/дневно по преценка на изследователя.</w:t>
      </w:r>
    </w:p>
    <w:p w14:paraId="4721A47B" w14:textId="77777777" w:rsidR="00DA61E3" w:rsidRPr="006D4620" w:rsidRDefault="00DA61E3" w:rsidP="00DA61E3">
      <w:pPr>
        <w:pStyle w:val="Text"/>
        <w:tabs>
          <w:tab w:val="left" w:pos="567"/>
        </w:tabs>
        <w:spacing w:before="0" w:after="0" w:line="240" w:lineRule="auto"/>
        <w:ind w:left="0" w:right="-1" w:firstLine="0"/>
        <w:jc w:val="both"/>
        <w:rPr>
          <w:sz w:val="22"/>
          <w:szCs w:val="22"/>
          <w:lang w:val="bg-BG"/>
        </w:rPr>
      </w:pPr>
    </w:p>
    <w:p w14:paraId="70AFECB4" w14:textId="77777777" w:rsidR="00DA61E3" w:rsidRPr="006D4620" w:rsidRDefault="00DA61E3" w:rsidP="00DA61E3">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Невролептичен малигнен синдром (НМС)</w:t>
      </w:r>
    </w:p>
    <w:p w14:paraId="2818B66B" w14:textId="77777777" w:rsidR="00DA61E3" w:rsidRPr="006D4620" w:rsidRDefault="00DA61E3" w:rsidP="00DA61E3">
      <w:pPr>
        <w:spacing w:line="240" w:lineRule="auto"/>
        <w:rPr>
          <w:szCs w:val="22"/>
          <w:lang w:val="bg-BG"/>
        </w:rPr>
      </w:pPr>
      <w:r w:rsidRPr="006D4620">
        <w:rPr>
          <w:szCs w:val="22"/>
          <w:lang w:val="bg-BG"/>
        </w:rPr>
        <w:t>НМС е потенциално животозастрашаващо състояние, свързано с лечението с антипсихотични лекарствени продукти. Рядко са докладвани и случаи на НМС, свързани с приема на оланзапин. Клиничните прояви на НМС са хиперпирексия, мускулна ригидност, нарушения в мисловния процес и данни за вегетативна нестабилност (промени в пулса или артериалното налягане, тахикардия, изпотяване и отклонения в сърдечния ритъм). Допълнителните признаци могат да включват повишение на креатин</w:t>
      </w:r>
      <w:r w:rsidRPr="006D4620">
        <w:rPr>
          <w:szCs w:val="22"/>
          <w:lang w:val="ru-RU"/>
        </w:rPr>
        <w:t xml:space="preserve"> </w:t>
      </w:r>
      <w:r w:rsidRPr="006D4620">
        <w:rPr>
          <w:szCs w:val="22"/>
          <w:lang w:val="bg-BG"/>
        </w:rPr>
        <w:t>фосфокиназата, миоглобинурия (рабдомиолиза) и остра бъбречна недостатъчност. Ако пациент развие признаци и</w:t>
      </w:r>
      <w:r w:rsidRPr="006D4620">
        <w:rPr>
          <w:strike/>
          <w:szCs w:val="22"/>
          <w:lang w:val="bg-BG"/>
        </w:rPr>
        <w:t xml:space="preserve"> </w:t>
      </w:r>
      <w:r w:rsidRPr="006D4620">
        <w:rPr>
          <w:szCs w:val="22"/>
          <w:lang w:val="bg-BG"/>
        </w:rPr>
        <w:t>симптоми, показателни за НМС, или има неясно температурно състояние без други клинични прояви на НМС, приемът на всички антипсихотични лекарства, включително и на оланзапин, трябва да бъде преустановен.</w:t>
      </w:r>
    </w:p>
    <w:p w14:paraId="571AF89E" w14:textId="77777777" w:rsidR="00DA61E3" w:rsidRPr="006D4620" w:rsidRDefault="00DA61E3" w:rsidP="00DA61E3">
      <w:pPr>
        <w:pStyle w:val="Text"/>
        <w:tabs>
          <w:tab w:val="left" w:pos="567"/>
        </w:tabs>
        <w:spacing w:before="0" w:after="0" w:line="240" w:lineRule="auto"/>
        <w:ind w:left="0" w:right="-1" w:firstLine="0"/>
        <w:rPr>
          <w:i/>
          <w:sz w:val="22"/>
          <w:szCs w:val="22"/>
          <w:u w:val="single"/>
          <w:lang w:val="bg-BG"/>
        </w:rPr>
      </w:pPr>
    </w:p>
    <w:p w14:paraId="40C0A5C2" w14:textId="77777777" w:rsidR="00DA61E3" w:rsidRPr="006D4620" w:rsidRDefault="00DA61E3" w:rsidP="00DA61E3">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Хипергликемия и диабет</w:t>
      </w:r>
    </w:p>
    <w:p w14:paraId="39A3CD95" w14:textId="77777777" w:rsidR="00DA61E3" w:rsidRPr="006D4620" w:rsidRDefault="00DA61E3" w:rsidP="00DA61E3">
      <w:pPr>
        <w:rPr>
          <w:szCs w:val="22"/>
          <w:lang w:val="bg-BG"/>
        </w:rPr>
      </w:pPr>
      <w:r w:rsidRPr="006D4620">
        <w:rPr>
          <w:szCs w:val="22"/>
          <w:lang w:val="bg-BG"/>
        </w:rPr>
        <w:t xml:space="preserve">Нечесто е докладвана хипергликемия и/или развитие или влошаване на диабет понякога свързан с кетоацидоза или кома, включително и случаи с фатален изход </w:t>
      </w:r>
      <w:r w:rsidRPr="006D4620">
        <w:rPr>
          <w:szCs w:val="22"/>
          <w:lang w:val="ru-RU"/>
        </w:rPr>
        <w:t>(вж. точка</w:t>
      </w:r>
      <w:r w:rsidRPr="006D4620">
        <w:rPr>
          <w:szCs w:val="22"/>
          <w:lang w:val="bg-BG"/>
        </w:rPr>
        <w:t xml:space="preserve"> </w:t>
      </w:r>
      <w:r w:rsidRPr="006D4620">
        <w:rPr>
          <w:szCs w:val="22"/>
          <w:lang w:val="ru-RU"/>
        </w:rPr>
        <w:t>4.8)</w:t>
      </w:r>
      <w:r w:rsidRPr="006D4620">
        <w:rPr>
          <w:szCs w:val="22"/>
          <w:lang w:val="bg-BG"/>
        </w:rPr>
        <w:t xml:space="preserve">. В някои от случаите е докладвано предшестващо повишаване на теглото, което може да бъде предразполагащ фактор. Препоръчва се съответно клинично проследяване, </w:t>
      </w:r>
      <w:r w:rsidRPr="006D4620">
        <w:rPr>
          <w:szCs w:val="22"/>
          <w:lang w:val="ru-RU"/>
        </w:rPr>
        <w:t xml:space="preserve">според 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измерване на кръвната захар на изходно ниво, на 12-та седмица след започване на лечението с оланзапин и след това ежегодно</w:t>
      </w:r>
      <w:r w:rsidRPr="006D4620">
        <w:rPr>
          <w:szCs w:val="22"/>
          <w:lang w:val="ru-RU"/>
        </w:rPr>
        <w:t>. Пациентите, лекувани с антипсихотични лекарств</w:t>
      </w:r>
      <w:r w:rsidRPr="006D4620">
        <w:rPr>
          <w:szCs w:val="22"/>
          <w:lang w:val="bg-BG"/>
        </w:rPr>
        <w:t>а</w:t>
      </w:r>
      <w:r w:rsidRPr="006D4620">
        <w:rPr>
          <w:szCs w:val="22"/>
          <w:lang w:val="ru-RU"/>
        </w:rPr>
        <w:t xml:space="preserve">, включително </w:t>
      </w:r>
      <w:r w:rsidR="00695B19" w:rsidRPr="006D4620">
        <w:rPr>
          <w:noProof/>
          <w:szCs w:val="22"/>
        </w:rPr>
        <w:t>Olanzapine</w:t>
      </w:r>
      <w:r w:rsidR="00695B19" w:rsidRPr="006D4620">
        <w:rPr>
          <w:noProof/>
          <w:szCs w:val="22"/>
          <w:lang w:val="ru-RU"/>
        </w:rPr>
        <w:t xml:space="preserve"> </w:t>
      </w:r>
      <w:r w:rsidR="00695B19" w:rsidRPr="006D4620">
        <w:rPr>
          <w:noProof/>
          <w:szCs w:val="22"/>
        </w:rPr>
        <w:t>Glenmark</w:t>
      </w:r>
      <w:r w:rsidRPr="006D4620">
        <w:rPr>
          <w:bCs/>
          <w:szCs w:val="22"/>
          <w:lang w:val="ru-RU"/>
        </w:rPr>
        <w:t>, трябва да се наблюдават за признаци и симптоми на хипергликемия (</w:t>
      </w:r>
      <w:r w:rsidRPr="006D4620">
        <w:rPr>
          <w:szCs w:val="22"/>
          <w:lang w:val="ru-RU"/>
        </w:rPr>
        <w:t>като например полидипсия, полиурия, полифагия и слабост), а пациентите със захарен диабет или тези с рискови фактори за захарен диабет трябва да се мониторират редовно за влошаване на контрола на глюкозата. Теглото трябва да се мониторира редовно</w:t>
      </w:r>
      <w:r w:rsidRPr="006D4620">
        <w:rPr>
          <w:szCs w:val="22"/>
          <w:lang w:val="bg-BG"/>
        </w:rPr>
        <w:t>, например на изходно ниво, на 4-та, 8-та и 12-та седмица след започване на лечението с оланзапин, и след това на всеки три месеца</w:t>
      </w:r>
      <w:r w:rsidRPr="006D4620">
        <w:rPr>
          <w:szCs w:val="22"/>
          <w:lang w:val="ru-RU"/>
        </w:rPr>
        <w:t>.</w:t>
      </w:r>
    </w:p>
    <w:p w14:paraId="5C129941" w14:textId="77777777" w:rsidR="00DA61E3" w:rsidRPr="006D4620" w:rsidRDefault="00DA61E3" w:rsidP="00DA61E3">
      <w:pPr>
        <w:rPr>
          <w:rFonts w:eastAsia="MS Mincho"/>
          <w:color w:val="000000"/>
          <w:szCs w:val="22"/>
          <w:lang w:val="bg-BG" w:eastAsia="ja-JP"/>
        </w:rPr>
      </w:pPr>
    </w:p>
    <w:p w14:paraId="508E416E" w14:textId="77777777" w:rsidR="00DA61E3" w:rsidRPr="006D4620" w:rsidRDefault="00DA61E3" w:rsidP="00DA61E3">
      <w:pPr>
        <w:keepNext/>
        <w:rPr>
          <w:rFonts w:eastAsia="MS Mincho"/>
          <w:iCs/>
          <w:color w:val="000000"/>
          <w:szCs w:val="22"/>
          <w:u w:val="single"/>
          <w:lang w:val="bg-BG" w:eastAsia="ja-JP"/>
        </w:rPr>
      </w:pPr>
      <w:r w:rsidRPr="006D4620">
        <w:rPr>
          <w:rFonts w:eastAsia="MS Mincho"/>
          <w:iCs/>
          <w:color w:val="000000"/>
          <w:szCs w:val="22"/>
          <w:u w:val="single"/>
          <w:lang w:val="bg-BG" w:eastAsia="ja-JP"/>
        </w:rPr>
        <w:t>Промени в липидите</w:t>
      </w:r>
    </w:p>
    <w:p w14:paraId="7C710B99" w14:textId="77777777" w:rsidR="00DA61E3" w:rsidRPr="006D4620" w:rsidRDefault="00DA61E3" w:rsidP="00DA61E3">
      <w:pPr>
        <w:rPr>
          <w:szCs w:val="22"/>
          <w:lang w:val="ru-RU"/>
        </w:rPr>
      </w:pPr>
      <w:r w:rsidRPr="006D4620">
        <w:rPr>
          <w:rFonts w:eastAsia="MS Mincho"/>
          <w:color w:val="000000"/>
          <w:szCs w:val="22"/>
          <w:lang w:val="bg-BG" w:eastAsia="ja-JP"/>
        </w:rPr>
        <w:t>Наблюдават се нежелани промени в липидите при пациенти, лекувани с о</w:t>
      </w:r>
      <w:r w:rsidRPr="006D4620">
        <w:rPr>
          <w:szCs w:val="22"/>
          <w:lang w:val="bg-BG"/>
        </w:rPr>
        <w:t xml:space="preserve">ланзапин, </w:t>
      </w:r>
      <w:r w:rsidRPr="006D4620">
        <w:rPr>
          <w:rFonts w:eastAsia="MS Mincho"/>
          <w:color w:val="000000"/>
          <w:szCs w:val="22"/>
          <w:lang w:val="bg-BG" w:eastAsia="ja-JP"/>
        </w:rPr>
        <w:t xml:space="preserve">в плацебо контролирани клинични изпитвания (вж. точка 4.8). Промените в липидите трябва да се лекуват както е клинично уместно, </w:t>
      </w:r>
      <w:r w:rsidRPr="006D4620">
        <w:rPr>
          <w:rFonts w:eastAsia="MS Mincho"/>
          <w:color w:val="000000"/>
          <w:szCs w:val="22"/>
          <w:lang w:val="ru-RU" w:eastAsia="ja-JP"/>
        </w:rPr>
        <w:t>особено при пациенти с дислипидемия и при пациенти с рискови фактори за развитие на нарушения в липидите</w:t>
      </w:r>
      <w:r w:rsidRPr="006D4620">
        <w:rPr>
          <w:rFonts w:eastAsia="MS Mincho"/>
          <w:color w:val="000000"/>
          <w:szCs w:val="22"/>
          <w:lang w:val="bg-BG" w:eastAsia="ja-JP"/>
        </w:rPr>
        <w:t xml:space="preserve">. </w:t>
      </w:r>
      <w:r w:rsidRPr="006D4620">
        <w:rPr>
          <w:bCs/>
          <w:szCs w:val="22"/>
          <w:lang w:val="ru-RU"/>
        </w:rPr>
        <w:t xml:space="preserve">При пациентите, лекувани </w:t>
      </w:r>
      <w:r w:rsidRPr="006D4620">
        <w:rPr>
          <w:szCs w:val="22"/>
          <w:lang w:val="ru-RU"/>
        </w:rPr>
        <w:t xml:space="preserve">с антипсихотични лекарства, включително </w:t>
      </w:r>
      <w:r w:rsidR="00695B19" w:rsidRPr="006D4620">
        <w:rPr>
          <w:noProof/>
          <w:szCs w:val="22"/>
        </w:rPr>
        <w:t>Olanzapine</w:t>
      </w:r>
      <w:r w:rsidR="00695B19" w:rsidRPr="006D4620">
        <w:rPr>
          <w:noProof/>
          <w:szCs w:val="22"/>
          <w:lang w:val="bg-BG"/>
        </w:rPr>
        <w:t xml:space="preserve"> </w:t>
      </w:r>
      <w:r w:rsidR="00695B19" w:rsidRPr="006D4620">
        <w:rPr>
          <w:noProof/>
          <w:szCs w:val="22"/>
        </w:rPr>
        <w:t>Glenmark</w:t>
      </w:r>
      <w:r w:rsidRPr="006D4620">
        <w:rPr>
          <w:bCs/>
          <w:szCs w:val="22"/>
          <w:lang w:val="ru-RU"/>
        </w:rPr>
        <w:t xml:space="preserve">, трябва да се мониторират редовно нивата на липидите, според </w:t>
      </w:r>
      <w:r w:rsidRPr="006D4620">
        <w:rPr>
          <w:szCs w:val="22"/>
          <w:lang w:val="ru-RU"/>
        </w:rPr>
        <w:t xml:space="preserve">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на изходно ниво, на 12-та седмица след започване на лечението с оланзапин и след това на всеки 5 години</w:t>
      </w:r>
      <w:r w:rsidRPr="006D4620">
        <w:rPr>
          <w:szCs w:val="22"/>
          <w:lang w:val="ru-RU"/>
        </w:rPr>
        <w:t>.</w:t>
      </w:r>
    </w:p>
    <w:p w14:paraId="17D6E957" w14:textId="77777777" w:rsidR="00DA61E3" w:rsidRPr="006D4620" w:rsidRDefault="00DA61E3" w:rsidP="00DA61E3">
      <w:pPr>
        <w:spacing w:line="240" w:lineRule="auto"/>
        <w:jc w:val="both"/>
        <w:rPr>
          <w:szCs w:val="22"/>
          <w:lang w:val="bg-BG"/>
        </w:rPr>
      </w:pPr>
    </w:p>
    <w:p w14:paraId="2AC272B8" w14:textId="77777777" w:rsidR="00DA61E3" w:rsidRPr="006D4620" w:rsidRDefault="00DA61E3" w:rsidP="00DA61E3">
      <w:pPr>
        <w:keepNext/>
        <w:spacing w:line="240" w:lineRule="auto"/>
        <w:jc w:val="both"/>
        <w:rPr>
          <w:iCs/>
          <w:szCs w:val="22"/>
          <w:u w:val="single"/>
          <w:lang w:val="bg-BG"/>
        </w:rPr>
      </w:pPr>
      <w:r w:rsidRPr="006D4620">
        <w:rPr>
          <w:iCs/>
          <w:szCs w:val="22"/>
          <w:u w:val="single"/>
          <w:lang w:val="bg-BG"/>
        </w:rPr>
        <w:t>Антихолинергична активност</w:t>
      </w:r>
    </w:p>
    <w:p w14:paraId="00B7B498" w14:textId="77777777" w:rsidR="00DA61E3" w:rsidRPr="006D4620" w:rsidRDefault="00DA61E3" w:rsidP="00DA61E3">
      <w:pPr>
        <w:spacing w:line="240" w:lineRule="auto"/>
        <w:rPr>
          <w:szCs w:val="22"/>
          <w:lang w:val="bg-BG"/>
        </w:rPr>
      </w:pPr>
      <w:r w:rsidRPr="006D4620">
        <w:rPr>
          <w:szCs w:val="22"/>
          <w:lang w:val="bg-BG"/>
        </w:rPr>
        <w:t xml:space="preserve">Въпреки че, при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проучванията оланзапин показва антихолинергична активност, опитът по време на клиничните проучвания, показва ниска честота на подобни случаи. Тъй като клиничният опит с оланзапин при пациенти със съпътстващи заболявания е ограничен, препоръчва се той да бъде предписван с повишено внимание на пациентите с хипертрофия на простатата или паралитичен илеус и подобни състояния.</w:t>
      </w:r>
    </w:p>
    <w:p w14:paraId="2297E417" w14:textId="77777777" w:rsidR="00DA61E3" w:rsidRPr="006D4620" w:rsidRDefault="00DA61E3" w:rsidP="00DA61E3">
      <w:pPr>
        <w:spacing w:line="240" w:lineRule="auto"/>
        <w:rPr>
          <w:szCs w:val="22"/>
          <w:lang w:val="bg-BG"/>
        </w:rPr>
      </w:pPr>
    </w:p>
    <w:p w14:paraId="38161B07" w14:textId="77777777" w:rsidR="00DA61E3" w:rsidRPr="006D4620" w:rsidRDefault="00DA61E3" w:rsidP="00DA61E3">
      <w:pPr>
        <w:keepNext/>
        <w:spacing w:line="240" w:lineRule="auto"/>
        <w:rPr>
          <w:iCs/>
          <w:szCs w:val="22"/>
          <w:u w:val="single"/>
          <w:lang w:val="bg-BG"/>
        </w:rPr>
      </w:pPr>
      <w:r w:rsidRPr="006D4620">
        <w:rPr>
          <w:iCs/>
          <w:szCs w:val="22"/>
          <w:u w:val="single"/>
          <w:lang w:val="bg-BG"/>
        </w:rPr>
        <w:t>Чернодробна функция</w:t>
      </w:r>
    </w:p>
    <w:p w14:paraId="4317A443" w14:textId="77777777" w:rsidR="00DA61E3" w:rsidRPr="006D4620" w:rsidRDefault="00DA61E3" w:rsidP="00DA61E3">
      <w:pPr>
        <w:spacing w:line="240" w:lineRule="auto"/>
        <w:rPr>
          <w:szCs w:val="22"/>
          <w:lang w:val="bg-BG"/>
        </w:rPr>
      </w:pPr>
      <w:r w:rsidRPr="006D4620">
        <w:rPr>
          <w:szCs w:val="22"/>
          <w:lang w:val="bg-BG"/>
        </w:rPr>
        <w:t>Често е наблюдавано преходно, безсимптомно повишаване на чернодробните аминотрансферази, аланин трасфераза (</w:t>
      </w:r>
      <w:r w:rsidRPr="006D4620">
        <w:rPr>
          <w:szCs w:val="22"/>
        </w:rPr>
        <w:t>ALT</w:t>
      </w:r>
      <w:r w:rsidRPr="006D4620">
        <w:rPr>
          <w:szCs w:val="22"/>
          <w:lang w:val="bg-BG"/>
        </w:rPr>
        <w:t>) и аспартат трансфераза (</w:t>
      </w:r>
      <w:r w:rsidRPr="006D4620">
        <w:rPr>
          <w:szCs w:val="22"/>
        </w:rPr>
        <w:t>AST</w:t>
      </w:r>
      <w:r w:rsidRPr="006D4620">
        <w:rPr>
          <w:szCs w:val="22"/>
          <w:lang w:val="bg-BG"/>
        </w:rPr>
        <w:t xml:space="preserve">), особено в началото на лечението. Изисква се повишено внимание при пациентите с повишени </w:t>
      </w:r>
      <w:r w:rsidRPr="006D4620">
        <w:rPr>
          <w:szCs w:val="22"/>
        </w:rPr>
        <w:t>ALT</w:t>
      </w:r>
      <w:r w:rsidRPr="006D4620">
        <w:rPr>
          <w:szCs w:val="22"/>
          <w:lang w:val="bg-BG"/>
        </w:rPr>
        <w:t xml:space="preserve"> и/или </w:t>
      </w:r>
      <w:r w:rsidRPr="006D4620">
        <w:rPr>
          <w:szCs w:val="22"/>
        </w:rPr>
        <w:t>AST</w:t>
      </w:r>
      <w:r w:rsidRPr="006D4620">
        <w:rPr>
          <w:szCs w:val="22"/>
          <w:lang w:val="bg-BG"/>
        </w:rPr>
        <w:t>, при пациентите с признаци и симптоми на чернодробно увреждане, както и при тези с предходни нарушения на чернодробната функция или такива, които са били лекувани с потенциално хепатотоксични лекарствени продукти. В случаите, когато е диагностициран хепатит (включително хепатоцелуларно, холестатично или смесено чернодробно увреждане), лечението с оланзапин трябва да бъде преустановено.</w:t>
      </w:r>
    </w:p>
    <w:p w14:paraId="7D056FDC" w14:textId="77777777" w:rsidR="00DA61E3" w:rsidRPr="006D4620" w:rsidRDefault="00DA61E3" w:rsidP="00DA61E3">
      <w:pPr>
        <w:spacing w:line="240" w:lineRule="auto"/>
        <w:rPr>
          <w:szCs w:val="22"/>
          <w:lang w:val="bg-BG"/>
        </w:rPr>
      </w:pPr>
    </w:p>
    <w:p w14:paraId="54A13CBD" w14:textId="77777777" w:rsidR="00DA61E3" w:rsidRPr="006D4620" w:rsidRDefault="00DA61E3" w:rsidP="00DA61E3">
      <w:pPr>
        <w:keepNext/>
        <w:spacing w:line="240" w:lineRule="auto"/>
        <w:rPr>
          <w:iCs/>
          <w:szCs w:val="22"/>
          <w:u w:val="single"/>
          <w:lang w:val="bg-BG"/>
        </w:rPr>
      </w:pPr>
      <w:r w:rsidRPr="006D4620">
        <w:rPr>
          <w:iCs/>
          <w:szCs w:val="22"/>
          <w:u w:val="single"/>
          <w:lang w:val="bg-BG"/>
        </w:rPr>
        <w:t>Неутропения</w:t>
      </w:r>
    </w:p>
    <w:p w14:paraId="48A3F534" w14:textId="77777777" w:rsidR="00DA61E3" w:rsidRPr="006D4620" w:rsidRDefault="00DA61E3" w:rsidP="00DA61E3">
      <w:pPr>
        <w:spacing w:line="240" w:lineRule="auto"/>
        <w:rPr>
          <w:szCs w:val="22"/>
          <w:lang w:val="bg-BG"/>
        </w:rPr>
      </w:pPr>
      <w:r w:rsidRPr="006D4620">
        <w:rPr>
          <w:szCs w:val="22"/>
          <w:lang w:val="bg-BG"/>
        </w:rPr>
        <w:t>Необходимо е внимание при пациентите, които по някаква причина са с нисък брой левкоцити и/или неутрофили, при пациентите за които е известно, че получават продукти, водещи до неутропения, при пациентите с анамнеза за подтискане на костния мозък/костно-мозъчна токсичност, при пациентите с подтискане на костния мозък поради съпътстващо заболяване, лъчелечение или химиотерапия, както и при пациентите с хипереозинофилия или миелопролиферативни заболявания. Неутропения обикновено се наблюдава често при едновременно приложение на оланзапин с валпроат (вж. точка 4.8).</w:t>
      </w:r>
    </w:p>
    <w:p w14:paraId="55029DDC" w14:textId="77777777" w:rsidR="00DA61E3" w:rsidRPr="006D4620" w:rsidRDefault="00DA61E3" w:rsidP="00DA61E3">
      <w:pPr>
        <w:spacing w:line="240" w:lineRule="auto"/>
        <w:rPr>
          <w:szCs w:val="22"/>
          <w:lang w:val="bg-BG"/>
        </w:rPr>
      </w:pPr>
    </w:p>
    <w:p w14:paraId="606EF62F" w14:textId="77777777" w:rsidR="00DA61E3" w:rsidRPr="006D4620" w:rsidRDefault="00DA61E3" w:rsidP="00DA61E3">
      <w:pPr>
        <w:keepNext/>
        <w:spacing w:line="240" w:lineRule="auto"/>
        <w:rPr>
          <w:iCs/>
          <w:szCs w:val="22"/>
          <w:u w:val="single"/>
          <w:lang w:val="bg-BG"/>
        </w:rPr>
      </w:pPr>
      <w:r w:rsidRPr="006D4620">
        <w:rPr>
          <w:iCs/>
          <w:szCs w:val="22"/>
          <w:u w:val="single"/>
          <w:lang w:val="bg-BG"/>
        </w:rPr>
        <w:t>Прекъсване на лечението</w:t>
      </w:r>
    </w:p>
    <w:p w14:paraId="1BE74D2E" w14:textId="77777777" w:rsidR="00DA61E3" w:rsidRPr="006D4620" w:rsidRDefault="00DA61E3" w:rsidP="00DA61E3">
      <w:pPr>
        <w:spacing w:line="240" w:lineRule="auto"/>
        <w:rPr>
          <w:szCs w:val="22"/>
          <w:lang w:val="bg-BG"/>
        </w:rPr>
      </w:pPr>
      <w:r w:rsidRPr="006D4620">
        <w:rPr>
          <w:szCs w:val="22"/>
          <w:lang w:val="bg-BG"/>
        </w:rPr>
        <w:t>Остри симптоми като потене, безсъние, тремор, тревожност, гадене или повръщане са докладвани рядко (</w:t>
      </w:r>
      <w:r w:rsidRPr="006D4620">
        <w:rPr>
          <w:szCs w:val="22"/>
          <w:lang w:val="ru-RU"/>
        </w:rPr>
        <w:t>≥ 0</w:t>
      </w:r>
      <w:r w:rsidRPr="006D4620">
        <w:rPr>
          <w:szCs w:val="22"/>
          <w:lang w:val="bg-BG"/>
        </w:rPr>
        <w:t>,</w:t>
      </w:r>
      <w:r w:rsidRPr="006D4620">
        <w:rPr>
          <w:szCs w:val="22"/>
          <w:lang w:val="ru-RU"/>
        </w:rPr>
        <w:t xml:space="preserve">01% </w:t>
      </w:r>
      <w:r w:rsidRPr="006D4620">
        <w:rPr>
          <w:szCs w:val="22"/>
          <w:lang w:val="bg-BG"/>
        </w:rPr>
        <w:t>и</w:t>
      </w:r>
      <w:r w:rsidRPr="006D4620">
        <w:rPr>
          <w:szCs w:val="22"/>
          <w:lang w:val="ru-RU"/>
        </w:rPr>
        <w:t xml:space="preserve"> &lt; 0,1%</w:t>
      </w:r>
      <w:r w:rsidRPr="006D4620">
        <w:rPr>
          <w:szCs w:val="22"/>
          <w:lang w:val="bg-BG"/>
        </w:rPr>
        <w:t>) при рязко спиране на оланзапин.</w:t>
      </w:r>
    </w:p>
    <w:p w14:paraId="1388AAF7" w14:textId="77777777" w:rsidR="00DA61E3" w:rsidRPr="006D4620" w:rsidRDefault="00DA61E3" w:rsidP="00DA61E3">
      <w:pPr>
        <w:spacing w:line="240" w:lineRule="auto"/>
        <w:rPr>
          <w:szCs w:val="22"/>
          <w:lang w:val="bg-BG"/>
        </w:rPr>
      </w:pPr>
    </w:p>
    <w:p w14:paraId="7D13839E" w14:textId="77777777" w:rsidR="00DA61E3" w:rsidRPr="006D4620" w:rsidRDefault="00DA61E3" w:rsidP="00DA61E3">
      <w:pPr>
        <w:keepNext/>
        <w:spacing w:line="240" w:lineRule="auto"/>
        <w:rPr>
          <w:iCs/>
          <w:szCs w:val="22"/>
          <w:u w:val="single"/>
          <w:lang w:val="bg-BG"/>
        </w:rPr>
      </w:pPr>
      <w:r w:rsidRPr="006D4620">
        <w:rPr>
          <w:iCs/>
          <w:szCs w:val="22"/>
          <w:u w:val="single"/>
          <w:lang w:val="en-US"/>
        </w:rPr>
        <w:t>QT</w:t>
      </w:r>
      <w:r w:rsidRPr="006D4620">
        <w:rPr>
          <w:iCs/>
          <w:szCs w:val="22"/>
          <w:u w:val="single"/>
          <w:lang w:val="ru-RU"/>
        </w:rPr>
        <w:t xml:space="preserve"> </w:t>
      </w:r>
      <w:r w:rsidRPr="006D4620">
        <w:rPr>
          <w:iCs/>
          <w:szCs w:val="22"/>
          <w:u w:val="single"/>
          <w:lang w:val="bg-BG"/>
        </w:rPr>
        <w:t>интервал</w:t>
      </w:r>
    </w:p>
    <w:p w14:paraId="70AD45F2" w14:textId="77777777" w:rsidR="00DA61E3" w:rsidRPr="006D4620" w:rsidRDefault="00DA61E3" w:rsidP="00DA61E3">
      <w:pPr>
        <w:spacing w:line="240" w:lineRule="auto"/>
        <w:rPr>
          <w:szCs w:val="22"/>
          <w:lang w:val="bg-BG"/>
        </w:rPr>
      </w:pPr>
      <w:r w:rsidRPr="006D4620">
        <w:rPr>
          <w:szCs w:val="22"/>
          <w:lang w:val="bg-BG"/>
        </w:rPr>
        <w:t xml:space="preserve">В клинични проучвания са наблюдавани нечести (0,1% до 1%) клинично значими удължавания на </w:t>
      </w:r>
      <w:r w:rsidRPr="006D4620">
        <w:rPr>
          <w:i/>
          <w:szCs w:val="22"/>
        </w:rPr>
        <w:t>QT</w:t>
      </w:r>
      <w:r w:rsidRPr="006D4620">
        <w:rPr>
          <w:i/>
          <w:szCs w:val="22"/>
          <w:lang w:val="bg-BG"/>
        </w:rPr>
        <w:t>с</w:t>
      </w:r>
      <w:r w:rsidRPr="006D4620">
        <w:rPr>
          <w:szCs w:val="22"/>
          <w:lang w:val="bg-BG"/>
        </w:rPr>
        <w:noBreakHyphen/>
        <w:t>интервала (</w:t>
      </w:r>
      <w:r w:rsidRPr="006D4620">
        <w:rPr>
          <w:i/>
          <w:szCs w:val="22"/>
        </w:rPr>
        <w:t>QT</w:t>
      </w:r>
      <w:r w:rsidRPr="006D4620">
        <w:rPr>
          <w:szCs w:val="22"/>
          <w:lang w:val="bg-BG"/>
        </w:rPr>
        <w:t xml:space="preserve"> корекция </w:t>
      </w:r>
      <w:r w:rsidRPr="006D4620">
        <w:rPr>
          <w:i/>
          <w:szCs w:val="22"/>
        </w:rPr>
        <w:t>Fridericia</w:t>
      </w:r>
      <w:r w:rsidRPr="006D4620">
        <w:rPr>
          <w:szCs w:val="22"/>
          <w:lang w:val="ru-RU"/>
        </w:rPr>
        <w:t xml:space="preserve"> [</w:t>
      </w:r>
      <w:proofErr w:type="spellStart"/>
      <w:r w:rsidRPr="006D4620">
        <w:rPr>
          <w:i/>
          <w:szCs w:val="22"/>
        </w:rPr>
        <w:t>QTcF</w:t>
      </w:r>
      <w:proofErr w:type="spellEnd"/>
      <w:r w:rsidRPr="006D4620">
        <w:rPr>
          <w:szCs w:val="22"/>
          <w:lang w:val="ru-RU"/>
        </w:rPr>
        <w:t>]</w:t>
      </w:r>
      <w:r w:rsidRPr="006D4620">
        <w:rPr>
          <w:szCs w:val="22"/>
          <w:lang w:val="bg-BG"/>
        </w:rPr>
        <w:t xml:space="preserve"> ≥ 500 милисекунди [</w:t>
      </w:r>
      <w:r w:rsidRPr="006D4620">
        <w:rPr>
          <w:szCs w:val="22"/>
        </w:rPr>
        <w:t>msec</w:t>
      </w:r>
      <w:r w:rsidRPr="006D4620">
        <w:rPr>
          <w:szCs w:val="22"/>
          <w:lang w:val="bg-BG"/>
        </w:rPr>
        <w:t xml:space="preserve">] по всяко време след изходното ЕКГ при пациенти с изходно </w:t>
      </w:r>
      <w:proofErr w:type="spellStart"/>
      <w:r w:rsidRPr="006D4620">
        <w:rPr>
          <w:i/>
          <w:szCs w:val="22"/>
        </w:rPr>
        <w:t>QTcF</w:t>
      </w:r>
      <w:proofErr w:type="spellEnd"/>
      <w:r w:rsidRPr="006D4620" w:rsidDel="000F731F">
        <w:rPr>
          <w:i/>
          <w:szCs w:val="22"/>
          <w:lang w:val="bg-BG"/>
        </w:rPr>
        <w:t xml:space="preserve"> </w:t>
      </w:r>
      <w:r w:rsidRPr="006D4620">
        <w:rPr>
          <w:szCs w:val="22"/>
          <w:lang w:val="bg-BG"/>
        </w:rPr>
        <w:t>&lt; 500 </w:t>
      </w:r>
      <w:r w:rsidRPr="006D4620">
        <w:rPr>
          <w:szCs w:val="22"/>
        </w:rPr>
        <w:t>msec</w:t>
      </w:r>
      <w:r w:rsidRPr="006D4620">
        <w:rPr>
          <w:szCs w:val="22"/>
          <w:lang w:val="bg-BG"/>
        </w:rPr>
        <w:t xml:space="preserve">) при пациенти, лекувани с оланзапин, които нямат сигнификантни различия в свързаните кардиологични събития в сравнение с плацебо. Необходимо е обаче, оланзапин да се предписва с повишено внимание заедно с лекарствени продукти, за които е известно, че удължават </w:t>
      </w:r>
      <w:r w:rsidRPr="006D4620">
        <w:rPr>
          <w:i/>
          <w:szCs w:val="22"/>
        </w:rPr>
        <w:t>QTc</w:t>
      </w:r>
      <w:r w:rsidRPr="006D4620">
        <w:rPr>
          <w:szCs w:val="22"/>
          <w:lang w:val="bg-BG"/>
        </w:rPr>
        <w:noBreakHyphen/>
        <w:t xml:space="preserve">интервала, особено при пациенти в старческа възраст, при пациенти със синдром на вроден удължен </w:t>
      </w:r>
      <w:r w:rsidRPr="006D4620">
        <w:rPr>
          <w:i/>
          <w:szCs w:val="22"/>
        </w:rPr>
        <w:t>QT</w:t>
      </w:r>
      <w:r w:rsidRPr="006D4620">
        <w:rPr>
          <w:szCs w:val="22"/>
          <w:lang w:val="bg-BG"/>
        </w:rPr>
        <w:t>, застойна сърдечна недостатъчност, хипертрофия на сърцето, хипокалиемия или хипомагнезиемия.</w:t>
      </w:r>
    </w:p>
    <w:p w14:paraId="4261575D" w14:textId="77777777" w:rsidR="00DA61E3" w:rsidRPr="006D4620" w:rsidRDefault="00DA61E3" w:rsidP="00DA61E3">
      <w:pPr>
        <w:spacing w:line="240" w:lineRule="auto"/>
        <w:rPr>
          <w:szCs w:val="22"/>
          <w:lang w:val="bg-BG"/>
        </w:rPr>
      </w:pPr>
    </w:p>
    <w:p w14:paraId="2B616DC4" w14:textId="77777777" w:rsidR="00DA61E3" w:rsidRPr="006D4620" w:rsidRDefault="00DA61E3" w:rsidP="00DA61E3">
      <w:pPr>
        <w:keepNext/>
        <w:spacing w:line="240" w:lineRule="auto"/>
        <w:rPr>
          <w:iCs/>
          <w:szCs w:val="22"/>
          <w:u w:val="single"/>
          <w:lang w:val="bg-BG"/>
        </w:rPr>
      </w:pPr>
      <w:r w:rsidRPr="006D4620">
        <w:rPr>
          <w:iCs/>
          <w:szCs w:val="22"/>
          <w:u w:val="single"/>
          <w:lang w:val="bg-BG"/>
        </w:rPr>
        <w:t>Тромбоемболизъм</w:t>
      </w:r>
    </w:p>
    <w:p w14:paraId="53BCD005" w14:textId="77777777" w:rsidR="00DA61E3" w:rsidRPr="006D4620" w:rsidRDefault="00DA61E3" w:rsidP="00DA61E3">
      <w:pPr>
        <w:spacing w:line="240" w:lineRule="auto"/>
        <w:rPr>
          <w:szCs w:val="22"/>
          <w:lang w:val="bg-BG"/>
        </w:rPr>
      </w:pPr>
      <w:r w:rsidRPr="006D4620">
        <w:rPr>
          <w:szCs w:val="22"/>
          <w:lang w:val="bg-BG"/>
        </w:rPr>
        <w:t>Нечесто (≥</w:t>
      </w:r>
      <w:r w:rsidRPr="006D4620">
        <w:rPr>
          <w:szCs w:val="22"/>
          <w:lang w:val="en-US"/>
        </w:rPr>
        <w:t> </w:t>
      </w:r>
      <w:r w:rsidRPr="006D4620">
        <w:rPr>
          <w:szCs w:val="22"/>
          <w:lang w:val="ru-RU"/>
        </w:rPr>
        <w:t xml:space="preserve">0,1% и </w:t>
      </w:r>
      <w:r w:rsidRPr="006D4620">
        <w:rPr>
          <w:szCs w:val="22"/>
          <w:lang w:val="bg-BG"/>
        </w:rPr>
        <w:t>&lt; 1%) се съобщава за връзка във времето между лечение с оланзапин и венозен тромбоемболизъм. Не е установена причинно-следствена връзка между появата на венозния тромбоемболизъм и лечението с оланзапин. Въпреки това, тъй като при пациентите с шизофрения често са налице придобити рискови фактори за венозен тромбоемболизъм, трябва да бъдат идентифицирани всички възможни рискови фактори за ВТЕ, напр. обездвижване на пациентите, и да бъдат предприети профилактични мерки.</w:t>
      </w:r>
    </w:p>
    <w:p w14:paraId="0D85252A" w14:textId="77777777" w:rsidR="00DA61E3" w:rsidRPr="006D4620" w:rsidRDefault="00DA61E3" w:rsidP="00DA61E3">
      <w:pPr>
        <w:spacing w:line="240" w:lineRule="auto"/>
        <w:rPr>
          <w:szCs w:val="22"/>
          <w:lang w:val="bg-BG"/>
        </w:rPr>
      </w:pPr>
    </w:p>
    <w:p w14:paraId="47EF6B76" w14:textId="77777777" w:rsidR="00DA61E3" w:rsidRPr="006D4620" w:rsidRDefault="00DA61E3" w:rsidP="00DA61E3">
      <w:pPr>
        <w:keepNext/>
        <w:spacing w:line="240" w:lineRule="auto"/>
        <w:rPr>
          <w:iCs/>
          <w:szCs w:val="22"/>
          <w:u w:val="single"/>
          <w:lang w:val="bg-BG"/>
        </w:rPr>
      </w:pPr>
      <w:r w:rsidRPr="006D4620">
        <w:rPr>
          <w:iCs/>
          <w:szCs w:val="22"/>
          <w:u w:val="single"/>
          <w:lang w:val="bg-BG"/>
        </w:rPr>
        <w:t>Общо действие върху ЦНС</w:t>
      </w:r>
    </w:p>
    <w:p w14:paraId="46FA7857" w14:textId="77777777" w:rsidR="00DA61E3" w:rsidRPr="006D4620" w:rsidRDefault="00DA61E3" w:rsidP="00DA61E3">
      <w:pPr>
        <w:spacing w:line="240" w:lineRule="auto"/>
        <w:rPr>
          <w:szCs w:val="22"/>
          <w:lang w:val="bg-BG"/>
        </w:rPr>
      </w:pPr>
      <w:r w:rsidRPr="006D4620">
        <w:rPr>
          <w:szCs w:val="22"/>
          <w:lang w:val="bg-BG"/>
        </w:rPr>
        <w:t xml:space="preserve">Като се имат предвид основните ефекти на оланзапин върху ЦНС, необходимо е повишено внимание при комбинирането на продукта с други централнодействащи лекарства и алкохол. Тъй като оланзапин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се проявява като антагонист на допамина, възможно е той да антагонизира ефектите на преките и непреките допаминови агонисти.</w:t>
      </w:r>
    </w:p>
    <w:p w14:paraId="11E77FB8" w14:textId="77777777" w:rsidR="00DA61E3" w:rsidRPr="006D4620" w:rsidRDefault="00DA61E3" w:rsidP="00DA61E3">
      <w:pPr>
        <w:spacing w:line="240" w:lineRule="auto"/>
        <w:rPr>
          <w:szCs w:val="22"/>
          <w:lang w:val="bg-BG"/>
        </w:rPr>
      </w:pPr>
    </w:p>
    <w:p w14:paraId="791B6EB6" w14:textId="77777777" w:rsidR="00DA61E3" w:rsidRPr="006D4620" w:rsidRDefault="00DA61E3" w:rsidP="00DA61E3">
      <w:pPr>
        <w:keepNext/>
        <w:spacing w:line="240" w:lineRule="auto"/>
        <w:rPr>
          <w:iCs/>
          <w:szCs w:val="22"/>
          <w:u w:val="single"/>
          <w:lang w:val="bg-BG"/>
        </w:rPr>
      </w:pPr>
      <w:r w:rsidRPr="006D4620">
        <w:rPr>
          <w:iCs/>
          <w:szCs w:val="22"/>
          <w:u w:val="single"/>
          <w:lang w:val="bg-BG"/>
        </w:rPr>
        <w:t>Припадъци</w:t>
      </w:r>
    </w:p>
    <w:p w14:paraId="2C733727" w14:textId="77777777" w:rsidR="00DA61E3" w:rsidRPr="006D4620" w:rsidRDefault="00DA61E3" w:rsidP="00DA61E3">
      <w:pPr>
        <w:spacing w:line="240" w:lineRule="auto"/>
        <w:rPr>
          <w:szCs w:val="22"/>
          <w:lang w:val="bg-BG"/>
        </w:rPr>
      </w:pPr>
      <w:r w:rsidRPr="006D4620">
        <w:rPr>
          <w:szCs w:val="22"/>
          <w:lang w:val="bg-BG"/>
        </w:rPr>
        <w:t>Оланзапин трябва да се прилага внимателно при пациенти с анамнеза за гърчове или които са изложени на фактори, които могат да намалят гърчовия праг. Нечесто са докладвани случаи на гърчове при такива пациенти, които са лекувани с оланзапин. Повечето от тези случаи са били с анамнеза за гърчове или рискови фактори за тяхната поява.</w:t>
      </w:r>
    </w:p>
    <w:p w14:paraId="5B179088" w14:textId="77777777" w:rsidR="00DA61E3" w:rsidRPr="006D4620" w:rsidRDefault="00DA61E3" w:rsidP="00DA61E3">
      <w:pPr>
        <w:spacing w:line="240" w:lineRule="auto"/>
        <w:rPr>
          <w:szCs w:val="22"/>
          <w:lang w:val="bg-BG"/>
        </w:rPr>
      </w:pPr>
    </w:p>
    <w:p w14:paraId="3210A88B" w14:textId="77777777" w:rsidR="00DA61E3" w:rsidRPr="006D4620" w:rsidRDefault="00DA61E3" w:rsidP="00DA61E3">
      <w:pPr>
        <w:keepNext/>
        <w:spacing w:line="240" w:lineRule="auto"/>
        <w:rPr>
          <w:iCs/>
          <w:szCs w:val="22"/>
          <w:u w:val="single"/>
          <w:lang w:val="bg-BG"/>
        </w:rPr>
      </w:pPr>
      <w:r w:rsidRPr="006D4620">
        <w:rPr>
          <w:iCs/>
          <w:szCs w:val="22"/>
          <w:u w:val="single"/>
          <w:lang w:val="bg-BG"/>
        </w:rPr>
        <w:t>Тардивна дискинезия</w:t>
      </w:r>
    </w:p>
    <w:p w14:paraId="441EAEFE" w14:textId="77777777" w:rsidR="00DA61E3" w:rsidRPr="006D4620" w:rsidRDefault="00DA61E3" w:rsidP="00DA61E3">
      <w:pPr>
        <w:spacing w:line="240" w:lineRule="auto"/>
        <w:rPr>
          <w:szCs w:val="22"/>
          <w:lang w:val="bg-BG"/>
        </w:rPr>
      </w:pPr>
      <w:r w:rsidRPr="006D4620">
        <w:rPr>
          <w:szCs w:val="22"/>
          <w:lang w:val="bg-BG"/>
        </w:rPr>
        <w:t>В сравнителни проучвания с продължителност на лечението до една година оланзапин е свързан със статистически значимо по-ниска честота на лечение на случаите с поява на дискинезия. Рискът от поява на тардивна дискинезия нараства с продължителността на експозицията, поради което в случай на поява на признаци или симптоми на тардивна дискинезия при пациент на оланзапин е необходимо да се обмисли намаляване на дозата или преустановяване на лечението. Симптомите на тардивна дискинезия могат да се влошат временно или дори да се проявят след прекъсване на лечението.</w:t>
      </w:r>
    </w:p>
    <w:p w14:paraId="682C1F96" w14:textId="77777777" w:rsidR="00DA61E3" w:rsidRPr="006D4620" w:rsidRDefault="00DA61E3" w:rsidP="00DA61E3">
      <w:pPr>
        <w:spacing w:line="240" w:lineRule="auto"/>
        <w:rPr>
          <w:szCs w:val="22"/>
          <w:lang w:val="bg-BG"/>
        </w:rPr>
      </w:pPr>
    </w:p>
    <w:p w14:paraId="7FC4AB1C" w14:textId="77777777" w:rsidR="00DA61E3" w:rsidRPr="006D4620" w:rsidRDefault="00DA61E3" w:rsidP="00DA61E3">
      <w:pPr>
        <w:keepNext/>
        <w:spacing w:line="240" w:lineRule="auto"/>
        <w:rPr>
          <w:iCs/>
          <w:szCs w:val="22"/>
          <w:u w:val="single"/>
          <w:lang w:val="bg-BG"/>
        </w:rPr>
      </w:pPr>
      <w:r w:rsidRPr="006D4620">
        <w:rPr>
          <w:iCs/>
          <w:szCs w:val="22"/>
          <w:u w:val="single"/>
          <w:lang w:val="bg-BG"/>
        </w:rPr>
        <w:t>Ортостатична хипотония</w:t>
      </w:r>
    </w:p>
    <w:p w14:paraId="36E54769" w14:textId="77777777" w:rsidR="00DA61E3" w:rsidRPr="006D4620" w:rsidRDefault="00DA61E3" w:rsidP="00DA61E3">
      <w:pPr>
        <w:spacing w:line="240" w:lineRule="auto"/>
        <w:rPr>
          <w:szCs w:val="22"/>
          <w:lang w:val="bg-BG"/>
        </w:rPr>
      </w:pPr>
      <w:r w:rsidRPr="006D4620">
        <w:rPr>
          <w:szCs w:val="22"/>
          <w:lang w:val="bg-BG"/>
        </w:rPr>
        <w:t>В клинични проучвания с оланзапин при пациенти в напреднала възраст нечесто е наблюдавана ортостатична хипотония. Препоръчва се периодично проследяване на артериалното налягане при пациентите на възраст над 65 години.</w:t>
      </w:r>
    </w:p>
    <w:p w14:paraId="14F152E6" w14:textId="77777777" w:rsidR="00DA61E3" w:rsidRPr="006D4620" w:rsidRDefault="00DA61E3" w:rsidP="00DA61E3">
      <w:pPr>
        <w:spacing w:line="240" w:lineRule="auto"/>
        <w:rPr>
          <w:szCs w:val="22"/>
          <w:lang w:val="ru-RU"/>
        </w:rPr>
      </w:pPr>
    </w:p>
    <w:p w14:paraId="09060D89" w14:textId="77777777" w:rsidR="00DA61E3" w:rsidRPr="006D4620" w:rsidRDefault="00DA61E3" w:rsidP="00DA61E3">
      <w:pPr>
        <w:keepNext/>
        <w:tabs>
          <w:tab w:val="left" w:pos="0"/>
        </w:tabs>
        <w:autoSpaceDE w:val="0"/>
        <w:autoSpaceDN w:val="0"/>
        <w:adjustRightInd w:val="0"/>
        <w:rPr>
          <w:color w:val="000000"/>
          <w:szCs w:val="22"/>
          <w:lang w:val="ru-RU"/>
          <w:rPrChange w:id="279" w:author="Author">
            <w:rPr>
              <w:rFonts w:ascii="Tahoma" w:hAnsi="Tahoma" w:cs="Tahoma"/>
              <w:color w:val="000000"/>
              <w:sz w:val="16"/>
              <w:szCs w:val="16"/>
              <w:lang w:val="ru-RU"/>
            </w:rPr>
          </w:rPrChange>
        </w:rPr>
      </w:pPr>
      <w:r w:rsidRPr="006D4620">
        <w:rPr>
          <w:noProof/>
          <w:szCs w:val="22"/>
          <w:u w:val="single"/>
          <w:lang w:val="ru-RU"/>
        </w:rPr>
        <w:t>Внезапна сърдечна смърт</w:t>
      </w:r>
    </w:p>
    <w:p w14:paraId="4841FB4A" w14:textId="77777777" w:rsidR="00DA61E3" w:rsidRPr="006D4620" w:rsidRDefault="00DA61E3" w:rsidP="00DA61E3">
      <w:pPr>
        <w:autoSpaceDE w:val="0"/>
        <w:autoSpaceDN w:val="0"/>
        <w:adjustRightInd w:val="0"/>
        <w:rPr>
          <w:color w:val="000000"/>
          <w:szCs w:val="22"/>
          <w:lang w:val="ru-RU"/>
          <w:rPrChange w:id="280" w:author="Author">
            <w:rPr>
              <w:rFonts w:ascii="Tahoma" w:hAnsi="Tahoma" w:cs="Tahoma"/>
              <w:color w:val="000000"/>
              <w:sz w:val="16"/>
              <w:szCs w:val="16"/>
              <w:lang w:val="ru-RU"/>
            </w:rPr>
          </w:rPrChange>
        </w:rPr>
      </w:pPr>
      <w:r w:rsidRPr="006D4620">
        <w:rPr>
          <w:noProof/>
          <w:szCs w:val="22"/>
          <w:lang w:val="ru-RU"/>
        </w:rPr>
        <w:t>В постмаркетингови съобщения при пациенти с оланзапин е съобщавано за случай на внезапна сърдечна смърт. В ретроспективно обсервационно кохортно проучване рискът от предполагаема внезапна сърдечна смърт при пациенти, лекувани с оланзапин, е приблизително два пъти по-висок от риска при пациентите, които не употребяват антипсихотици. В проучването рискът от оланзапин е съпоставим с риска от атипичните антипсихотици, които са включени в сборен анализ.</w:t>
      </w:r>
    </w:p>
    <w:p w14:paraId="26521A67" w14:textId="77777777" w:rsidR="00DA61E3" w:rsidRPr="006D4620" w:rsidRDefault="00DA61E3" w:rsidP="00DA61E3">
      <w:pPr>
        <w:spacing w:line="240" w:lineRule="auto"/>
        <w:rPr>
          <w:szCs w:val="22"/>
          <w:lang w:val="ru-RU"/>
        </w:rPr>
      </w:pPr>
    </w:p>
    <w:p w14:paraId="36CBB710" w14:textId="77777777" w:rsidR="00DA61E3" w:rsidRPr="006D4620" w:rsidRDefault="00DA61E3" w:rsidP="00DA61E3">
      <w:pPr>
        <w:keepNext/>
        <w:spacing w:line="240" w:lineRule="auto"/>
        <w:rPr>
          <w:szCs w:val="22"/>
          <w:u w:val="single"/>
          <w:lang w:val="bg-BG"/>
        </w:rPr>
      </w:pPr>
      <w:r w:rsidRPr="006D4620">
        <w:rPr>
          <w:szCs w:val="22"/>
          <w:u w:val="single"/>
          <w:lang w:val="bg-BG"/>
        </w:rPr>
        <w:t>Педиатрична популация</w:t>
      </w:r>
    </w:p>
    <w:p w14:paraId="403AABE4" w14:textId="77777777" w:rsidR="00DA61E3" w:rsidRPr="006D4620" w:rsidRDefault="00DA61E3" w:rsidP="00DA61E3">
      <w:pPr>
        <w:spacing w:line="240" w:lineRule="auto"/>
        <w:rPr>
          <w:szCs w:val="22"/>
          <w:lang w:val="bg-BG"/>
        </w:rPr>
      </w:pPr>
      <w:r w:rsidRPr="006D4620">
        <w:rPr>
          <w:szCs w:val="22"/>
          <w:lang w:val="bg-BG"/>
        </w:rPr>
        <w:t>Оланзапин не е показан за лечение на деца и юноши. Проучвания при пациенти на възраст между 13 и 17 години показват различни нежелани реакции, включително напълняване, промени в метаболитните параметри и увеличаване на пролактиновите нива (вж. точки 4.8 и 5.1).</w:t>
      </w:r>
    </w:p>
    <w:p w14:paraId="25E123D2" w14:textId="77777777" w:rsidR="00246AAE" w:rsidRPr="006D4620" w:rsidRDefault="00246AAE" w:rsidP="00EE668F">
      <w:pPr>
        <w:spacing w:line="240" w:lineRule="auto"/>
        <w:rPr>
          <w:szCs w:val="22"/>
          <w:lang w:val="bg-BG"/>
        </w:rPr>
      </w:pPr>
      <w:r w:rsidRPr="006D4620">
        <w:rPr>
          <w:szCs w:val="22"/>
          <w:lang w:val="bg-BG"/>
        </w:rPr>
        <w:t xml:space="preserve"> </w:t>
      </w:r>
    </w:p>
    <w:p w14:paraId="4927E889" w14:textId="77777777" w:rsidR="00246AAE" w:rsidRPr="006D4620" w:rsidRDefault="00DF653D" w:rsidP="00EE668F">
      <w:pPr>
        <w:spacing w:line="240" w:lineRule="auto"/>
        <w:rPr>
          <w:i/>
          <w:szCs w:val="22"/>
          <w:u w:val="single"/>
          <w:lang w:val="bg-BG"/>
        </w:rPr>
      </w:pPr>
      <w:r w:rsidRPr="006D4620">
        <w:rPr>
          <w:i/>
          <w:szCs w:val="22"/>
          <w:u w:val="single"/>
          <w:lang w:val="bg-BG"/>
        </w:rPr>
        <w:t>Фенилаланин</w:t>
      </w:r>
    </w:p>
    <w:p w14:paraId="1B10A0EB" w14:textId="77777777" w:rsidR="00246AAE" w:rsidRPr="006D4620" w:rsidRDefault="00246AAE" w:rsidP="00EE668F">
      <w:pPr>
        <w:spacing w:line="240" w:lineRule="auto"/>
        <w:rPr>
          <w:szCs w:val="22"/>
          <w:lang w:val="bg-BG"/>
        </w:rPr>
      </w:pPr>
      <w:r w:rsidRPr="006D4620">
        <w:rPr>
          <w:szCs w:val="22"/>
          <w:lang w:val="en-US"/>
        </w:rPr>
        <w:t>Olanzapine</w:t>
      </w:r>
      <w:r w:rsidRPr="006D4620">
        <w:rPr>
          <w:szCs w:val="22"/>
          <w:lang w:val="bg-BG"/>
        </w:rPr>
        <w:t xml:space="preserve"> </w:t>
      </w:r>
      <w:r w:rsidRPr="006D4620">
        <w:rPr>
          <w:szCs w:val="22"/>
          <w:lang w:val="en-US"/>
        </w:rPr>
        <w:t>Glenmark</w:t>
      </w:r>
      <w:r w:rsidRPr="006D4620">
        <w:rPr>
          <w:szCs w:val="22"/>
          <w:lang w:val="bg-BG"/>
        </w:rPr>
        <w:t xml:space="preserve"> таблетки съдържат аспартам, източник на фенилаланин.</w:t>
      </w:r>
    </w:p>
    <w:p w14:paraId="67FA2658" w14:textId="77777777" w:rsidR="00DA61E3" w:rsidRPr="006D4620" w:rsidRDefault="00246AAE" w:rsidP="00EE668F">
      <w:pPr>
        <w:spacing w:line="240" w:lineRule="auto"/>
        <w:rPr>
          <w:szCs w:val="22"/>
          <w:lang w:val="bg-BG"/>
        </w:rPr>
      </w:pPr>
      <w:r w:rsidRPr="006D4620">
        <w:rPr>
          <w:szCs w:val="22"/>
          <w:lang w:val="bg-BG"/>
        </w:rPr>
        <w:t xml:space="preserve">Може да е вреден за хора с фенилкетунория. </w:t>
      </w:r>
    </w:p>
    <w:p w14:paraId="029DE90C" w14:textId="77777777" w:rsidR="00DA61E3" w:rsidRPr="006D4620" w:rsidRDefault="00DA61E3" w:rsidP="00EE668F">
      <w:pPr>
        <w:spacing w:line="240" w:lineRule="auto"/>
        <w:rPr>
          <w:szCs w:val="22"/>
          <w:lang w:val="bg-BG"/>
        </w:rPr>
      </w:pPr>
    </w:p>
    <w:p w14:paraId="7F02141F" w14:textId="77777777" w:rsidR="00246AAE" w:rsidRPr="006D4620" w:rsidRDefault="00246AAE" w:rsidP="00EE668F">
      <w:pPr>
        <w:spacing w:line="240" w:lineRule="auto"/>
        <w:rPr>
          <w:szCs w:val="22"/>
          <w:lang w:val="bg-BG"/>
        </w:rPr>
      </w:pPr>
      <w:r w:rsidRPr="006D4620">
        <w:rPr>
          <w:b/>
          <w:szCs w:val="22"/>
          <w:lang w:val="bg-BG"/>
        </w:rPr>
        <w:t>4.5</w:t>
      </w:r>
      <w:r w:rsidRPr="006D4620">
        <w:rPr>
          <w:b/>
          <w:szCs w:val="22"/>
          <w:lang w:val="bg-BG"/>
        </w:rPr>
        <w:tab/>
        <w:t>Взаимодействие с други лекарствени продукти и други форми на взаимодействие</w:t>
      </w:r>
    </w:p>
    <w:p w14:paraId="0DCAF442" w14:textId="77777777" w:rsidR="00246AAE" w:rsidRPr="006D4620" w:rsidRDefault="00246AAE" w:rsidP="00EE668F">
      <w:pPr>
        <w:tabs>
          <w:tab w:val="clear" w:pos="567"/>
        </w:tabs>
        <w:spacing w:line="240" w:lineRule="auto"/>
        <w:rPr>
          <w:noProof/>
          <w:szCs w:val="22"/>
          <w:lang w:val="bg-BG"/>
        </w:rPr>
      </w:pPr>
    </w:p>
    <w:p w14:paraId="3E095048" w14:textId="77777777" w:rsidR="00A71254" w:rsidRPr="006D4620" w:rsidRDefault="00A71254" w:rsidP="00A71254">
      <w:pPr>
        <w:pStyle w:val="Text"/>
        <w:tabs>
          <w:tab w:val="left" w:pos="567"/>
        </w:tabs>
        <w:spacing w:before="0" w:after="0" w:line="240" w:lineRule="auto"/>
        <w:ind w:left="0" w:right="-1" w:firstLine="0"/>
        <w:rPr>
          <w:sz w:val="22"/>
          <w:szCs w:val="22"/>
          <w:lang w:val="bg-BG"/>
        </w:rPr>
      </w:pPr>
      <w:r w:rsidRPr="006D4620">
        <w:rPr>
          <w:sz w:val="22"/>
          <w:szCs w:val="22"/>
          <w:lang w:val="bg-BG"/>
        </w:rPr>
        <w:t>Проучвания за взаимодействията са провеждани само при възрастни.</w:t>
      </w:r>
    </w:p>
    <w:p w14:paraId="0659BEDD" w14:textId="77777777" w:rsidR="00A71254" w:rsidRPr="006D4620" w:rsidRDefault="00A71254" w:rsidP="00A71254">
      <w:pPr>
        <w:pStyle w:val="Text"/>
        <w:tabs>
          <w:tab w:val="left" w:pos="567"/>
        </w:tabs>
        <w:spacing w:before="0" w:after="0" w:line="240" w:lineRule="auto"/>
        <w:ind w:left="0" w:right="144" w:firstLine="0"/>
        <w:rPr>
          <w:sz w:val="22"/>
          <w:szCs w:val="22"/>
          <w:lang w:val="bg-BG"/>
        </w:rPr>
      </w:pPr>
    </w:p>
    <w:p w14:paraId="3BFBDC8F" w14:textId="77777777" w:rsidR="00A71254" w:rsidRPr="006D4620" w:rsidRDefault="00A71254" w:rsidP="00A71254">
      <w:pPr>
        <w:pStyle w:val="Heading6"/>
        <w:spacing w:line="240" w:lineRule="auto"/>
        <w:ind w:right="144"/>
        <w:rPr>
          <w:i w:val="0"/>
          <w:iCs/>
          <w:szCs w:val="22"/>
          <w:lang w:val="bg-BG"/>
        </w:rPr>
      </w:pPr>
      <w:r w:rsidRPr="006D4620">
        <w:rPr>
          <w:i w:val="0"/>
          <w:iCs/>
          <w:szCs w:val="22"/>
          <w:u w:val="single"/>
          <w:lang w:val="bg-BG"/>
        </w:rPr>
        <w:t>Потенциални взаимодействия, повлияващи оланзапин</w:t>
      </w:r>
    </w:p>
    <w:p w14:paraId="48491D3C" w14:textId="77777777" w:rsidR="00A71254" w:rsidRPr="006D4620" w:rsidRDefault="00A71254" w:rsidP="00A71254">
      <w:pPr>
        <w:pStyle w:val="Heading6"/>
        <w:spacing w:line="240" w:lineRule="auto"/>
        <w:ind w:right="142"/>
        <w:rPr>
          <w:bCs/>
          <w:i w:val="0"/>
          <w:szCs w:val="22"/>
          <w:lang w:val="bg-BG"/>
        </w:rPr>
      </w:pPr>
      <w:r w:rsidRPr="006D4620">
        <w:rPr>
          <w:i w:val="0"/>
          <w:szCs w:val="22"/>
          <w:lang w:val="bg-BG"/>
        </w:rPr>
        <w:t xml:space="preserve">Тъй като оланзапин се метаболизира от </w:t>
      </w:r>
      <w:r w:rsidRPr="006D4620">
        <w:rPr>
          <w:i w:val="0"/>
          <w:szCs w:val="22"/>
        </w:rPr>
        <w:t>CYP</w:t>
      </w:r>
      <w:r w:rsidRPr="006D4620">
        <w:rPr>
          <w:i w:val="0"/>
          <w:szCs w:val="22"/>
          <w:lang w:val="bg-BG"/>
        </w:rPr>
        <w:t>1</w:t>
      </w:r>
      <w:r w:rsidRPr="006D4620">
        <w:rPr>
          <w:i w:val="0"/>
          <w:szCs w:val="22"/>
        </w:rPr>
        <w:t>A</w:t>
      </w:r>
      <w:r w:rsidRPr="006D4620">
        <w:rPr>
          <w:i w:val="0"/>
          <w:szCs w:val="22"/>
          <w:lang w:val="bg-BG"/>
        </w:rPr>
        <w:t>2, веществата които могат специфично да индуцират или инхибират този изоензим могат да повлияят фармакокинетиката на оланзапин.</w:t>
      </w:r>
    </w:p>
    <w:p w14:paraId="37F364FC" w14:textId="77777777" w:rsidR="00A71254" w:rsidRPr="006D4620" w:rsidRDefault="00A71254" w:rsidP="00A71254">
      <w:pPr>
        <w:spacing w:line="240" w:lineRule="auto"/>
        <w:rPr>
          <w:szCs w:val="22"/>
          <w:lang w:val="bg-BG"/>
        </w:rPr>
      </w:pPr>
    </w:p>
    <w:p w14:paraId="0F75D764" w14:textId="77777777" w:rsidR="00A71254" w:rsidRPr="006D4620" w:rsidRDefault="00A71254" w:rsidP="00A71254">
      <w:pPr>
        <w:keepNext/>
        <w:spacing w:line="240" w:lineRule="auto"/>
        <w:rPr>
          <w:szCs w:val="22"/>
          <w:lang w:val="bg-BG"/>
        </w:rPr>
      </w:pPr>
      <w:r w:rsidRPr="006D4620">
        <w:rPr>
          <w:szCs w:val="22"/>
          <w:u w:val="single"/>
          <w:lang w:val="bg-BG"/>
        </w:rPr>
        <w:t>Индукция на CYP1A2</w:t>
      </w:r>
    </w:p>
    <w:p w14:paraId="36D4C183" w14:textId="77777777" w:rsidR="00A71254" w:rsidRPr="006D4620" w:rsidRDefault="00A71254" w:rsidP="00A71254">
      <w:pPr>
        <w:spacing w:line="240" w:lineRule="auto"/>
        <w:rPr>
          <w:szCs w:val="22"/>
          <w:lang w:val="bg-BG"/>
        </w:rPr>
      </w:pPr>
      <w:r w:rsidRPr="006D4620">
        <w:rPr>
          <w:szCs w:val="22"/>
          <w:lang w:val="bg-BG"/>
        </w:rPr>
        <w:t>Метаболизмът на оланзапин може да бъде индуциран от тютюнопушене и карбамазепин, което може да доведе до понижаване на концентрацията на оланзапин. Наблюдавано е само леко до умерено повишаване клирънса на оланзапин. Клиничното значение по всяка вероятност е ограничено, но се препоръчва клинично проследяване и обмисяне възможността за повишаване на дозата оланзапин (вж. точка 4.2).</w:t>
      </w:r>
    </w:p>
    <w:p w14:paraId="1B10A28C" w14:textId="77777777" w:rsidR="00A71254" w:rsidRPr="006D4620" w:rsidRDefault="00A71254" w:rsidP="00A71254">
      <w:pPr>
        <w:spacing w:line="240" w:lineRule="auto"/>
        <w:rPr>
          <w:b/>
          <w:bCs/>
          <w:szCs w:val="22"/>
          <w:lang w:val="bg-BG"/>
        </w:rPr>
      </w:pPr>
    </w:p>
    <w:p w14:paraId="6838942C" w14:textId="77777777" w:rsidR="00A71254" w:rsidRPr="006D4620" w:rsidRDefault="00A71254" w:rsidP="00A71254">
      <w:pPr>
        <w:keepNext/>
        <w:spacing w:line="240" w:lineRule="auto"/>
        <w:rPr>
          <w:szCs w:val="22"/>
          <w:lang w:val="bg-BG"/>
        </w:rPr>
      </w:pPr>
      <w:r w:rsidRPr="006D4620">
        <w:rPr>
          <w:szCs w:val="22"/>
          <w:u w:val="single"/>
          <w:lang w:val="bg-BG"/>
        </w:rPr>
        <w:t xml:space="preserve">Инхибиране на </w:t>
      </w:r>
      <w:r w:rsidRPr="006D4620">
        <w:rPr>
          <w:szCs w:val="22"/>
          <w:u w:val="single"/>
        </w:rPr>
        <w:t>CYP</w:t>
      </w:r>
      <w:r w:rsidRPr="006D4620">
        <w:rPr>
          <w:szCs w:val="22"/>
          <w:u w:val="single"/>
          <w:lang w:val="bg-BG"/>
        </w:rPr>
        <w:t>1</w:t>
      </w:r>
      <w:r w:rsidRPr="006D4620">
        <w:rPr>
          <w:szCs w:val="22"/>
          <w:u w:val="single"/>
        </w:rPr>
        <w:t>A</w:t>
      </w:r>
      <w:r w:rsidRPr="006D4620">
        <w:rPr>
          <w:szCs w:val="22"/>
          <w:u w:val="single"/>
          <w:lang w:val="bg-BG"/>
        </w:rPr>
        <w:t>2</w:t>
      </w:r>
    </w:p>
    <w:p w14:paraId="5D99487B" w14:textId="77777777" w:rsidR="00A71254" w:rsidRPr="006D4620" w:rsidRDefault="00A71254" w:rsidP="00A71254">
      <w:pPr>
        <w:spacing w:line="240" w:lineRule="auto"/>
        <w:rPr>
          <w:szCs w:val="22"/>
          <w:lang w:val="bg-BG"/>
        </w:rPr>
      </w:pPr>
      <w:r w:rsidRPr="006D4620">
        <w:rPr>
          <w:szCs w:val="22"/>
          <w:lang w:val="bg-BG"/>
        </w:rPr>
        <w:t xml:space="preserve">Флувоксамин, специфичен </w:t>
      </w:r>
      <w:r w:rsidRPr="006D4620">
        <w:rPr>
          <w:szCs w:val="22"/>
        </w:rPr>
        <w:t>CYP</w:t>
      </w:r>
      <w:r w:rsidRPr="006D4620">
        <w:rPr>
          <w:szCs w:val="22"/>
          <w:lang w:val="bg-BG"/>
        </w:rPr>
        <w:t>1</w:t>
      </w:r>
      <w:r w:rsidRPr="006D4620">
        <w:rPr>
          <w:szCs w:val="22"/>
        </w:rPr>
        <w:t>A</w:t>
      </w:r>
      <w:r w:rsidRPr="006D4620">
        <w:rPr>
          <w:szCs w:val="22"/>
          <w:lang w:val="bg-BG"/>
        </w:rPr>
        <w:t>2 инхибитор, е показал значително инхибиране на метаболизма на оланзапин. Средното увеличаване на С</w:t>
      </w:r>
      <w:r w:rsidRPr="006D4620">
        <w:rPr>
          <w:szCs w:val="22"/>
          <w:vertAlign w:val="subscript"/>
        </w:rPr>
        <w:t>max</w:t>
      </w:r>
      <w:r w:rsidRPr="006D4620">
        <w:rPr>
          <w:szCs w:val="22"/>
          <w:lang w:val="bg-BG"/>
        </w:rPr>
        <w:t xml:space="preserve"> на оланзапин след флувоксамин е било 54% при жени непушачки и 77% при мъже пушачи. Средното увеличаване на площта под кривата на оланзапин е съответно 52% и 108%. При пациенти, които приемат флувоксамин или друг инхибитор на </w:t>
      </w:r>
      <w:r w:rsidRPr="006D4620">
        <w:rPr>
          <w:szCs w:val="22"/>
        </w:rPr>
        <w:t>CYP</w:t>
      </w:r>
      <w:r w:rsidRPr="006D4620">
        <w:rPr>
          <w:szCs w:val="22"/>
          <w:lang w:val="bg-BG"/>
        </w:rPr>
        <w:t>1</w:t>
      </w:r>
      <w:r w:rsidRPr="006D4620">
        <w:rPr>
          <w:szCs w:val="22"/>
        </w:rPr>
        <w:t>A</w:t>
      </w:r>
      <w:r w:rsidRPr="006D4620">
        <w:rPr>
          <w:szCs w:val="22"/>
          <w:lang w:val="bg-BG"/>
        </w:rPr>
        <w:t xml:space="preserve">2 като ципрофлоксацин трябва да се обмисли по-ниска начална доза. Намаляване на дозата на оланзапин трябва да се има предвид, в случай на започнато лечение с инхибитор на </w:t>
      </w:r>
      <w:r w:rsidRPr="006D4620">
        <w:rPr>
          <w:szCs w:val="22"/>
        </w:rPr>
        <w:t>CYP</w:t>
      </w:r>
      <w:r w:rsidRPr="006D4620">
        <w:rPr>
          <w:szCs w:val="22"/>
          <w:lang w:val="bg-BG"/>
        </w:rPr>
        <w:t>1</w:t>
      </w:r>
      <w:r w:rsidRPr="006D4620">
        <w:rPr>
          <w:szCs w:val="22"/>
        </w:rPr>
        <w:t>A</w:t>
      </w:r>
      <w:r w:rsidRPr="006D4620">
        <w:rPr>
          <w:szCs w:val="22"/>
          <w:lang w:val="bg-BG"/>
        </w:rPr>
        <w:t>2.</w:t>
      </w:r>
    </w:p>
    <w:p w14:paraId="5C7E711F" w14:textId="77777777" w:rsidR="00A71254" w:rsidRPr="006D4620" w:rsidRDefault="00A71254" w:rsidP="00A71254">
      <w:pPr>
        <w:spacing w:line="240" w:lineRule="auto"/>
        <w:rPr>
          <w:szCs w:val="22"/>
          <w:u w:val="single"/>
          <w:lang w:val="bg-BG"/>
        </w:rPr>
      </w:pPr>
    </w:p>
    <w:p w14:paraId="79C69550" w14:textId="77777777" w:rsidR="00A71254" w:rsidRPr="006D4620" w:rsidRDefault="00A71254" w:rsidP="00A71254">
      <w:pPr>
        <w:keepNext/>
        <w:spacing w:line="240" w:lineRule="auto"/>
        <w:rPr>
          <w:szCs w:val="22"/>
          <w:lang w:val="bg-BG"/>
        </w:rPr>
      </w:pPr>
      <w:r w:rsidRPr="006D4620">
        <w:rPr>
          <w:szCs w:val="22"/>
          <w:u w:val="single"/>
          <w:lang w:val="bg-BG"/>
        </w:rPr>
        <w:t>Намаляване на бионаличността</w:t>
      </w:r>
    </w:p>
    <w:p w14:paraId="525B2336" w14:textId="77777777" w:rsidR="00A71254" w:rsidRPr="006D4620" w:rsidRDefault="00A71254" w:rsidP="00A71254">
      <w:pPr>
        <w:spacing w:line="240" w:lineRule="auto"/>
        <w:rPr>
          <w:szCs w:val="22"/>
          <w:lang w:val="bg-BG"/>
        </w:rPr>
      </w:pPr>
      <w:r w:rsidRPr="006D4620">
        <w:rPr>
          <w:szCs w:val="22"/>
          <w:lang w:val="bg-BG"/>
        </w:rPr>
        <w:t>Активният въглен намалява бионаличността на пероралния оланзапин с 50% до 60% и трябва да се приема най-малко 2 часа преди или след оланзапин.</w:t>
      </w:r>
    </w:p>
    <w:p w14:paraId="0D629FEB" w14:textId="77777777" w:rsidR="00A71254" w:rsidRPr="006D4620" w:rsidRDefault="00A71254" w:rsidP="00A71254">
      <w:pPr>
        <w:spacing w:line="240" w:lineRule="auto"/>
        <w:rPr>
          <w:szCs w:val="22"/>
          <w:lang w:val="bg-BG"/>
        </w:rPr>
      </w:pPr>
    </w:p>
    <w:p w14:paraId="1B9DB0EC" w14:textId="77777777" w:rsidR="00A71254" w:rsidRPr="006D4620" w:rsidRDefault="00A71254" w:rsidP="00A71254">
      <w:pPr>
        <w:spacing w:line="240" w:lineRule="auto"/>
        <w:rPr>
          <w:szCs w:val="22"/>
          <w:lang w:val="bg-BG"/>
        </w:rPr>
      </w:pPr>
      <w:r w:rsidRPr="006D4620">
        <w:rPr>
          <w:szCs w:val="22"/>
          <w:lang w:val="bg-BG"/>
        </w:rPr>
        <w:t xml:space="preserve">Няма данни, че флуоксетин (инхибитор на </w:t>
      </w:r>
      <w:r w:rsidRPr="006D4620">
        <w:rPr>
          <w:szCs w:val="22"/>
        </w:rPr>
        <w:t>CYP</w:t>
      </w:r>
      <w:r w:rsidRPr="006D4620">
        <w:rPr>
          <w:szCs w:val="22"/>
          <w:lang w:val="bg-BG"/>
        </w:rPr>
        <w:t>2</w:t>
      </w:r>
      <w:r w:rsidRPr="006D4620">
        <w:rPr>
          <w:szCs w:val="22"/>
        </w:rPr>
        <w:t>D</w:t>
      </w:r>
      <w:r w:rsidRPr="006D4620">
        <w:rPr>
          <w:szCs w:val="22"/>
          <w:lang w:val="bg-BG"/>
        </w:rPr>
        <w:t>6), единични дози дози антиацид (алуминий, магнезий) или циметидин повлияват значително фармакокинетиката на оланзапин.</w:t>
      </w:r>
    </w:p>
    <w:p w14:paraId="0B990A34" w14:textId="77777777" w:rsidR="00A71254" w:rsidRPr="006D4620" w:rsidRDefault="00A71254" w:rsidP="00A71254">
      <w:pPr>
        <w:spacing w:line="240" w:lineRule="auto"/>
        <w:rPr>
          <w:szCs w:val="22"/>
          <w:lang w:val="bg-BG"/>
        </w:rPr>
      </w:pPr>
    </w:p>
    <w:p w14:paraId="092936C6" w14:textId="77777777" w:rsidR="00A71254" w:rsidRPr="006D4620" w:rsidRDefault="00A71254" w:rsidP="00A71254">
      <w:pPr>
        <w:keepNext/>
        <w:spacing w:line="240" w:lineRule="auto"/>
        <w:rPr>
          <w:szCs w:val="22"/>
          <w:u w:val="single"/>
          <w:lang w:val="bg-BG"/>
        </w:rPr>
      </w:pPr>
      <w:r w:rsidRPr="006D4620">
        <w:rPr>
          <w:szCs w:val="22"/>
          <w:u w:val="single"/>
          <w:lang w:val="bg-BG"/>
        </w:rPr>
        <w:t>Влияние на оланзапин върху други лекарствени продукти</w:t>
      </w:r>
    </w:p>
    <w:p w14:paraId="0D270128" w14:textId="77777777" w:rsidR="00A71254" w:rsidRPr="006D4620" w:rsidRDefault="00A71254" w:rsidP="00A71254">
      <w:pPr>
        <w:spacing w:line="240" w:lineRule="auto"/>
        <w:rPr>
          <w:szCs w:val="22"/>
          <w:lang w:val="bg-BG"/>
        </w:rPr>
      </w:pPr>
      <w:r w:rsidRPr="006D4620">
        <w:rPr>
          <w:szCs w:val="22"/>
          <w:lang w:val="bg-BG"/>
        </w:rPr>
        <w:t>Оланзапин може да антагонизира ефектите на преките и непреки допаминови агонисти.</w:t>
      </w:r>
    </w:p>
    <w:p w14:paraId="2C6409FD" w14:textId="77777777" w:rsidR="00A71254" w:rsidRPr="006D4620" w:rsidRDefault="00A71254" w:rsidP="00A71254">
      <w:pPr>
        <w:spacing w:line="240" w:lineRule="auto"/>
        <w:rPr>
          <w:szCs w:val="22"/>
          <w:lang w:val="bg-BG"/>
        </w:rPr>
      </w:pPr>
    </w:p>
    <w:p w14:paraId="14DFFA11" w14:textId="77777777" w:rsidR="00A71254" w:rsidRPr="006D4620" w:rsidRDefault="00A71254" w:rsidP="00A71254">
      <w:pPr>
        <w:spacing w:line="240" w:lineRule="auto"/>
        <w:rPr>
          <w:szCs w:val="22"/>
          <w:lang w:val="bg-BG"/>
        </w:rPr>
      </w:pPr>
      <w:r w:rsidRPr="006D4620">
        <w:rPr>
          <w:szCs w:val="22"/>
          <w:lang w:val="bg-BG"/>
        </w:rPr>
        <w:t xml:space="preserve">Оланзапин не инхибира основните </w:t>
      </w:r>
      <w:r w:rsidRPr="006D4620">
        <w:rPr>
          <w:szCs w:val="22"/>
        </w:rPr>
        <w:t>CYP</w:t>
      </w:r>
      <w:r w:rsidRPr="006D4620">
        <w:rPr>
          <w:szCs w:val="22"/>
          <w:lang w:val="bg-BG"/>
        </w:rPr>
        <w:t xml:space="preserve">450 изоензими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(напр. 1</w:t>
      </w:r>
      <w:r w:rsidRPr="006D4620">
        <w:rPr>
          <w:szCs w:val="22"/>
        </w:rPr>
        <w:t>A</w:t>
      </w:r>
      <w:r w:rsidRPr="006D4620">
        <w:rPr>
          <w:szCs w:val="22"/>
          <w:lang w:val="bg-BG"/>
        </w:rPr>
        <w:t>2, 2</w:t>
      </w:r>
      <w:r w:rsidRPr="006D4620">
        <w:rPr>
          <w:szCs w:val="22"/>
        </w:rPr>
        <w:t>D</w:t>
      </w:r>
      <w:r w:rsidRPr="006D4620">
        <w:rPr>
          <w:szCs w:val="22"/>
          <w:lang w:val="bg-BG"/>
        </w:rPr>
        <w:t>6, 2</w:t>
      </w:r>
      <w:r w:rsidRPr="006D4620">
        <w:rPr>
          <w:szCs w:val="22"/>
        </w:rPr>
        <w:t>C</w:t>
      </w:r>
      <w:r w:rsidRPr="006D4620">
        <w:rPr>
          <w:szCs w:val="22"/>
          <w:lang w:val="bg-BG"/>
        </w:rPr>
        <w:t>9, 2</w:t>
      </w:r>
      <w:r w:rsidRPr="006D4620">
        <w:rPr>
          <w:szCs w:val="22"/>
        </w:rPr>
        <w:t>C</w:t>
      </w:r>
      <w:r w:rsidRPr="006D4620">
        <w:rPr>
          <w:szCs w:val="22"/>
          <w:lang w:val="bg-BG"/>
        </w:rPr>
        <w:t>19, 3</w:t>
      </w:r>
      <w:r w:rsidRPr="006D4620">
        <w:rPr>
          <w:szCs w:val="22"/>
        </w:rPr>
        <w:t>A</w:t>
      </w:r>
      <w:r w:rsidRPr="006D4620">
        <w:rPr>
          <w:szCs w:val="22"/>
          <w:lang w:val="bg-BG"/>
        </w:rPr>
        <w:t xml:space="preserve">4). Липсата на взаимодействие се потвърждава в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проучвания, където не е наблюдавано инхибиране на метаболизма от следните активни вещества: трициклични антидепресанти (повлияващи предимно групата </w:t>
      </w:r>
      <w:r w:rsidRPr="006D4620">
        <w:rPr>
          <w:szCs w:val="22"/>
        </w:rPr>
        <w:t>CY</w:t>
      </w:r>
      <w:r w:rsidRPr="006D4620">
        <w:rPr>
          <w:szCs w:val="22"/>
          <w:lang w:val="bg-BG"/>
        </w:rPr>
        <w:t>Р2</w:t>
      </w:r>
      <w:r w:rsidRPr="006D4620">
        <w:rPr>
          <w:szCs w:val="22"/>
        </w:rPr>
        <w:t>D</w:t>
      </w:r>
      <w:r w:rsidRPr="006D4620">
        <w:rPr>
          <w:szCs w:val="22"/>
          <w:lang w:val="bg-BG"/>
        </w:rPr>
        <w:t>6), варфарин (</w:t>
      </w:r>
      <w:r w:rsidRPr="006D4620">
        <w:rPr>
          <w:szCs w:val="22"/>
        </w:rPr>
        <w:t>CYP</w:t>
      </w:r>
      <w:r w:rsidRPr="006D4620">
        <w:rPr>
          <w:szCs w:val="22"/>
          <w:lang w:val="bg-BG"/>
        </w:rPr>
        <w:t>2С9), теофилин (</w:t>
      </w:r>
      <w:r w:rsidRPr="006D4620">
        <w:rPr>
          <w:szCs w:val="22"/>
        </w:rPr>
        <w:t>CYP</w:t>
      </w:r>
      <w:r w:rsidRPr="006D4620">
        <w:rPr>
          <w:szCs w:val="22"/>
          <w:lang w:val="bg-BG"/>
        </w:rPr>
        <w:t>1</w:t>
      </w:r>
      <w:r w:rsidRPr="006D4620">
        <w:rPr>
          <w:szCs w:val="22"/>
        </w:rPr>
        <w:t>A</w:t>
      </w:r>
      <w:r w:rsidRPr="006D4620">
        <w:rPr>
          <w:szCs w:val="22"/>
          <w:lang w:val="bg-BG"/>
        </w:rPr>
        <w:t>2) или диазепам (</w:t>
      </w:r>
      <w:r w:rsidRPr="006D4620">
        <w:rPr>
          <w:szCs w:val="22"/>
        </w:rPr>
        <w:t>CYP</w:t>
      </w:r>
      <w:r w:rsidRPr="006D4620">
        <w:rPr>
          <w:szCs w:val="22"/>
          <w:lang w:val="bg-BG"/>
        </w:rPr>
        <w:t>3</w:t>
      </w:r>
      <w:r w:rsidRPr="006D4620">
        <w:rPr>
          <w:szCs w:val="22"/>
        </w:rPr>
        <w:t>A</w:t>
      </w:r>
      <w:r w:rsidRPr="006D4620">
        <w:rPr>
          <w:szCs w:val="22"/>
          <w:lang w:val="bg-BG"/>
        </w:rPr>
        <w:t>4 и 2</w:t>
      </w:r>
      <w:r w:rsidRPr="006D4620">
        <w:rPr>
          <w:szCs w:val="22"/>
        </w:rPr>
        <w:t>C</w:t>
      </w:r>
      <w:r w:rsidRPr="006D4620">
        <w:rPr>
          <w:szCs w:val="22"/>
          <w:lang w:val="bg-BG"/>
        </w:rPr>
        <w:t xml:space="preserve">19). </w:t>
      </w:r>
    </w:p>
    <w:p w14:paraId="6F8918C4" w14:textId="77777777" w:rsidR="00A71254" w:rsidRPr="006D4620" w:rsidRDefault="00A71254" w:rsidP="00A71254">
      <w:pPr>
        <w:spacing w:line="240" w:lineRule="auto"/>
        <w:rPr>
          <w:strike/>
          <w:szCs w:val="22"/>
          <w:lang w:val="bg-BG"/>
        </w:rPr>
      </w:pPr>
    </w:p>
    <w:p w14:paraId="7988190D" w14:textId="77777777" w:rsidR="00A71254" w:rsidRPr="006D4620" w:rsidRDefault="00A71254" w:rsidP="00A71254">
      <w:pPr>
        <w:spacing w:line="240" w:lineRule="auto"/>
        <w:rPr>
          <w:szCs w:val="22"/>
          <w:lang w:val="bg-BG"/>
        </w:rPr>
      </w:pPr>
      <w:r w:rsidRPr="006D4620">
        <w:rPr>
          <w:szCs w:val="22"/>
          <w:lang w:val="bg-BG"/>
        </w:rPr>
        <w:t xml:space="preserve">Не е установено взаимодействие на оланзапин с литий или бипериден, при едновременното им приложение. </w:t>
      </w:r>
    </w:p>
    <w:p w14:paraId="7535FFAE" w14:textId="77777777" w:rsidR="00A71254" w:rsidRPr="006D4620" w:rsidRDefault="00A71254" w:rsidP="00A71254">
      <w:pPr>
        <w:spacing w:line="240" w:lineRule="auto"/>
        <w:rPr>
          <w:szCs w:val="22"/>
          <w:lang w:val="bg-BG"/>
        </w:rPr>
      </w:pPr>
    </w:p>
    <w:p w14:paraId="339EAF12" w14:textId="77777777" w:rsidR="00A71254" w:rsidRPr="006D4620" w:rsidRDefault="00A71254" w:rsidP="00A71254">
      <w:pPr>
        <w:spacing w:line="240" w:lineRule="auto"/>
        <w:rPr>
          <w:szCs w:val="22"/>
          <w:lang w:val="bg-BG"/>
        </w:rPr>
      </w:pPr>
      <w:r w:rsidRPr="006D4620">
        <w:rPr>
          <w:szCs w:val="22"/>
          <w:lang w:val="bg-BG"/>
        </w:rPr>
        <w:t>Терапевтичното мониториране на плазмените нива на валпроат не показва необходимост от корекция на дозата на валпроат, след включването на оланзапин.</w:t>
      </w:r>
    </w:p>
    <w:p w14:paraId="69AF1EED" w14:textId="77777777" w:rsidR="00A71254" w:rsidRPr="006D4620" w:rsidRDefault="00A71254" w:rsidP="00A71254">
      <w:pPr>
        <w:spacing w:line="240" w:lineRule="auto"/>
        <w:rPr>
          <w:szCs w:val="22"/>
          <w:lang w:val="bg-BG"/>
        </w:rPr>
      </w:pPr>
    </w:p>
    <w:p w14:paraId="7E425EAF" w14:textId="77777777" w:rsidR="00A71254" w:rsidRPr="006D4620" w:rsidRDefault="00A71254" w:rsidP="00A71254">
      <w:pPr>
        <w:keepNext/>
        <w:spacing w:line="240" w:lineRule="auto"/>
        <w:rPr>
          <w:iCs/>
          <w:szCs w:val="22"/>
          <w:u w:val="single"/>
          <w:lang w:val="bg-BG"/>
        </w:rPr>
      </w:pPr>
      <w:r w:rsidRPr="006D4620">
        <w:rPr>
          <w:iCs/>
          <w:szCs w:val="22"/>
          <w:u w:val="single"/>
          <w:lang w:val="bg-BG"/>
        </w:rPr>
        <w:t>Общо действие върху ЦНС</w:t>
      </w:r>
    </w:p>
    <w:p w14:paraId="533751B0" w14:textId="77777777" w:rsidR="00A71254" w:rsidRPr="006D4620" w:rsidRDefault="00A71254" w:rsidP="00A71254">
      <w:pPr>
        <w:keepNext/>
        <w:spacing w:line="240" w:lineRule="auto"/>
        <w:rPr>
          <w:szCs w:val="22"/>
          <w:lang w:val="bg-BG"/>
        </w:rPr>
      </w:pPr>
      <w:r w:rsidRPr="006D4620">
        <w:rPr>
          <w:szCs w:val="22"/>
          <w:lang w:val="bg-BG"/>
        </w:rPr>
        <w:t>Трябва да се проявява повишено внимание при пациенти, които консумират алкохол или приемат лекарствени продукти с потискащо действие върху централната нервна система.</w:t>
      </w:r>
    </w:p>
    <w:p w14:paraId="0C45BF5B" w14:textId="77777777" w:rsidR="00A71254" w:rsidRPr="006D4620" w:rsidRDefault="00A71254" w:rsidP="00A71254">
      <w:pPr>
        <w:spacing w:line="240" w:lineRule="auto"/>
        <w:rPr>
          <w:szCs w:val="22"/>
          <w:lang w:val="bg-BG"/>
        </w:rPr>
      </w:pPr>
    </w:p>
    <w:p w14:paraId="6ACAC78B" w14:textId="77777777" w:rsidR="00A71254" w:rsidRPr="006D4620" w:rsidRDefault="00A71254" w:rsidP="00A71254">
      <w:pPr>
        <w:spacing w:line="240" w:lineRule="auto"/>
        <w:rPr>
          <w:szCs w:val="22"/>
          <w:lang w:val="bg-BG"/>
        </w:rPr>
      </w:pPr>
      <w:r w:rsidRPr="006D4620">
        <w:rPr>
          <w:szCs w:val="22"/>
          <w:lang w:val="bg-BG"/>
        </w:rPr>
        <w:t>Не се препоръчва едновременното приложение на оланзапин с антипаркинсонови лекарствени продукти при пациенти с болестта на Паркинсон и деменция (вж. точка 4.4).</w:t>
      </w:r>
    </w:p>
    <w:p w14:paraId="00561643" w14:textId="77777777" w:rsidR="00A71254" w:rsidRPr="006D4620" w:rsidRDefault="00A71254" w:rsidP="00A71254">
      <w:pPr>
        <w:spacing w:line="240" w:lineRule="auto"/>
        <w:rPr>
          <w:szCs w:val="22"/>
          <w:lang w:val="bg-BG"/>
        </w:rPr>
      </w:pPr>
    </w:p>
    <w:p w14:paraId="01A0B813" w14:textId="77777777" w:rsidR="00A71254" w:rsidRPr="006D4620" w:rsidRDefault="00A71254" w:rsidP="00A71254">
      <w:pPr>
        <w:keepNext/>
        <w:spacing w:line="240" w:lineRule="auto"/>
        <w:rPr>
          <w:iCs/>
          <w:szCs w:val="22"/>
          <w:u w:val="single"/>
          <w:lang w:val="bg-BG"/>
        </w:rPr>
      </w:pPr>
      <w:r w:rsidRPr="006D4620">
        <w:rPr>
          <w:iCs/>
          <w:szCs w:val="22"/>
          <w:u w:val="single"/>
          <w:lang w:val="en-US"/>
        </w:rPr>
        <w:t>QTc</w:t>
      </w:r>
      <w:r w:rsidRPr="006D4620">
        <w:rPr>
          <w:iCs/>
          <w:szCs w:val="22"/>
          <w:u w:val="single"/>
          <w:lang w:val="bg-BG"/>
        </w:rPr>
        <w:t xml:space="preserve"> интервал</w:t>
      </w:r>
    </w:p>
    <w:p w14:paraId="0DC25912" w14:textId="77777777" w:rsidR="00A71254" w:rsidRPr="006D4620" w:rsidRDefault="00A71254" w:rsidP="00A71254">
      <w:pPr>
        <w:spacing w:line="240" w:lineRule="auto"/>
        <w:rPr>
          <w:szCs w:val="22"/>
          <w:u w:val="single"/>
          <w:lang w:val="bg-BG"/>
        </w:rPr>
      </w:pPr>
      <w:r w:rsidRPr="006D4620">
        <w:rPr>
          <w:szCs w:val="22"/>
          <w:lang w:val="bg-BG"/>
        </w:rPr>
        <w:t>Оланзапин трябва да се прилага внимателно едновременно с лекарствени продукти, за които е известно, че увеличават</w:t>
      </w:r>
      <w:r w:rsidRPr="006D4620">
        <w:rPr>
          <w:i/>
          <w:szCs w:val="22"/>
          <w:lang w:val="bg-BG"/>
        </w:rPr>
        <w:t xml:space="preserve"> </w:t>
      </w:r>
      <w:r w:rsidRPr="006D4620">
        <w:rPr>
          <w:szCs w:val="22"/>
          <w:lang w:val="en-US"/>
        </w:rPr>
        <w:t>QTc</w:t>
      </w:r>
      <w:r w:rsidRPr="006D4620">
        <w:rPr>
          <w:i/>
          <w:szCs w:val="22"/>
          <w:lang w:val="bg-BG"/>
        </w:rPr>
        <w:noBreakHyphen/>
      </w:r>
      <w:r w:rsidRPr="006D4620">
        <w:rPr>
          <w:szCs w:val="22"/>
          <w:lang w:val="bg-BG"/>
        </w:rPr>
        <w:t>интервала. (вж. точка 4.4).</w:t>
      </w:r>
    </w:p>
    <w:p w14:paraId="73DFB0CF" w14:textId="77777777" w:rsidR="00A71254" w:rsidRPr="006D4620" w:rsidRDefault="00A71254" w:rsidP="00A71254">
      <w:pPr>
        <w:spacing w:line="240" w:lineRule="auto"/>
        <w:rPr>
          <w:szCs w:val="22"/>
          <w:lang w:val="bg-BG"/>
        </w:rPr>
      </w:pPr>
    </w:p>
    <w:p w14:paraId="678EED3B" w14:textId="77777777" w:rsidR="00A71254" w:rsidRPr="006D4620" w:rsidRDefault="00A71254" w:rsidP="00A71254">
      <w:pPr>
        <w:keepNext/>
        <w:spacing w:line="240" w:lineRule="auto"/>
        <w:rPr>
          <w:szCs w:val="22"/>
          <w:lang w:val="bg-BG"/>
        </w:rPr>
      </w:pPr>
      <w:r w:rsidRPr="006D4620">
        <w:rPr>
          <w:b/>
          <w:szCs w:val="22"/>
          <w:lang w:val="bg-BG"/>
        </w:rPr>
        <w:t>4.6</w:t>
      </w:r>
      <w:r w:rsidRPr="006D4620">
        <w:rPr>
          <w:b/>
          <w:szCs w:val="22"/>
          <w:lang w:val="bg-BG"/>
        </w:rPr>
        <w:tab/>
        <w:t>Фертилитет, бременност и кърмене</w:t>
      </w:r>
    </w:p>
    <w:p w14:paraId="712FF055" w14:textId="77777777" w:rsidR="00A71254" w:rsidRPr="006D4620" w:rsidRDefault="00A71254" w:rsidP="00A71254">
      <w:pPr>
        <w:keepNext/>
        <w:spacing w:line="240" w:lineRule="auto"/>
        <w:rPr>
          <w:szCs w:val="22"/>
          <w:lang w:val="bg-BG"/>
        </w:rPr>
      </w:pPr>
    </w:p>
    <w:p w14:paraId="5723EF67" w14:textId="77777777" w:rsidR="00A71254" w:rsidRPr="006D4620" w:rsidRDefault="00A71254" w:rsidP="00A71254">
      <w:pPr>
        <w:keepNext/>
        <w:spacing w:line="240" w:lineRule="auto"/>
        <w:rPr>
          <w:iCs/>
          <w:szCs w:val="22"/>
          <w:u w:val="single"/>
          <w:lang w:val="bg-BG"/>
        </w:rPr>
      </w:pPr>
      <w:r w:rsidRPr="006D4620">
        <w:rPr>
          <w:iCs/>
          <w:szCs w:val="22"/>
          <w:u w:val="single"/>
          <w:lang w:val="bg-BG"/>
        </w:rPr>
        <w:t>Бременност</w:t>
      </w:r>
    </w:p>
    <w:p w14:paraId="18A42C72" w14:textId="77777777" w:rsidR="00A71254" w:rsidRPr="006D4620" w:rsidRDefault="00A71254" w:rsidP="00A71254">
      <w:pPr>
        <w:spacing w:line="240" w:lineRule="auto"/>
        <w:rPr>
          <w:szCs w:val="22"/>
          <w:lang w:val="ru-RU"/>
        </w:rPr>
      </w:pPr>
      <w:r w:rsidRPr="006D4620">
        <w:rPr>
          <w:szCs w:val="22"/>
          <w:lang w:val="bg-BG"/>
        </w:rPr>
        <w:t>Няма съответни добре контролирани проучвания върху бременни жени. Пациентките трябва да бъдат съветвани да уведомяват своя лекар, ако забременеят или имат намерение да забременеят по време на лечението с оланзапин. Въпреки това, поради ограниченият опит при хора, оланзапин трябва да се прилага по време на бременност, само ако потенциалната полза превишава потенциалния риск за плода.</w:t>
      </w:r>
    </w:p>
    <w:p w14:paraId="6D49C5B6" w14:textId="77777777" w:rsidR="00A71254" w:rsidRPr="006D4620" w:rsidRDefault="00A71254" w:rsidP="00A71254">
      <w:pPr>
        <w:spacing w:line="240" w:lineRule="auto"/>
        <w:rPr>
          <w:szCs w:val="22"/>
          <w:lang w:val="ru-RU"/>
        </w:rPr>
      </w:pPr>
    </w:p>
    <w:p w14:paraId="4232CF14" w14:textId="77777777" w:rsidR="00A71254" w:rsidRPr="006D4620" w:rsidRDefault="00A71254" w:rsidP="00A71254">
      <w:pPr>
        <w:pStyle w:val="EMEABodyText"/>
        <w:rPr>
          <w:rFonts w:ascii="Times New Roman" w:hAnsi="Times New Roman"/>
          <w:szCs w:val="22"/>
          <w:lang w:val="ru-RU"/>
        </w:rPr>
      </w:pPr>
      <w:r w:rsidRPr="006D4620">
        <w:rPr>
          <w:rFonts w:ascii="Times New Roman" w:hAnsi="Times New Roman"/>
          <w:szCs w:val="22"/>
          <w:lang w:val="ru-RU"/>
        </w:rPr>
        <w:t xml:space="preserve">При новородени, изложени на антипсихотици (включително </w:t>
      </w:r>
      <w:r w:rsidRPr="006D4620">
        <w:rPr>
          <w:rFonts w:ascii="Times New Roman" w:hAnsi="Times New Roman"/>
          <w:szCs w:val="22"/>
          <w:lang w:val="bg-BG"/>
        </w:rPr>
        <w:t>оланзапин</w:t>
      </w:r>
      <w:r w:rsidRPr="006D4620">
        <w:rPr>
          <w:rFonts w:ascii="Times New Roman" w:hAnsi="Times New Roman"/>
          <w:szCs w:val="22"/>
          <w:lang w:val="ru-RU"/>
        </w:rPr>
        <w:t>) през третия триместър на бременността има риск от нежелани лекарствени реакции, включващи екстрапирамидни симптоми и/или симптоми на отнемане след раждането, които могат да варират по тежест и продължителност. Докладвани са случай на възбуда, хипертония, хипотония, тремор, сомнолентност, респираторен дистерс или хранителни разтсройства.  Затова, новородените трябва да бъдат внимателно мониторирани.</w:t>
      </w:r>
    </w:p>
    <w:p w14:paraId="323F04C3" w14:textId="77777777" w:rsidR="00A71254" w:rsidRPr="006D4620" w:rsidRDefault="00A71254" w:rsidP="00A71254">
      <w:pPr>
        <w:spacing w:line="240" w:lineRule="auto"/>
        <w:rPr>
          <w:b/>
          <w:bCs/>
          <w:szCs w:val="22"/>
          <w:u w:val="single"/>
          <w:lang w:val="bg-BG"/>
        </w:rPr>
      </w:pPr>
    </w:p>
    <w:p w14:paraId="36A68628" w14:textId="77777777" w:rsidR="00A71254" w:rsidRPr="006D4620" w:rsidRDefault="00A71254" w:rsidP="00A71254">
      <w:pPr>
        <w:keepNext/>
        <w:spacing w:line="240" w:lineRule="auto"/>
        <w:rPr>
          <w:iCs/>
          <w:szCs w:val="22"/>
          <w:u w:val="single"/>
          <w:lang w:val="bg-BG"/>
        </w:rPr>
      </w:pPr>
      <w:r w:rsidRPr="006D4620">
        <w:rPr>
          <w:iCs/>
          <w:szCs w:val="22"/>
          <w:u w:val="single"/>
          <w:lang w:val="bg-BG"/>
        </w:rPr>
        <w:t>Кърмене</w:t>
      </w:r>
    </w:p>
    <w:p w14:paraId="2D7573CA" w14:textId="77777777" w:rsidR="00A71254" w:rsidRPr="006D4620" w:rsidRDefault="00A71254" w:rsidP="00A71254">
      <w:pPr>
        <w:spacing w:line="240" w:lineRule="auto"/>
        <w:rPr>
          <w:szCs w:val="22"/>
          <w:lang w:val="bg-BG"/>
        </w:rPr>
      </w:pPr>
      <w:r w:rsidRPr="006D4620">
        <w:rPr>
          <w:szCs w:val="22"/>
          <w:lang w:val="bg-BG"/>
        </w:rPr>
        <w:t>В проучване при здрави, кърмещи жени, е установено, че оланзапин се екскретира с майчиното мляко. Средната експозиция за кърмачето (mg/kg), при стационарни състояния е определена като 1,8 % от дозата, приета от майката (mg/kg). Пациентките трябва да бъдат съветвани да не кърмят децата си, ако приемат оланзапин.</w:t>
      </w:r>
    </w:p>
    <w:p w14:paraId="0DE7DC42" w14:textId="77777777" w:rsidR="00A71254" w:rsidRPr="006D4620" w:rsidRDefault="00A71254" w:rsidP="00A71254">
      <w:pPr>
        <w:spacing w:line="240" w:lineRule="auto"/>
        <w:rPr>
          <w:szCs w:val="22"/>
          <w:lang w:val="bg-BG"/>
        </w:rPr>
      </w:pPr>
    </w:p>
    <w:p w14:paraId="12F99B95" w14:textId="77777777" w:rsidR="00A71254" w:rsidRPr="006D4620" w:rsidRDefault="00A71254" w:rsidP="00A71254">
      <w:pPr>
        <w:keepNext/>
        <w:spacing w:line="240" w:lineRule="auto"/>
        <w:rPr>
          <w:iCs/>
          <w:szCs w:val="22"/>
          <w:u w:val="single"/>
          <w:lang w:val="bg-BG"/>
        </w:rPr>
      </w:pPr>
      <w:r w:rsidRPr="006D4620">
        <w:rPr>
          <w:iCs/>
          <w:szCs w:val="22"/>
          <w:u w:val="single"/>
          <w:lang w:val="bg-BG"/>
        </w:rPr>
        <w:t>Фертилитет</w:t>
      </w:r>
    </w:p>
    <w:p w14:paraId="0CD2612C" w14:textId="77777777" w:rsidR="00A71254" w:rsidRPr="006D4620" w:rsidRDefault="00A71254" w:rsidP="00A71254">
      <w:pPr>
        <w:spacing w:line="240" w:lineRule="auto"/>
        <w:rPr>
          <w:szCs w:val="22"/>
          <w:lang w:val="bg-BG"/>
        </w:rPr>
      </w:pPr>
      <w:r w:rsidRPr="006D4620">
        <w:rPr>
          <w:szCs w:val="22"/>
          <w:lang w:val="bg-BG"/>
        </w:rPr>
        <w:t>Ефекти върху фертилитета не са известни (вж. точка 5.3 за предклинична информация).</w:t>
      </w:r>
    </w:p>
    <w:p w14:paraId="7DE697BE" w14:textId="77777777" w:rsidR="00A71254" w:rsidRPr="006D4620" w:rsidRDefault="00A71254" w:rsidP="00A71254">
      <w:pPr>
        <w:pStyle w:val="Text"/>
        <w:tabs>
          <w:tab w:val="left" w:pos="567"/>
        </w:tabs>
        <w:spacing w:before="0" w:after="0" w:line="240" w:lineRule="auto"/>
        <w:ind w:left="0" w:right="-1" w:firstLine="0"/>
        <w:rPr>
          <w:sz w:val="22"/>
          <w:szCs w:val="22"/>
          <w:lang w:val="bg-BG"/>
        </w:rPr>
      </w:pPr>
    </w:p>
    <w:p w14:paraId="12584E29" w14:textId="77777777" w:rsidR="00A71254" w:rsidRPr="006D4620" w:rsidRDefault="00A71254" w:rsidP="00A71254">
      <w:pPr>
        <w:pStyle w:val="Text"/>
        <w:keepNext/>
        <w:tabs>
          <w:tab w:val="left" w:pos="567"/>
        </w:tabs>
        <w:spacing w:before="0" w:after="0" w:line="240" w:lineRule="auto"/>
        <w:ind w:left="0" w:right="0" w:firstLine="0"/>
        <w:rPr>
          <w:b/>
          <w:sz w:val="22"/>
          <w:szCs w:val="22"/>
          <w:lang w:val="bg-BG"/>
        </w:rPr>
      </w:pPr>
      <w:r w:rsidRPr="006D4620">
        <w:rPr>
          <w:b/>
          <w:sz w:val="22"/>
          <w:szCs w:val="22"/>
          <w:lang w:val="bg-BG"/>
        </w:rPr>
        <w:t>4.7</w:t>
      </w:r>
      <w:r w:rsidRPr="006D4620">
        <w:rPr>
          <w:b/>
          <w:sz w:val="22"/>
          <w:szCs w:val="22"/>
          <w:lang w:val="bg-BG"/>
        </w:rPr>
        <w:tab/>
        <w:t>Ефекти върху способността за шофиране и работа с машини</w:t>
      </w:r>
    </w:p>
    <w:p w14:paraId="60BB315E" w14:textId="77777777" w:rsidR="00A71254" w:rsidRPr="006D4620" w:rsidRDefault="00A71254" w:rsidP="00A71254">
      <w:pPr>
        <w:pStyle w:val="Text"/>
        <w:keepNext/>
        <w:tabs>
          <w:tab w:val="left" w:pos="567"/>
        </w:tabs>
        <w:spacing w:before="0" w:after="0" w:line="240" w:lineRule="auto"/>
        <w:ind w:left="0" w:right="0" w:firstLine="0"/>
        <w:rPr>
          <w:sz w:val="22"/>
          <w:szCs w:val="22"/>
          <w:lang w:val="bg-BG"/>
        </w:rPr>
      </w:pPr>
    </w:p>
    <w:p w14:paraId="0861BF04"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r w:rsidRPr="006D4620">
        <w:rPr>
          <w:sz w:val="22"/>
          <w:szCs w:val="22"/>
          <w:lang w:val="bg-BG"/>
        </w:rPr>
        <w:t>Не са провеждани проучвания по отношение на ефектите върху способността за шофиране и работа с машини. Тъй като, оланзапин може да доведеде по появата на сънливост или замаяност, пациентите трябва да бъдат предупредени в случай, на управление на машини, включително моторни превозни средства.</w:t>
      </w:r>
    </w:p>
    <w:p w14:paraId="28E9A418" w14:textId="77777777" w:rsidR="00A71254" w:rsidRPr="006D4620" w:rsidRDefault="00A71254" w:rsidP="00A71254">
      <w:pPr>
        <w:pStyle w:val="Text"/>
        <w:tabs>
          <w:tab w:val="left" w:pos="567"/>
        </w:tabs>
        <w:spacing w:before="0" w:after="0" w:line="240" w:lineRule="auto"/>
        <w:ind w:left="0" w:right="-1" w:firstLine="0"/>
        <w:rPr>
          <w:sz w:val="22"/>
          <w:szCs w:val="22"/>
          <w:lang w:val="bg-BG"/>
        </w:rPr>
      </w:pPr>
    </w:p>
    <w:p w14:paraId="2648E391" w14:textId="77777777" w:rsidR="00A71254" w:rsidRPr="006D4620" w:rsidRDefault="00A71254" w:rsidP="00A71254">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4.8</w:t>
      </w:r>
      <w:r w:rsidRPr="006D4620">
        <w:rPr>
          <w:rFonts w:ascii="Times New Roman" w:hAnsi="Times New Roman"/>
          <w:color w:val="000000"/>
          <w:sz w:val="22"/>
          <w:szCs w:val="22"/>
          <w:u w:val="none"/>
          <w:lang w:val="bg-BG"/>
        </w:rPr>
        <w:tab/>
        <w:t>Нежелани лекарствени реакции</w:t>
      </w:r>
    </w:p>
    <w:p w14:paraId="554F0A04" w14:textId="77777777" w:rsidR="00A71254" w:rsidRPr="006D4620" w:rsidRDefault="00A71254" w:rsidP="00A71254">
      <w:pPr>
        <w:pStyle w:val="Text"/>
        <w:keepNext/>
        <w:tabs>
          <w:tab w:val="left" w:pos="567"/>
        </w:tabs>
        <w:spacing w:before="0" w:after="0" w:line="240" w:lineRule="auto"/>
        <w:ind w:left="0" w:right="0" w:firstLine="0"/>
        <w:rPr>
          <w:sz w:val="22"/>
          <w:szCs w:val="22"/>
          <w:lang w:val="bg-BG"/>
        </w:rPr>
      </w:pPr>
    </w:p>
    <w:p w14:paraId="54401B36" w14:textId="77777777" w:rsidR="00A71254" w:rsidRPr="006D4620" w:rsidRDefault="00A71254" w:rsidP="00A71254">
      <w:pPr>
        <w:keepNext/>
        <w:autoSpaceDE w:val="0"/>
        <w:autoSpaceDN w:val="0"/>
        <w:adjustRightInd w:val="0"/>
        <w:spacing w:line="240" w:lineRule="atLeast"/>
        <w:ind w:right="-142"/>
        <w:rPr>
          <w:snapToGrid w:val="0"/>
          <w:szCs w:val="22"/>
          <w:u w:val="single"/>
          <w:lang w:val="bg-BG" w:eastAsia="fi-FI"/>
        </w:rPr>
      </w:pPr>
      <w:r w:rsidRPr="006D4620">
        <w:rPr>
          <w:snapToGrid w:val="0"/>
          <w:szCs w:val="22"/>
          <w:u w:val="single"/>
          <w:lang w:val="bg-BG" w:eastAsia="fi-FI"/>
        </w:rPr>
        <w:t>Резюме на профила на безопасност</w:t>
      </w:r>
    </w:p>
    <w:p w14:paraId="3A60C5B4" w14:textId="77777777" w:rsidR="00A71254" w:rsidRPr="006D4620" w:rsidRDefault="00A71254" w:rsidP="00A71254">
      <w:pPr>
        <w:keepNext/>
        <w:autoSpaceDE w:val="0"/>
        <w:autoSpaceDN w:val="0"/>
        <w:adjustRightInd w:val="0"/>
        <w:spacing w:line="240" w:lineRule="atLeast"/>
        <w:ind w:right="-142"/>
        <w:rPr>
          <w:snapToGrid w:val="0"/>
          <w:szCs w:val="22"/>
          <w:u w:val="single"/>
          <w:lang w:val="ru-RU" w:eastAsia="fi-FI"/>
        </w:rPr>
      </w:pPr>
    </w:p>
    <w:p w14:paraId="2D8D5120" w14:textId="77777777" w:rsidR="00A71254" w:rsidRPr="006D4620" w:rsidRDefault="00A71254" w:rsidP="00A71254">
      <w:pPr>
        <w:pStyle w:val="Text"/>
        <w:keepNext/>
        <w:tabs>
          <w:tab w:val="left" w:pos="567"/>
        </w:tabs>
        <w:spacing w:before="0" w:after="0" w:line="240" w:lineRule="auto"/>
        <w:ind w:left="0" w:right="0" w:firstLine="0"/>
        <w:rPr>
          <w:i/>
          <w:iCs/>
          <w:sz w:val="22"/>
          <w:szCs w:val="22"/>
          <w:lang w:val="bg-BG"/>
        </w:rPr>
      </w:pPr>
      <w:r w:rsidRPr="006D4620">
        <w:rPr>
          <w:i/>
          <w:iCs/>
          <w:sz w:val="22"/>
          <w:szCs w:val="22"/>
          <w:lang w:val="bg-BG"/>
        </w:rPr>
        <w:t>Възрастни</w:t>
      </w:r>
    </w:p>
    <w:p w14:paraId="216DFE16" w14:textId="77777777" w:rsidR="00A71254" w:rsidRPr="006D4620" w:rsidRDefault="00A71254" w:rsidP="00A71254">
      <w:pPr>
        <w:spacing w:line="240" w:lineRule="auto"/>
        <w:rPr>
          <w:szCs w:val="22"/>
          <w:lang w:val="bg-BG"/>
        </w:rPr>
      </w:pPr>
      <w:r w:rsidRPr="006D4620">
        <w:rPr>
          <w:szCs w:val="22"/>
          <w:lang w:val="bg-BG"/>
        </w:rPr>
        <w:t xml:space="preserve">Най-често ( наблюдавани при </w:t>
      </w:r>
      <w:r w:rsidRPr="006D4620">
        <w:rPr>
          <w:szCs w:val="22"/>
          <w:lang w:val="ru-RU"/>
        </w:rPr>
        <w:t>≥</w:t>
      </w:r>
      <w:r w:rsidRPr="006D4620">
        <w:rPr>
          <w:szCs w:val="22"/>
          <w:lang w:val="en-US"/>
        </w:rPr>
        <w:t> </w:t>
      </w:r>
      <w:r w:rsidRPr="006D4620">
        <w:rPr>
          <w:szCs w:val="22"/>
          <w:lang w:val="bg-BG"/>
        </w:rPr>
        <w:t>1% от пациентите) докладваните нежелани лекарствени реакции, свързани с приложението на оланзапин в клинични изпитвания, са сънливост, наддаване на тегло, еозинофилия, увеличени нива на пролактин, холестерол, глюкоза и триглицериди (вж. точка 4.4), глюкозурия, увеличен апетит, световъртеж, акатизия, паркинсонизъм, левкопения, неутропения (вж. точка 4.4), дискинезия, ортостатична хипотония, антихолинергични ефекти, преходни безсимптомни увеличения на чернодробните аминотрансферази (вж. точка 4.4), обрив, астения, умора, пирексия, артралгия, повишена алкална фосфатаза, висока</w:t>
      </w:r>
      <w:r w:rsidRPr="006D4620">
        <w:rPr>
          <w:szCs w:val="22"/>
          <w:lang w:val="ru-RU"/>
        </w:rPr>
        <w:t xml:space="preserve"> </w:t>
      </w:r>
      <w:r w:rsidRPr="006D4620">
        <w:rPr>
          <w:szCs w:val="22"/>
          <w:lang w:val="bg-BG"/>
        </w:rPr>
        <w:t>стойност на гама-глутамилтрансфераза, висока стойност на пикочна киселина, висока стойност на креатинфосфокиназа и оток.</w:t>
      </w:r>
    </w:p>
    <w:p w14:paraId="13B95415" w14:textId="77777777" w:rsidR="00A71254" w:rsidRPr="006D4620" w:rsidRDefault="00A71254" w:rsidP="00A71254">
      <w:pPr>
        <w:spacing w:line="240" w:lineRule="auto"/>
        <w:rPr>
          <w:szCs w:val="22"/>
          <w:lang w:val="bg-BG"/>
        </w:rPr>
      </w:pPr>
    </w:p>
    <w:p w14:paraId="47DB650C" w14:textId="77777777" w:rsidR="003714FD" w:rsidRPr="006D4620" w:rsidRDefault="00A71254" w:rsidP="003714FD">
      <w:pPr>
        <w:pStyle w:val="BodyText"/>
        <w:keepNext/>
        <w:rPr>
          <w:iCs/>
          <w:color w:val="auto"/>
          <w:szCs w:val="22"/>
          <w:u w:val="single"/>
          <w:lang w:val="bg-BG"/>
        </w:rPr>
      </w:pPr>
      <w:r w:rsidRPr="006D4620">
        <w:rPr>
          <w:iCs/>
          <w:color w:val="auto"/>
          <w:szCs w:val="22"/>
          <w:u w:val="single"/>
          <w:lang w:val="bg-BG"/>
        </w:rPr>
        <w:t>Списък на нежеланите лекарствен</w:t>
      </w:r>
      <w:r w:rsidR="003714FD" w:rsidRPr="006D4620">
        <w:rPr>
          <w:iCs/>
          <w:color w:val="auto"/>
          <w:szCs w:val="22"/>
          <w:u w:val="single"/>
          <w:lang w:val="bg-BG"/>
        </w:rPr>
        <w:t>и реакции, представен в таблица</w:t>
      </w:r>
    </w:p>
    <w:p w14:paraId="46C058C6" w14:textId="77777777" w:rsidR="003714FD" w:rsidRPr="006D4620" w:rsidRDefault="003714FD" w:rsidP="003714FD">
      <w:pPr>
        <w:pStyle w:val="BodyText"/>
        <w:keepNext/>
        <w:rPr>
          <w:iCs/>
          <w:color w:val="auto"/>
          <w:szCs w:val="22"/>
          <w:lang w:val="bg-BG"/>
        </w:rPr>
      </w:pPr>
    </w:p>
    <w:p w14:paraId="5C1A6E7B" w14:textId="77777777" w:rsidR="00A71254" w:rsidRPr="006D4620" w:rsidRDefault="00A71254" w:rsidP="003714FD">
      <w:pPr>
        <w:pStyle w:val="BodyText"/>
        <w:keepNext/>
        <w:rPr>
          <w:iCs/>
          <w:color w:val="auto"/>
          <w:szCs w:val="22"/>
          <w:lang w:val="bg-BG"/>
        </w:rPr>
      </w:pPr>
      <w:r w:rsidRPr="006D4620">
        <w:rPr>
          <w:color w:val="auto"/>
          <w:szCs w:val="22"/>
          <w:lang w:val="bg-BG"/>
        </w:rPr>
        <w:t>В представената таблица са изброени нежелани лекарствени реакции и лабораторни изследвания по данни от спонтанни съобщения и клинични проучвания. 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w:t>
      </w:r>
      <w:r w:rsidRPr="006D4620">
        <w:rPr>
          <w:color w:val="auto"/>
          <w:szCs w:val="22"/>
          <w:lang w:val="en-US"/>
        </w:rPr>
        <w:t> </w:t>
      </w:r>
      <w:r w:rsidRPr="006D4620">
        <w:rPr>
          <w:color w:val="auto"/>
          <w:szCs w:val="22"/>
          <w:lang w:val="bg-BG"/>
        </w:rPr>
        <w:t xml:space="preserve">1/100 до </w:t>
      </w:r>
      <w:r w:rsidRPr="006D4620">
        <w:rPr>
          <w:color w:val="auto"/>
          <w:szCs w:val="22"/>
          <w:lang w:val="ru-RU"/>
        </w:rPr>
        <w:t>&lt;</w:t>
      </w:r>
      <w:r w:rsidRPr="006D4620">
        <w:rPr>
          <w:color w:val="auto"/>
          <w:szCs w:val="22"/>
          <w:lang w:val="en-US"/>
        </w:rPr>
        <w:t> </w:t>
      </w:r>
      <w:r w:rsidRPr="006D4620">
        <w:rPr>
          <w:color w:val="auto"/>
          <w:szCs w:val="22"/>
          <w:lang w:val="bg-BG"/>
        </w:rPr>
        <w:t>1/10), нечести (≥</w:t>
      </w:r>
      <w:r w:rsidRPr="006D4620">
        <w:rPr>
          <w:color w:val="auto"/>
          <w:szCs w:val="22"/>
          <w:lang w:val="en-US"/>
        </w:rPr>
        <w:t> </w:t>
      </w:r>
      <w:r w:rsidRPr="006D4620">
        <w:rPr>
          <w:color w:val="auto"/>
          <w:szCs w:val="22"/>
          <w:lang w:val="bg-BG"/>
        </w:rPr>
        <w:t xml:space="preserve">1/1 000 до </w:t>
      </w:r>
      <w:r w:rsidRPr="006D4620">
        <w:rPr>
          <w:color w:val="auto"/>
          <w:szCs w:val="22"/>
          <w:lang w:val="ru-RU"/>
        </w:rPr>
        <w:t>&lt;</w:t>
      </w:r>
      <w:r w:rsidRPr="006D4620">
        <w:rPr>
          <w:color w:val="auto"/>
          <w:szCs w:val="22"/>
          <w:lang w:val="en-US"/>
        </w:rPr>
        <w:t> </w:t>
      </w:r>
      <w:r w:rsidRPr="006D4620">
        <w:rPr>
          <w:color w:val="auto"/>
          <w:szCs w:val="22"/>
          <w:lang w:val="bg-BG"/>
        </w:rPr>
        <w:t>1/100), редки (≥</w:t>
      </w:r>
      <w:r w:rsidRPr="006D4620">
        <w:rPr>
          <w:color w:val="auto"/>
          <w:szCs w:val="22"/>
          <w:lang w:val="en-US"/>
        </w:rPr>
        <w:t> </w:t>
      </w:r>
      <w:r w:rsidRPr="006D4620">
        <w:rPr>
          <w:color w:val="auto"/>
          <w:szCs w:val="22"/>
          <w:lang w:val="bg-BG"/>
        </w:rPr>
        <w:t xml:space="preserve">1/10 000 до </w:t>
      </w:r>
      <w:r w:rsidRPr="006D4620">
        <w:rPr>
          <w:color w:val="auto"/>
          <w:szCs w:val="22"/>
          <w:lang w:val="ru-RU"/>
        </w:rPr>
        <w:t>&lt;</w:t>
      </w:r>
      <w:r w:rsidRPr="006D4620">
        <w:rPr>
          <w:color w:val="auto"/>
          <w:szCs w:val="22"/>
          <w:lang w:val="en-US"/>
        </w:rPr>
        <w:t> </w:t>
      </w:r>
      <w:r w:rsidRPr="006D4620">
        <w:rPr>
          <w:color w:val="auto"/>
          <w:szCs w:val="22"/>
          <w:lang w:val="bg-BG"/>
        </w:rPr>
        <w:t>1/1 000), много редки (</w:t>
      </w:r>
      <w:r w:rsidRPr="006D4620">
        <w:rPr>
          <w:color w:val="auto"/>
          <w:szCs w:val="22"/>
          <w:lang w:val="ru-RU"/>
        </w:rPr>
        <w:t>&lt;</w:t>
      </w:r>
      <w:r w:rsidRPr="006D4620">
        <w:rPr>
          <w:color w:val="auto"/>
          <w:szCs w:val="22"/>
          <w:lang w:val="en-US"/>
        </w:rPr>
        <w:t> </w:t>
      </w:r>
      <w:r w:rsidRPr="006D4620">
        <w:rPr>
          <w:color w:val="auto"/>
          <w:szCs w:val="22"/>
          <w:lang w:val="bg-BG"/>
        </w:rPr>
        <w:t>1/10 000), с неизвестна честота (не може да бъде оценена от наличните данни от спонтани съобщения).</w:t>
      </w:r>
    </w:p>
    <w:p w14:paraId="7D0D5A9E" w14:textId="77777777" w:rsidR="00A71254" w:rsidRPr="006D4620" w:rsidRDefault="00A71254" w:rsidP="00A71254">
      <w:pPr>
        <w:rPr>
          <w:szCs w:val="22"/>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2"/>
        <w:gridCol w:w="2126"/>
        <w:gridCol w:w="284"/>
        <w:gridCol w:w="1701"/>
        <w:gridCol w:w="1842"/>
      </w:tblGrid>
      <w:tr w:rsidR="00A71254" w:rsidRPr="006D4620" w14:paraId="3A8F549F" w14:textId="77777777" w:rsidTr="00FB51F0">
        <w:tc>
          <w:tcPr>
            <w:tcW w:w="1384" w:type="dxa"/>
          </w:tcPr>
          <w:p w14:paraId="045A5BDC" w14:textId="77777777" w:rsidR="00A71254" w:rsidRPr="006D4620" w:rsidRDefault="00A71254" w:rsidP="00FB51F0">
            <w:pPr>
              <w:keepNext/>
              <w:rPr>
                <w:rFonts w:eastAsia="SimSun"/>
                <w:szCs w:val="22"/>
                <w:lang w:val="bg-BG"/>
              </w:rPr>
            </w:pPr>
            <w:r w:rsidRPr="006D4620">
              <w:rPr>
                <w:rFonts w:eastAsia="SimSun"/>
                <w:b/>
                <w:szCs w:val="22"/>
                <w:lang w:val="bg-BG"/>
              </w:rPr>
              <w:t>Много чести</w:t>
            </w:r>
          </w:p>
        </w:tc>
        <w:tc>
          <w:tcPr>
            <w:tcW w:w="1701" w:type="dxa"/>
          </w:tcPr>
          <w:p w14:paraId="1982AF29" w14:textId="77777777" w:rsidR="00A71254" w:rsidRPr="006D4620" w:rsidRDefault="00A71254" w:rsidP="00FB51F0">
            <w:pPr>
              <w:keepNext/>
              <w:rPr>
                <w:rFonts w:eastAsia="SimSun"/>
                <w:szCs w:val="22"/>
                <w:lang w:val="bg-BG"/>
              </w:rPr>
            </w:pPr>
            <w:r w:rsidRPr="006D4620">
              <w:rPr>
                <w:rFonts w:eastAsia="SimSun"/>
                <w:b/>
                <w:szCs w:val="22"/>
                <w:lang w:val="bg-BG"/>
              </w:rPr>
              <w:t>Чести</w:t>
            </w:r>
          </w:p>
        </w:tc>
        <w:tc>
          <w:tcPr>
            <w:tcW w:w="2268" w:type="dxa"/>
            <w:gridSpan w:val="2"/>
          </w:tcPr>
          <w:p w14:paraId="45868020" w14:textId="77777777" w:rsidR="00A71254" w:rsidRPr="006D4620" w:rsidRDefault="00A71254" w:rsidP="00FB51F0">
            <w:pPr>
              <w:keepNext/>
              <w:rPr>
                <w:rFonts w:eastAsia="SimSun"/>
                <w:szCs w:val="22"/>
                <w:lang w:val="bg-BG"/>
              </w:rPr>
            </w:pPr>
            <w:r w:rsidRPr="006D4620">
              <w:rPr>
                <w:rFonts w:eastAsia="SimSun"/>
                <w:b/>
                <w:szCs w:val="22"/>
                <w:lang w:val="bg-BG"/>
              </w:rPr>
              <w:t>Нечести</w:t>
            </w:r>
          </w:p>
        </w:tc>
        <w:tc>
          <w:tcPr>
            <w:tcW w:w="1985" w:type="dxa"/>
            <w:gridSpan w:val="2"/>
          </w:tcPr>
          <w:p w14:paraId="53EE295C" w14:textId="77777777" w:rsidR="00A71254" w:rsidRPr="006D4620" w:rsidRDefault="00A71254" w:rsidP="00FB51F0">
            <w:pPr>
              <w:keepNext/>
              <w:rPr>
                <w:rFonts w:eastAsia="SimSun"/>
                <w:szCs w:val="22"/>
                <w:lang w:val="bg-BG"/>
              </w:rPr>
            </w:pPr>
            <w:r w:rsidRPr="006D4620">
              <w:rPr>
                <w:rFonts w:eastAsia="SimSun"/>
                <w:b/>
                <w:szCs w:val="22"/>
                <w:lang w:val="bg-BG"/>
              </w:rPr>
              <w:t>Редки</w:t>
            </w:r>
          </w:p>
        </w:tc>
        <w:tc>
          <w:tcPr>
            <w:tcW w:w="1842" w:type="dxa"/>
          </w:tcPr>
          <w:p w14:paraId="72B5912D" w14:textId="77777777" w:rsidR="00A71254" w:rsidRPr="006D4620" w:rsidRDefault="00A71254" w:rsidP="00FB51F0">
            <w:pPr>
              <w:keepNext/>
              <w:rPr>
                <w:rFonts w:eastAsia="SimSun"/>
                <w:szCs w:val="22"/>
                <w:lang w:val="bg-BG"/>
              </w:rPr>
            </w:pPr>
            <w:r w:rsidRPr="006D4620">
              <w:rPr>
                <w:rFonts w:eastAsia="SimSun"/>
                <w:b/>
                <w:bCs/>
                <w:szCs w:val="22"/>
                <w:lang w:val="bg-BG"/>
              </w:rPr>
              <w:t>С неизвестна честота</w:t>
            </w:r>
          </w:p>
        </w:tc>
      </w:tr>
      <w:tr w:rsidR="00A71254" w:rsidRPr="006D4620" w14:paraId="61E264E8" w14:textId="77777777" w:rsidTr="00FB51F0">
        <w:tc>
          <w:tcPr>
            <w:tcW w:w="9180" w:type="dxa"/>
            <w:gridSpan w:val="7"/>
          </w:tcPr>
          <w:p w14:paraId="27AE398C" w14:textId="77777777" w:rsidR="00A71254" w:rsidRPr="006D4620" w:rsidRDefault="00A71254" w:rsidP="00FB51F0">
            <w:pPr>
              <w:keepNext/>
              <w:rPr>
                <w:rFonts w:eastAsia="SimSun"/>
                <w:szCs w:val="22"/>
                <w:lang w:val="bg-BG"/>
              </w:rPr>
            </w:pPr>
            <w:r w:rsidRPr="006D4620">
              <w:rPr>
                <w:rFonts w:eastAsia="SimSun"/>
                <w:b/>
                <w:iCs/>
                <w:szCs w:val="22"/>
                <w:lang w:val="bg-BG"/>
              </w:rPr>
              <w:t>Нарушения на кръвта и лимфната система</w:t>
            </w:r>
          </w:p>
        </w:tc>
      </w:tr>
      <w:tr w:rsidR="00A71254" w:rsidRPr="006D4620" w14:paraId="73C0A743" w14:textId="77777777" w:rsidTr="00FB51F0">
        <w:tc>
          <w:tcPr>
            <w:tcW w:w="1384" w:type="dxa"/>
          </w:tcPr>
          <w:p w14:paraId="45460933" w14:textId="77777777" w:rsidR="00A71254" w:rsidRPr="006D4620" w:rsidRDefault="00A71254" w:rsidP="00FB51F0">
            <w:pPr>
              <w:rPr>
                <w:rFonts w:eastAsia="SimSun"/>
                <w:szCs w:val="22"/>
                <w:lang w:val="bg-BG"/>
                <w:rPrChange w:id="281" w:author="Author">
                  <w:rPr>
                    <w:rFonts w:eastAsia="SimSun"/>
                    <w:sz w:val="20"/>
                    <w:lang w:val="bg-BG"/>
                  </w:rPr>
                </w:rPrChange>
              </w:rPr>
            </w:pPr>
          </w:p>
        </w:tc>
        <w:tc>
          <w:tcPr>
            <w:tcW w:w="1701" w:type="dxa"/>
          </w:tcPr>
          <w:p w14:paraId="2ADBB91A" w14:textId="77777777" w:rsidR="00A71254" w:rsidRPr="006D4620" w:rsidRDefault="00A71254" w:rsidP="00FB51F0">
            <w:pPr>
              <w:rPr>
                <w:rFonts w:eastAsia="SimSun"/>
                <w:iCs/>
                <w:szCs w:val="22"/>
                <w:lang w:val="bg-BG"/>
                <w:rPrChange w:id="282" w:author="Author">
                  <w:rPr>
                    <w:rFonts w:eastAsia="SimSun"/>
                    <w:iCs/>
                    <w:sz w:val="20"/>
                    <w:lang w:val="bg-BG"/>
                  </w:rPr>
                </w:rPrChange>
              </w:rPr>
            </w:pPr>
            <w:r w:rsidRPr="006D4620">
              <w:rPr>
                <w:rFonts w:eastAsia="SimSun"/>
                <w:iCs/>
                <w:szCs w:val="22"/>
                <w:lang w:val="bg-BG"/>
                <w:rPrChange w:id="283" w:author="Author">
                  <w:rPr>
                    <w:rFonts w:eastAsia="SimSun"/>
                    <w:iCs/>
                    <w:sz w:val="20"/>
                    <w:lang w:val="bg-BG"/>
                  </w:rPr>
                </w:rPrChange>
              </w:rPr>
              <w:t>Еозинофилия</w:t>
            </w:r>
          </w:p>
          <w:p w14:paraId="4A58F08A" w14:textId="77777777" w:rsidR="00A71254" w:rsidRPr="006D4620" w:rsidRDefault="00A71254" w:rsidP="00FB51F0">
            <w:pPr>
              <w:rPr>
                <w:rFonts w:eastAsia="SimSun"/>
                <w:szCs w:val="22"/>
                <w:vertAlign w:val="superscript"/>
                <w:lang w:val="bg-BG"/>
                <w:rPrChange w:id="284" w:author="Author">
                  <w:rPr>
                    <w:rFonts w:eastAsia="SimSun"/>
                    <w:sz w:val="20"/>
                    <w:vertAlign w:val="superscript"/>
                    <w:lang w:val="bg-BG"/>
                  </w:rPr>
                </w:rPrChange>
              </w:rPr>
            </w:pPr>
            <w:r w:rsidRPr="006D4620">
              <w:rPr>
                <w:rFonts w:eastAsia="SimSun"/>
                <w:szCs w:val="22"/>
                <w:lang w:val="bg-BG"/>
                <w:rPrChange w:id="285" w:author="Author">
                  <w:rPr>
                    <w:rFonts w:eastAsia="SimSun"/>
                    <w:sz w:val="20"/>
                    <w:lang w:val="bg-BG"/>
                  </w:rPr>
                </w:rPrChange>
              </w:rPr>
              <w:t>Левкопения</w:t>
            </w:r>
            <w:r w:rsidRPr="006D4620">
              <w:rPr>
                <w:rFonts w:eastAsia="SimSun"/>
                <w:szCs w:val="22"/>
                <w:vertAlign w:val="superscript"/>
                <w:lang w:val="bg-BG"/>
                <w:rPrChange w:id="286" w:author="Author">
                  <w:rPr>
                    <w:rFonts w:eastAsia="SimSun"/>
                    <w:sz w:val="20"/>
                    <w:vertAlign w:val="superscript"/>
                    <w:lang w:val="bg-BG"/>
                  </w:rPr>
                </w:rPrChange>
              </w:rPr>
              <w:t>10</w:t>
            </w:r>
          </w:p>
          <w:p w14:paraId="5110ACA8" w14:textId="77777777" w:rsidR="00A71254" w:rsidRPr="006D4620" w:rsidRDefault="00A71254" w:rsidP="00FB51F0">
            <w:pPr>
              <w:rPr>
                <w:rFonts w:eastAsia="SimSun"/>
                <w:szCs w:val="22"/>
                <w:vertAlign w:val="superscript"/>
                <w:lang w:val="bg-BG"/>
                <w:rPrChange w:id="287" w:author="Author">
                  <w:rPr>
                    <w:rFonts w:eastAsia="SimSun"/>
                    <w:sz w:val="20"/>
                    <w:vertAlign w:val="superscript"/>
                    <w:lang w:val="bg-BG"/>
                  </w:rPr>
                </w:rPrChange>
              </w:rPr>
            </w:pPr>
            <w:r w:rsidRPr="006D4620">
              <w:rPr>
                <w:rFonts w:eastAsia="SimSun"/>
                <w:szCs w:val="22"/>
                <w:lang w:val="bg-BG"/>
                <w:rPrChange w:id="288" w:author="Author">
                  <w:rPr>
                    <w:rFonts w:eastAsia="SimSun"/>
                    <w:sz w:val="20"/>
                    <w:lang w:val="bg-BG"/>
                  </w:rPr>
                </w:rPrChange>
              </w:rPr>
              <w:t>Неутропения</w:t>
            </w:r>
            <w:r w:rsidRPr="006D4620">
              <w:rPr>
                <w:rFonts w:eastAsia="SimSun"/>
                <w:szCs w:val="22"/>
                <w:vertAlign w:val="superscript"/>
                <w:lang w:val="bg-BG"/>
                <w:rPrChange w:id="289" w:author="Author">
                  <w:rPr>
                    <w:rFonts w:eastAsia="SimSun"/>
                    <w:sz w:val="20"/>
                    <w:vertAlign w:val="superscript"/>
                    <w:lang w:val="bg-BG"/>
                  </w:rPr>
                </w:rPrChange>
              </w:rPr>
              <w:t>10</w:t>
            </w:r>
          </w:p>
        </w:tc>
        <w:tc>
          <w:tcPr>
            <w:tcW w:w="2268" w:type="dxa"/>
            <w:gridSpan w:val="2"/>
          </w:tcPr>
          <w:p w14:paraId="07BC90A9" w14:textId="77777777" w:rsidR="00A71254" w:rsidRPr="006D4620" w:rsidRDefault="00A71254" w:rsidP="00FB51F0">
            <w:pPr>
              <w:rPr>
                <w:rFonts w:eastAsia="SimSun"/>
                <w:szCs w:val="22"/>
                <w:lang w:val="bg-BG"/>
                <w:rPrChange w:id="290" w:author="Author">
                  <w:rPr>
                    <w:rFonts w:eastAsia="SimSun"/>
                    <w:sz w:val="20"/>
                    <w:lang w:val="bg-BG"/>
                  </w:rPr>
                </w:rPrChange>
              </w:rPr>
            </w:pPr>
          </w:p>
        </w:tc>
        <w:tc>
          <w:tcPr>
            <w:tcW w:w="1985" w:type="dxa"/>
            <w:gridSpan w:val="2"/>
          </w:tcPr>
          <w:p w14:paraId="68065EE3" w14:textId="77777777" w:rsidR="00A71254" w:rsidRPr="006D4620" w:rsidRDefault="00A71254" w:rsidP="00FB51F0">
            <w:pPr>
              <w:rPr>
                <w:rFonts w:eastAsia="SimSun"/>
                <w:szCs w:val="22"/>
                <w:vertAlign w:val="superscript"/>
                <w:lang w:val="bg-BG"/>
                <w:rPrChange w:id="291" w:author="Author">
                  <w:rPr>
                    <w:rFonts w:eastAsia="SimSun"/>
                    <w:sz w:val="20"/>
                    <w:vertAlign w:val="superscript"/>
                    <w:lang w:val="bg-BG"/>
                  </w:rPr>
                </w:rPrChange>
              </w:rPr>
            </w:pPr>
            <w:r w:rsidRPr="006D4620">
              <w:rPr>
                <w:rFonts w:eastAsia="SimSun"/>
                <w:szCs w:val="22"/>
                <w:lang w:val="bg-BG"/>
                <w:rPrChange w:id="292" w:author="Author">
                  <w:rPr>
                    <w:rFonts w:eastAsia="SimSun"/>
                    <w:sz w:val="20"/>
                    <w:lang w:val="bg-BG"/>
                  </w:rPr>
                </w:rPrChange>
              </w:rPr>
              <w:t>Тромбоцитопения</w:t>
            </w:r>
            <w:r w:rsidRPr="006D4620">
              <w:rPr>
                <w:rFonts w:eastAsia="SimSun"/>
                <w:szCs w:val="22"/>
                <w:vertAlign w:val="superscript"/>
                <w:lang w:val="bg-BG"/>
                <w:rPrChange w:id="293" w:author="Author">
                  <w:rPr>
                    <w:rFonts w:eastAsia="SimSun"/>
                    <w:sz w:val="20"/>
                    <w:vertAlign w:val="superscript"/>
                    <w:lang w:val="bg-BG"/>
                  </w:rPr>
                </w:rPrChange>
              </w:rPr>
              <w:t>11</w:t>
            </w:r>
          </w:p>
        </w:tc>
        <w:tc>
          <w:tcPr>
            <w:tcW w:w="1842" w:type="dxa"/>
          </w:tcPr>
          <w:p w14:paraId="57730CD8" w14:textId="77777777" w:rsidR="00A71254" w:rsidRPr="006D4620" w:rsidRDefault="00A71254" w:rsidP="00FB51F0">
            <w:pPr>
              <w:rPr>
                <w:rFonts w:eastAsia="SimSun"/>
                <w:szCs w:val="22"/>
                <w:lang w:val="bg-BG"/>
                <w:rPrChange w:id="294" w:author="Author">
                  <w:rPr>
                    <w:rFonts w:eastAsia="SimSun"/>
                    <w:sz w:val="20"/>
                    <w:lang w:val="bg-BG"/>
                  </w:rPr>
                </w:rPrChange>
              </w:rPr>
            </w:pPr>
          </w:p>
        </w:tc>
      </w:tr>
      <w:tr w:rsidR="00A71254" w:rsidRPr="006D4620" w14:paraId="130EF851" w14:textId="77777777" w:rsidTr="00FB51F0">
        <w:tc>
          <w:tcPr>
            <w:tcW w:w="9180" w:type="dxa"/>
            <w:gridSpan w:val="7"/>
          </w:tcPr>
          <w:p w14:paraId="40DDABA7" w14:textId="77777777" w:rsidR="00A71254" w:rsidRPr="006D4620" w:rsidRDefault="00A71254" w:rsidP="00FB51F0">
            <w:pPr>
              <w:keepNext/>
              <w:rPr>
                <w:rFonts w:eastAsia="SimSun"/>
                <w:szCs w:val="22"/>
                <w:lang w:val="bg-BG"/>
              </w:rPr>
            </w:pPr>
            <w:r w:rsidRPr="006D4620">
              <w:rPr>
                <w:rFonts w:eastAsia="SimSun"/>
                <w:b/>
                <w:szCs w:val="22"/>
                <w:lang w:val="bg-BG"/>
              </w:rPr>
              <w:t>Нарушения на имунната система</w:t>
            </w:r>
          </w:p>
        </w:tc>
      </w:tr>
      <w:tr w:rsidR="00A71254" w:rsidRPr="006D4620" w14:paraId="66A58D1C" w14:textId="77777777" w:rsidTr="00FB51F0">
        <w:tc>
          <w:tcPr>
            <w:tcW w:w="1384" w:type="dxa"/>
          </w:tcPr>
          <w:p w14:paraId="4058FC50" w14:textId="77777777" w:rsidR="00A71254" w:rsidRPr="006D4620" w:rsidRDefault="00A71254" w:rsidP="00FB51F0">
            <w:pPr>
              <w:rPr>
                <w:rFonts w:eastAsia="SimSun"/>
                <w:szCs w:val="22"/>
                <w:lang w:val="bg-BG"/>
                <w:rPrChange w:id="295" w:author="Author">
                  <w:rPr>
                    <w:rFonts w:eastAsia="SimSun"/>
                    <w:sz w:val="20"/>
                    <w:lang w:val="bg-BG"/>
                  </w:rPr>
                </w:rPrChange>
              </w:rPr>
            </w:pPr>
          </w:p>
        </w:tc>
        <w:tc>
          <w:tcPr>
            <w:tcW w:w="1701" w:type="dxa"/>
          </w:tcPr>
          <w:p w14:paraId="30D46E71" w14:textId="77777777" w:rsidR="00A71254" w:rsidRPr="006D4620" w:rsidRDefault="00A71254" w:rsidP="00FB51F0">
            <w:pPr>
              <w:rPr>
                <w:rFonts w:eastAsia="SimSun"/>
                <w:szCs w:val="22"/>
                <w:lang w:val="bg-BG"/>
                <w:rPrChange w:id="296" w:author="Author">
                  <w:rPr>
                    <w:rFonts w:eastAsia="SimSun"/>
                    <w:sz w:val="20"/>
                    <w:lang w:val="bg-BG"/>
                  </w:rPr>
                </w:rPrChange>
              </w:rPr>
            </w:pPr>
          </w:p>
        </w:tc>
        <w:tc>
          <w:tcPr>
            <w:tcW w:w="2268" w:type="dxa"/>
            <w:gridSpan w:val="2"/>
          </w:tcPr>
          <w:p w14:paraId="609DB5AC" w14:textId="77777777" w:rsidR="00A71254" w:rsidRPr="006D4620" w:rsidRDefault="00A71254" w:rsidP="00FB51F0">
            <w:pPr>
              <w:rPr>
                <w:rFonts w:eastAsia="SimSun"/>
                <w:szCs w:val="22"/>
                <w:lang w:val="bg-BG"/>
                <w:rPrChange w:id="297" w:author="Author">
                  <w:rPr>
                    <w:rFonts w:eastAsia="SimSun"/>
                    <w:sz w:val="20"/>
                    <w:lang w:val="bg-BG"/>
                  </w:rPr>
                </w:rPrChange>
              </w:rPr>
            </w:pPr>
            <w:r w:rsidRPr="006D4620">
              <w:rPr>
                <w:rFonts w:eastAsia="SimSun"/>
                <w:szCs w:val="22"/>
                <w:lang w:val="bg-BG"/>
                <w:rPrChange w:id="298" w:author="Author">
                  <w:rPr>
                    <w:rFonts w:eastAsia="SimSun"/>
                    <w:sz w:val="20"/>
                    <w:lang w:val="bg-BG"/>
                  </w:rPr>
                </w:rPrChange>
              </w:rPr>
              <w:t>Свръхчувствителност</w:t>
            </w:r>
            <w:r w:rsidRPr="006D4620">
              <w:rPr>
                <w:rFonts w:eastAsia="SimSun"/>
                <w:szCs w:val="22"/>
                <w:vertAlign w:val="superscript"/>
                <w:lang w:val="bg-BG"/>
                <w:rPrChange w:id="299" w:author="Author">
                  <w:rPr>
                    <w:rFonts w:eastAsia="SimSun"/>
                    <w:sz w:val="20"/>
                    <w:vertAlign w:val="superscript"/>
                    <w:lang w:val="bg-BG"/>
                  </w:rPr>
                </w:rPrChange>
              </w:rPr>
              <w:t>11</w:t>
            </w:r>
          </w:p>
        </w:tc>
        <w:tc>
          <w:tcPr>
            <w:tcW w:w="1985" w:type="dxa"/>
            <w:gridSpan w:val="2"/>
          </w:tcPr>
          <w:p w14:paraId="1D4F7269" w14:textId="77777777" w:rsidR="00A71254" w:rsidRPr="006D4620" w:rsidRDefault="00A71254" w:rsidP="00FB51F0">
            <w:pPr>
              <w:rPr>
                <w:rFonts w:eastAsia="SimSun"/>
                <w:szCs w:val="22"/>
                <w:lang w:val="bg-BG"/>
                <w:rPrChange w:id="300" w:author="Author">
                  <w:rPr>
                    <w:rFonts w:eastAsia="SimSun"/>
                    <w:sz w:val="20"/>
                    <w:lang w:val="bg-BG"/>
                  </w:rPr>
                </w:rPrChange>
              </w:rPr>
            </w:pPr>
          </w:p>
        </w:tc>
        <w:tc>
          <w:tcPr>
            <w:tcW w:w="1842" w:type="dxa"/>
          </w:tcPr>
          <w:p w14:paraId="0BE4E157" w14:textId="77777777" w:rsidR="00A71254" w:rsidRPr="006D4620" w:rsidRDefault="00A71254" w:rsidP="00FB51F0">
            <w:pPr>
              <w:rPr>
                <w:rFonts w:eastAsia="SimSun"/>
                <w:szCs w:val="22"/>
                <w:lang w:val="bg-BG"/>
                <w:rPrChange w:id="301" w:author="Author">
                  <w:rPr>
                    <w:rFonts w:eastAsia="SimSun"/>
                    <w:sz w:val="20"/>
                    <w:lang w:val="bg-BG"/>
                  </w:rPr>
                </w:rPrChange>
              </w:rPr>
            </w:pPr>
          </w:p>
        </w:tc>
      </w:tr>
      <w:tr w:rsidR="00A71254" w:rsidRPr="006D4620" w14:paraId="016AF898" w14:textId="77777777" w:rsidTr="00FB51F0">
        <w:tc>
          <w:tcPr>
            <w:tcW w:w="9180" w:type="dxa"/>
            <w:gridSpan w:val="7"/>
          </w:tcPr>
          <w:p w14:paraId="78236873" w14:textId="77777777" w:rsidR="00A71254" w:rsidRPr="006D4620" w:rsidRDefault="00A71254" w:rsidP="00FB51F0">
            <w:pPr>
              <w:keepNext/>
              <w:rPr>
                <w:rFonts w:eastAsia="SimSun"/>
                <w:szCs w:val="22"/>
                <w:lang w:val="bg-BG"/>
              </w:rPr>
            </w:pPr>
            <w:r w:rsidRPr="006D4620">
              <w:rPr>
                <w:rFonts w:eastAsia="SimSun"/>
                <w:b/>
                <w:iCs/>
                <w:szCs w:val="22"/>
                <w:lang w:val="bg-BG"/>
              </w:rPr>
              <w:t>Нарушения на метаболизма и храненето</w:t>
            </w:r>
          </w:p>
        </w:tc>
      </w:tr>
      <w:tr w:rsidR="00A71254" w:rsidRPr="006D4620" w14:paraId="6C946489" w14:textId="77777777" w:rsidTr="00FB51F0">
        <w:tc>
          <w:tcPr>
            <w:tcW w:w="1384" w:type="dxa"/>
          </w:tcPr>
          <w:p w14:paraId="7FCF9996" w14:textId="77777777" w:rsidR="00A71254" w:rsidRPr="006D4620" w:rsidRDefault="00A71254" w:rsidP="00FB51F0">
            <w:pPr>
              <w:rPr>
                <w:rFonts w:eastAsia="SimSun"/>
                <w:szCs w:val="22"/>
                <w:lang w:val="bg-BG"/>
                <w:rPrChange w:id="302" w:author="Author">
                  <w:rPr>
                    <w:rFonts w:eastAsia="SimSun"/>
                    <w:sz w:val="20"/>
                    <w:lang w:val="bg-BG"/>
                  </w:rPr>
                </w:rPrChange>
              </w:rPr>
            </w:pPr>
            <w:r w:rsidRPr="006D4620">
              <w:rPr>
                <w:rFonts w:eastAsia="SimSun"/>
                <w:iCs/>
                <w:szCs w:val="22"/>
                <w:lang w:val="bg-BG"/>
                <w:rPrChange w:id="303" w:author="Author">
                  <w:rPr>
                    <w:rFonts w:eastAsia="SimSun"/>
                    <w:iCs/>
                    <w:sz w:val="20"/>
                    <w:lang w:val="bg-BG"/>
                  </w:rPr>
                </w:rPrChange>
              </w:rPr>
              <w:t xml:space="preserve">Повишаване </w:t>
            </w:r>
            <w:r w:rsidRPr="006D4620">
              <w:rPr>
                <w:rFonts w:eastAsia="SimSun"/>
                <w:szCs w:val="22"/>
                <w:lang w:val="bg-BG"/>
                <w:rPrChange w:id="304" w:author="Author">
                  <w:rPr>
                    <w:rFonts w:eastAsia="SimSun"/>
                    <w:sz w:val="20"/>
                    <w:lang w:val="bg-BG"/>
                  </w:rPr>
                </w:rPrChange>
              </w:rPr>
              <w:t>на теглото</w:t>
            </w:r>
            <w:r w:rsidRPr="006D4620">
              <w:rPr>
                <w:rFonts w:eastAsia="SimSun"/>
                <w:szCs w:val="22"/>
                <w:vertAlign w:val="superscript"/>
                <w:lang w:val="bg-BG"/>
                <w:rPrChange w:id="305" w:author="Author">
                  <w:rPr>
                    <w:rFonts w:eastAsia="SimSun"/>
                    <w:sz w:val="20"/>
                    <w:vertAlign w:val="superscript"/>
                    <w:lang w:val="bg-BG"/>
                  </w:rPr>
                </w:rPrChange>
              </w:rPr>
              <w:t>1</w:t>
            </w:r>
          </w:p>
        </w:tc>
        <w:tc>
          <w:tcPr>
            <w:tcW w:w="1701" w:type="dxa"/>
          </w:tcPr>
          <w:p w14:paraId="5A43FC70" w14:textId="77777777" w:rsidR="00A71254" w:rsidRPr="006D4620" w:rsidRDefault="00A71254" w:rsidP="00FB51F0">
            <w:pPr>
              <w:rPr>
                <w:rFonts w:eastAsia="SimSun"/>
                <w:szCs w:val="22"/>
                <w:lang w:val="bg-BG"/>
                <w:rPrChange w:id="306" w:author="Author">
                  <w:rPr>
                    <w:rFonts w:eastAsia="SimSun"/>
                    <w:sz w:val="20"/>
                    <w:lang w:val="bg-BG"/>
                  </w:rPr>
                </w:rPrChange>
              </w:rPr>
            </w:pPr>
            <w:r w:rsidRPr="006D4620">
              <w:rPr>
                <w:rFonts w:eastAsia="SimSun"/>
                <w:szCs w:val="22"/>
                <w:lang w:val="bg-BG"/>
                <w:rPrChange w:id="307" w:author="Author">
                  <w:rPr>
                    <w:rFonts w:eastAsia="SimSun"/>
                    <w:sz w:val="20"/>
                    <w:lang w:val="bg-BG"/>
                  </w:rPr>
                </w:rPrChange>
              </w:rPr>
              <w:t>Повишени нива на холестерол</w:t>
            </w:r>
            <w:r w:rsidRPr="006D4620">
              <w:rPr>
                <w:rFonts w:eastAsia="SimSun"/>
                <w:szCs w:val="22"/>
                <w:vertAlign w:val="superscript"/>
                <w:lang w:val="bg-BG"/>
                <w:rPrChange w:id="308" w:author="Author">
                  <w:rPr>
                    <w:rFonts w:eastAsia="SimSun"/>
                    <w:sz w:val="20"/>
                    <w:vertAlign w:val="superscript"/>
                    <w:lang w:val="bg-BG"/>
                  </w:rPr>
                </w:rPrChange>
              </w:rPr>
              <w:t>2,3</w:t>
            </w:r>
          </w:p>
          <w:p w14:paraId="7D383E1C" w14:textId="77777777" w:rsidR="00A71254" w:rsidRPr="006D4620" w:rsidRDefault="00A71254" w:rsidP="00FB51F0">
            <w:pPr>
              <w:rPr>
                <w:rFonts w:eastAsia="SimSun"/>
                <w:szCs w:val="22"/>
                <w:vertAlign w:val="superscript"/>
                <w:lang w:val="bg-BG"/>
                <w:rPrChange w:id="309" w:author="Author">
                  <w:rPr>
                    <w:rFonts w:eastAsia="SimSun"/>
                    <w:sz w:val="20"/>
                    <w:vertAlign w:val="superscript"/>
                    <w:lang w:val="bg-BG"/>
                  </w:rPr>
                </w:rPrChange>
              </w:rPr>
            </w:pPr>
            <w:r w:rsidRPr="006D4620">
              <w:rPr>
                <w:rFonts w:eastAsia="SimSun"/>
                <w:szCs w:val="22"/>
                <w:lang w:val="bg-BG"/>
                <w:rPrChange w:id="310" w:author="Author">
                  <w:rPr>
                    <w:rFonts w:eastAsia="SimSun"/>
                    <w:sz w:val="20"/>
                    <w:lang w:val="bg-BG"/>
                  </w:rPr>
                </w:rPrChange>
              </w:rPr>
              <w:t>Повишени нива на глюкоза</w:t>
            </w:r>
            <w:r w:rsidRPr="006D4620">
              <w:rPr>
                <w:rFonts w:eastAsia="SimSun"/>
                <w:szCs w:val="22"/>
                <w:vertAlign w:val="superscript"/>
                <w:lang w:val="bg-BG"/>
                <w:rPrChange w:id="311" w:author="Author">
                  <w:rPr>
                    <w:rFonts w:eastAsia="SimSun"/>
                    <w:sz w:val="20"/>
                    <w:vertAlign w:val="superscript"/>
                    <w:lang w:val="bg-BG"/>
                  </w:rPr>
                </w:rPrChange>
              </w:rPr>
              <w:t>4</w:t>
            </w:r>
          </w:p>
          <w:p w14:paraId="71B3A7D0" w14:textId="77777777" w:rsidR="00A71254" w:rsidRPr="006D4620" w:rsidRDefault="00A71254" w:rsidP="00FB51F0">
            <w:pPr>
              <w:rPr>
                <w:rFonts w:eastAsia="SimSun"/>
                <w:szCs w:val="22"/>
                <w:lang w:val="bg-BG"/>
                <w:rPrChange w:id="312" w:author="Author">
                  <w:rPr>
                    <w:rFonts w:eastAsia="SimSun"/>
                    <w:sz w:val="20"/>
                    <w:lang w:val="bg-BG"/>
                  </w:rPr>
                </w:rPrChange>
              </w:rPr>
            </w:pPr>
            <w:r w:rsidRPr="006D4620">
              <w:rPr>
                <w:rFonts w:eastAsia="SimSun"/>
                <w:szCs w:val="22"/>
                <w:lang w:val="bg-BG"/>
                <w:rPrChange w:id="313" w:author="Author">
                  <w:rPr>
                    <w:rFonts w:eastAsia="SimSun"/>
                    <w:sz w:val="20"/>
                    <w:lang w:val="bg-BG"/>
                  </w:rPr>
                </w:rPrChange>
              </w:rPr>
              <w:t>Повишени нива на триглицериди</w:t>
            </w:r>
            <w:r w:rsidRPr="006D4620">
              <w:rPr>
                <w:rFonts w:eastAsia="SimSun"/>
                <w:szCs w:val="22"/>
                <w:vertAlign w:val="superscript"/>
                <w:lang w:val="bg-BG"/>
                <w:rPrChange w:id="314" w:author="Author">
                  <w:rPr>
                    <w:rFonts w:eastAsia="SimSun"/>
                    <w:sz w:val="20"/>
                    <w:vertAlign w:val="superscript"/>
                    <w:lang w:val="bg-BG"/>
                  </w:rPr>
                </w:rPrChange>
              </w:rPr>
              <w:t>2,5</w:t>
            </w:r>
          </w:p>
          <w:p w14:paraId="1439C948" w14:textId="77777777" w:rsidR="00A71254" w:rsidRPr="006D4620" w:rsidRDefault="00A71254" w:rsidP="00FB51F0">
            <w:pPr>
              <w:rPr>
                <w:rFonts w:eastAsia="SimSun"/>
                <w:szCs w:val="22"/>
                <w:lang w:val="bg-BG"/>
                <w:rPrChange w:id="315" w:author="Author">
                  <w:rPr>
                    <w:rFonts w:eastAsia="SimSun"/>
                    <w:sz w:val="20"/>
                    <w:lang w:val="bg-BG"/>
                  </w:rPr>
                </w:rPrChange>
              </w:rPr>
            </w:pPr>
            <w:r w:rsidRPr="006D4620">
              <w:rPr>
                <w:rFonts w:eastAsia="SimSun"/>
                <w:szCs w:val="22"/>
                <w:lang w:val="bg-BG"/>
                <w:rPrChange w:id="316" w:author="Author">
                  <w:rPr>
                    <w:rFonts w:eastAsia="SimSun"/>
                    <w:sz w:val="20"/>
                    <w:lang w:val="bg-BG"/>
                  </w:rPr>
                </w:rPrChange>
              </w:rPr>
              <w:t>Глюкозурия</w:t>
            </w:r>
          </w:p>
          <w:p w14:paraId="07EB863B" w14:textId="77777777" w:rsidR="00A71254" w:rsidRPr="006D4620" w:rsidRDefault="00A71254" w:rsidP="00FB51F0">
            <w:pPr>
              <w:rPr>
                <w:rFonts w:eastAsia="SimSun"/>
                <w:szCs w:val="22"/>
                <w:lang w:val="bg-BG"/>
                <w:rPrChange w:id="317" w:author="Author">
                  <w:rPr>
                    <w:rFonts w:eastAsia="SimSun"/>
                    <w:sz w:val="20"/>
                    <w:lang w:val="bg-BG"/>
                  </w:rPr>
                </w:rPrChange>
              </w:rPr>
            </w:pPr>
            <w:r w:rsidRPr="006D4620">
              <w:rPr>
                <w:rFonts w:eastAsia="SimSun"/>
                <w:szCs w:val="22"/>
                <w:lang w:val="bg-BG"/>
                <w:rPrChange w:id="318" w:author="Author">
                  <w:rPr>
                    <w:rFonts w:eastAsia="SimSun"/>
                    <w:sz w:val="20"/>
                    <w:lang w:val="bg-BG"/>
                  </w:rPr>
                </w:rPrChange>
              </w:rPr>
              <w:t>Повишен апетит</w:t>
            </w:r>
          </w:p>
        </w:tc>
        <w:tc>
          <w:tcPr>
            <w:tcW w:w="2268" w:type="dxa"/>
            <w:gridSpan w:val="2"/>
          </w:tcPr>
          <w:p w14:paraId="71894C50" w14:textId="77777777" w:rsidR="00A71254" w:rsidRPr="006D4620" w:rsidRDefault="00A71254" w:rsidP="00FB51F0">
            <w:pPr>
              <w:rPr>
                <w:rFonts w:eastAsia="SimSun"/>
                <w:szCs w:val="22"/>
                <w:vertAlign w:val="superscript"/>
                <w:lang w:val="bg-BG"/>
                <w:rPrChange w:id="319" w:author="Author">
                  <w:rPr>
                    <w:rFonts w:eastAsia="SimSun"/>
                    <w:sz w:val="20"/>
                    <w:vertAlign w:val="superscript"/>
                    <w:lang w:val="bg-BG"/>
                  </w:rPr>
                </w:rPrChange>
              </w:rPr>
            </w:pPr>
            <w:r w:rsidRPr="006D4620">
              <w:rPr>
                <w:rFonts w:eastAsia="SimSun"/>
                <w:szCs w:val="22"/>
                <w:lang w:val="bg-BG"/>
                <w:rPrChange w:id="320" w:author="Author">
                  <w:rPr>
                    <w:rFonts w:eastAsia="SimSun"/>
                    <w:sz w:val="20"/>
                    <w:lang w:val="bg-BG"/>
                  </w:rPr>
                </w:rPrChange>
              </w:rPr>
              <w:t>Развитие или обостряне на диабет, понякога свързан с кетоацидоза или кома, включително фатални случаи (вж. точка 4.4)</w:t>
            </w:r>
            <w:r w:rsidRPr="006D4620">
              <w:rPr>
                <w:rFonts w:eastAsia="SimSun"/>
                <w:szCs w:val="22"/>
                <w:vertAlign w:val="superscript"/>
                <w:lang w:val="bg-BG"/>
                <w:rPrChange w:id="321" w:author="Author">
                  <w:rPr>
                    <w:rFonts w:eastAsia="SimSun"/>
                    <w:sz w:val="20"/>
                    <w:vertAlign w:val="superscript"/>
                    <w:lang w:val="bg-BG"/>
                  </w:rPr>
                </w:rPrChange>
              </w:rPr>
              <w:t>11</w:t>
            </w:r>
          </w:p>
        </w:tc>
        <w:tc>
          <w:tcPr>
            <w:tcW w:w="1985" w:type="dxa"/>
            <w:gridSpan w:val="2"/>
          </w:tcPr>
          <w:p w14:paraId="3B4192D2" w14:textId="77777777" w:rsidR="00A71254" w:rsidRPr="006D4620" w:rsidRDefault="00A71254" w:rsidP="00FB51F0">
            <w:pPr>
              <w:rPr>
                <w:rFonts w:eastAsia="SimSun"/>
                <w:szCs w:val="22"/>
                <w:vertAlign w:val="superscript"/>
                <w:lang w:val="bg-BG"/>
                <w:rPrChange w:id="322" w:author="Author">
                  <w:rPr>
                    <w:rFonts w:eastAsia="SimSun"/>
                    <w:sz w:val="20"/>
                    <w:vertAlign w:val="superscript"/>
                    <w:lang w:val="bg-BG"/>
                  </w:rPr>
                </w:rPrChange>
              </w:rPr>
            </w:pPr>
            <w:r w:rsidRPr="006D4620">
              <w:rPr>
                <w:rFonts w:eastAsia="SimSun"/>
                <w:szCs w:val="22"/>
                <w:lang w:val="bg-BG"/>
                <w:rPrChange w:id="323" w:author="Author">
                  <w:rPr>
                    <w:rFonts w:eastAsia="SimSun"/>
                    <w:sz w:val="20"/>
                    <w:lang w:val="bg-BG"/>
                  </w:rPr>
                </w:rPrChange>
              </w:rPr>
              <w:t>Хипотермия</w:t>
            </w:r>
            <w:r w:rsidRPr="006D4620">
              <w:rPr>
                <w:rFonts w:eastAsia="SimSun"/>
                <w:szCs w:val="22"/>
                <w:vertAlign w:val="superscript"/>
                <w:lang w:val="bg-BG"/>
                <w:rPrChange w:id="324" w:author="Author">
                  <w:rPr>
                    <w:rFonts w:eastAsia="SimSun"/>
                    <w:sz w:val="20"/>
                    <w:vertAlign w:val="superscript"/>
                    <w:lang w:val="bg-BG"/>
                  </w:rPr>
                </w:rPrChange>
              </w:rPr>
              <w:t>12</w:t>
            </w:r>
          </w:p>
        </w:tc>
        <w:tc>
          <w:tcPr>
            <w:tcW w:w="1842" w:type="dxa"/>
          </w:tcPr>
          <w:p w14:paraId="5DAA6292" w14:textId="77777777" w:rsidR="00A71254" w:rsidRPr="006D4620" w:rsidRDefault="00A71254" w:rsidP="00FB51F0">
            <w:pPr>
              <w:rPr>
                <w:rFonts w:eastAsia="SimSun"/>
                <w:szCs w:val="22"/>
                <w:lang w:val="bg-BG"/>
                <w:rPrChange w:id="325" w:author="Author">
                  <w:rPr>
                    <w:rFonts w:eastAsia="SimSun"/>
                    <w:sz w:val="20"/>
                    <w:lang w:val="bg-BG"/>
                  </w:rPr>
                </w:rPrChange>
              </w:rPr>
            </w:pPr>
          </w:p>
        </w:tc>
      </w:tr>
      <w:tr w:rsidR="00A71254" w:rsidRPr="006D4620" w14:paraId="5950C1C2" w14:textId="77777777" w:rsidTr="00FB51F0">
        <w:tc>
          <w:tcPr>
            <w:tcW w:w="9180" w:type="dxa"/>
            <w:gridSpan w:val="7"/>
          </w:tcPr>
          <w:p w14:paraId="13E1D262" w14:textId="77777777" w:rsidR="00A71254" w:rsidRPr="006D4620" w:rsidRDefault="00A71254" w:rsidP="00FB51F0">
            <w:pPr>
              <w:keepNext/>
              <w:rPr>
                <w:rFonts w:eastAsia="SimSun"/>
                <w:szCs w:val="22"/>
                <w:lang w:val="bg-BG"/>
              </w:rPr>
            </w:pPr>
            <w:r w:rsidRPr="006D4620">
              <w:rPr>
                <w:rFonts w:eastAsia="SimSun"/>
                <w:b/>
                <w:iCs/>
                <w:szCs w:val="22"/>
                <w:lang w:val="bg-BG"/>
              </w:rPr>
              <w:t>Нарушения на нервната система</w:t>
            </w:r>
          </w:p>
        </w:tc>
      </w:tr>
      <w:tr w:rsidR="00A71254" w:rsidRPr="006D4620" w14:paraId="77F296FE" w14:textId="77777777" w:rsidTr="00FB51F0">
        <w:tc>
          <w:tcPr>
            <w:tcW w:w="1384" w:type="dxa"/>
          </w:tcPr>
          <w:p w14:paraId="0A26063F" w14:textId="77777777" w:rsidR="00A71254" w:rsidRPr="006D4620" w:rsidRDefault="00A71254" w:rsidP="00FB51F0">
            <w:pPr>
              <w:rPr>
                <w:rFonts w:eastAsia="SimSun"/>
                <w:szCs w:val="22"/>
                <w:lang w:val="bg-BG"/>
                <w:rPrChange w:id="326" w:author="Author">
                  <w:rPr>
                    <w:rFonts w:eastAsia="SimSun"/>
                    <w:sz w:val="20"/>
                    <w:lang w:val="bg-BG"/>
                  </w:rPr>
                </w:rPrChange>
              </w:rPr>
            </w:pPr>
            <w:r w:rsidRPr="006D4620">
              <w:rPr>
                <w:rFonts w:eastAsia="SimSun"/>
                <w:iCs/>
                <w:szCs w:val="22"/>
                <w:lang w:val="bg-BG"/>
                <w:rPrChange w:id="327" w:author="Author">
                  <w:rPr>
                    <w:rFonts w:eastAsia="SimSun"/>
                    <w:iCs/>
                    <w:sz w:val="20"/>
                    <w:lang w:val="bg-BG"/>
                  </w:rPr>
                </w:rPrChange>
              </w:rPr>
              <w:t>Сомнолентност</w:t>
            </w:r>
          </w:p>
        </w:tc>
        <w:tc>
          <w:tcPr>
            <w:tcW w:w="1701" w:type="dxa"/>
          </w:tcPr>
          <w:p w14:paraId="6FCA5F66" w14:textId="77777777" w:rsidR="00A71254" w:rsidRPr="006D4620" w:rsidRDefault="00A71254" w:rsidP="00FB51F0">
            <w:pPr>
              <w:rPr>
                <w:rFonts w:eastAsia="SimSun"/>
                <w:szCs w:val="22"/>
                <w:lang w:val="bg-BG"/>
                <w:rPrChange w:id="328" w:author="Author">
                  <w:rPr>
                    <w:rFonts w:eastAsia="SimSun"/>
                    <w:sz w:val="20"/>
                    <w:lang w:val="bg-BG"/>
                  </w:rPr>
                </w:rPrChange>
              </w:rPr>
            </w:pPr>
            <w:r w:rsidRPr="006D4620">
              <w:rPr>
                <w:rFonts w:eastAsia="SimSun"/>
                <w:szCs w:val="22"/>
                <w:lang w:val="bg-BG"/>
                <w:rPrChange w:id="329" w:author="Author">
                  <w:rPr>
                    <w:rFonts w:eastAsia="SimSun"/>
                    <w:sz w:val="20"/>
                    <w:lang w:val="bg-BG"/>
                  </w:rPr>
                </w:rPrChange>
              </w:rPr>
              <w:t>Замаяност</w:t>
            </w:r>
          </w:p>
          <w:p w14:paraId="41BAB4F4" w14:textId="77777777" w:rsidR="00A71254" w:rsidRPr="006D4620" w:rsidRDefault="00A71254" w:rsidP="00FB51F0">
            <w:pPr>
              <w:rPr>
                <w:rFonts w:eastAsia="SimSun"/>
                <w:szCs w:val="22"/>
                <w:lang w:val="bg-BG"/>
                <w:rPrChange w:id="330" w:author="Author">
                  <w:rPr>
                    <w:rFonts w:eastAsia="SimSun"/>
                    <w:sz w:val="20"/>
                    <w:lang w:val="bg-BG"/>
                  </w:rPr>
                </w:rPrChange>
              </w:rPr>
            </w:pPr>
            <w:r w:rsidRPr="006D4620">
              <w:rPr>
                <w:rFonts w:eastAsia="SimSun"/>
                <w:szCs w:val="22"/>
                <w:lang w:val="bg-BG"/>
                <w:rPrChange w:id="331" w:author="Author">
                  <w:rPr>
                    <w:rFonts w:eastAsia="SimSun"/>
                    <w:sz w:val="20"/>
                    <w:lang w:val="bg-BG"/>
                  </w:rPr>
                </w:rPrChange>
              </w:rPr>
              <w:t>Акатизия</w:t>
            </w:r>
            <w:r w:rsidRPr="006D4620">
              <w:rPr>
                <w:rFonts w:eastAsia="SimSun"/>
                <w:szCs w:val="22"/>
                <w:vertAlign w:val="superscript"/>
                <w:lang w:val="bg-BG"/>
                <w:rPrChange w:id="332" w:author="Author">
                  <w:rPr>
                    <w:rFonts w:eastAsia="SimSun"/>
                    <w:sz w:val="20"/>
                    <w:vertAlign w:val="superscript"/>
                    <w:lang w:val="bg-BG"/>
                  </w:rPr>
                </w:rPrChange>
              </w:rPr>
              <w:t>6</w:t>
            </w:r>
          </w:p>
          <w:p w14:paraId="32BCD9DF" w14:textId="77777777" w:rsidR="00A71254" w:rsidRPr="006D4620" w:rsidRDefault="00A71254" w:rsidP="00FB51F0">
            <w:pPr>
              <w:rPr>
                <w:rFonts w:eastAsia="SimSun"/>
                <w:szCs w:val="22"/>
                <w:lang w:val="bg-BG"/>
                <w:rPrChange w:id="333" w:author="Author">
                  <w:rPr>
                    <w:rFonts w:eastAsia="SimSun"/>
                    <w:sz w:val="20"/>
                    <w:lang w:val="bg-BG"/>
                  </w:rPr>
                </w:rPrChange>
              </w:rPr>
            </w:pPr>
            <w:r w:rsidRPr="006D4620">
              <w:rPr>
                <w:rFonts w:eastAsia="SimSun"/>
                <w:szCs w:val="22"/>
                <w:lang w:val="bg-BG"/>
                <w:rPrChange w:id="334" w:author="Author">
                  <w:rPr>
                    <w:rFonts w:eastAsia="SimSun"/>
                    <w:sz w:val="20"/>
                    <w:lang w:val="bg-BG"/>
                  </w:rPr>
                </w:rPrChange>
              </w:rPr>
              <w:t>Паркинсонизъм</w:t>
            </w:r>
            <w:r w:rsidRPr="006D4620">
              <w:rPr>
                <w:rFonts w:eastAsia="SimSun"/>
                <w:szCs w:val="22"/>
                <w:vertAlign w:val="superscript"/>
                <w:lang w:val="bg-BG"/>
                <w:rPrChange w:id="335" w:author="Author">
                  <w:rPr>
                    <w:rFonts w:eastAsia="SimSun"/>
                    <w:sz w:val="20"/>
                    <w:vertAlign w:val="superscript"/>
                    <w:lang w:val="bg-BG"/>
                  </w:rPr>
                </w:rPrChange>
              </w:rPr>
              <w:t xml:space="preserve">6 </w:t>
            </w:r>
            <w:r w:rsidRPr="006D4620">
              <w:rPr>
                <w:rFonts w:eastAsia="SimSun"/>
                <w:szCs w:val="22"/>
                <w:lang w:val="bg-BG"/>
                <w:rPrChange w:id="336" w:author="Author">
                  <w:rPr>
                    <w:rFonts w:eastAsia="SimSun"/>
                    <w:sz w:val="20"/>
                    <w:lang w:val="bg-BG"/>
                  </w:rPr>
                </w:rPrChange>
              </w:rPr>
              <w:t>Дискинезия</w:t>
            </w:r>
            <w:r w:rsidRPr="006D4620">
              <w:rPr>
                <w:rFonts w:eastAsia="SimSun"/>
                <w:szCs w:val="22"/>
                <w:vertAlign w:val="superscript"/>
                <w:lang w:val="bg-BG"/>
                <w:rPrChange w:id="337" w:author="Author">
                  <w:rPr>
                    <w:rFonts w:eastAsia="SimSun"/>
                    <w:sz w:val="20"/>
                    <w:vertAlign w:val="superscript"/>
                    <w:lang w:val="bg-BG"/>
                  </w:rPr>
                </w:rPrChange>
              </w:rPr>
              <w:t>6</w:t>
            </w:r>
          </w:p>
        </w:tc>
        <w:tc>
          <w:tcPr>
            <w:tcW w:w="2268" w:type="dxa"/>
            <w:gridSpan w:val="2"/>
          </w:tcPr>
          <w:p w14:paraId="11FF02B3" w14:textId="77777777" w:rsidR="00A71254" w:rsidRPr="006D4620" w:rsidRDefault="00A71254" w:rsidP="00FB51F0">
            <w:pPr>
              <w:rPr>
                <w:rFonts w:eastAsia="SimSun"/>
                <w:szCs w:val="22"/>
                <w:vertAlign w:val="superscript"/>
                <w:lang w:val="bg-BG"/>
                <w:rPrChange w:id="338" w:author="Author">
                  <w:rPr>
                    <w:rFonts w:eastAsia="SimSun"/>
                    <w:sz w:val="20"/>
                    <w:vertAlign w:val="superscript"/>
                    <w:lang w:val="bg-BG"/>
                  </w:rPr>
                </w:rPrChange>
              </w:rPr>
            </w:pPr>
            <w:r w:rsidRPr="006D4620">
              <w:rPr>
                <w:rFonts w:eastAsia="SimSun"/>
                <w:szCs w:val="22"/>
                <w:lang w:val="bg-BG"/>
                <w:rPrChange w:id="339" w:author="Author">
                  <w:rPr>
                    <w:rFonts w:eastAsia="SimSun"/>
                    <w:sz w:val="20"/>
                    <w:lang w:val="bg-BG"/>
                  </w:rPr>
                </w:rPrChange>
              </w:rPr>
              <w:t>Гърчове, когато в повечето случаи е докладвана анамнеза за гърчове или рискови фактори за гърчове</w:t>
            </w:r>
            <w:r w:rsidRPr="006D4620">
              <w:rPr>
                <w:rFonts w:eastAsia="SimSun"/>
                <w:szCs w:val="22"/>
                <w:vertAlign w:val="superscript"/>
                <w:lang w:val="bg-BG"/>
                <w:rPrChange w:id="340" w:author="Author">
                  <w:rPr>
                    <w:rFonts w:eastAsia="SimSun"/>
                    <w:sz w:val="20"/>
                    <w:vertAlign w:val="superscript"/>
                    <w:lang w:val="bg-BG"/>
                  </w:rPr>
                </w:rPrChange>
              </w:rPr>
              <w:t>11</w:t>
            </w:r>
            <w:r w:rsidRPr="006D4620">
              <w:rPr>
                <w:rFonts w:eastAsia="SimSun"/>
                <w:szCs w:val="22"/>
                <w:lang w:val="bg-BG"/>
                <w:rPrChange w:id="341" w:author="Author">
                  <w:rPr>
                    <w:rFonts w:eastAsia="SimSun"/>
                    <w:sz w:val="20"/>
                    <w:lang w:val="bg-BG"/>
                  </w:rPr>
                </w:rPrChange>
              </w:rPr>
              <w:t>Дистония (включително окулогирация)</w:t>
            </w:r>
            <w:r w:rsidRPr="006D4620">
              <w:rPr>
                <w:rFonts w:eastAsia="SimSun"/>
                <w:szCs w:val="22"/>
                <w:vertAlign w:val="superscript"/>
                <w:lang w:val="bg-BG"/>
                <w:rPrChange w:id="342" w:author="Author">
                  <w:rPr>
                    <w:rFonts w:eastAsia="SimSun"/>
                    <w:sz w:val="20"/>
                    <w:vertAlign w:val="superscript"/>
                    <w:lang w:val="bg-BG"/>
                  </w:rPr>
                </w:rPrChange>
              </w:rPr>
              <w:t>11</w:t>
            </w:r>
          </w:p>
          <w:p w14:paraId="7F1759D3" w14:textId="77777777" w:rsidR="00A71254" w:rsidRPr="006D4620" w:rsidRDefault="00A71254" w:rsidP="00FB51F0">
            <w:pPr>
              <w:rPr>
                <w:rFonts w:eastAsia="SimSun"/>
                <w:szCs w:val="22"/>
                <w:lang w:val="bg-BG"/>
                <w:rPrChange w:id="343" w:author="Author">
                  <w:rPr>
                    <w:rFonts w:eastAsia="SimSun"/>
                    <w:sz w:val="20"/>
                    <w:lang w:val="bg-BG"/>
                  </w:rPr>
                </w:rPrChange>
              </w:rPr>
            </w:pPr>
            <w:r w:rsidRPr="006D4620">
              <w:rPr>
                <w:rFonts w:eastAsia="SimSun"/>
                <w:szCs w:val="22"/>
                <w:lang w:val="bg-BG"/>
                <w:rPrChange w:id="344" w:author="Author">
                  <w:rPr>
                    <w:rFonts w:eastAsia="SimSun"/>
                    <w:sz w:val="20"/>
                    <w:lang w:val="bg-BG"/>
                  </w:rPr>
                </w:rPrChange>
              </w:rPr>
              <w:t>Тардивна дискинезия</w:t>
            </w:r>
            <w:r w:rsidRPr="006D4620">
              <w:rPr>
                <w:rFonts w:eastAsia="SimSun"/>
                <w:szCs w:val="22"/>
                <w:vertAlign w:val="superscript"/>
                <w:lang w:val="bg-BG"/>
                <w:rPrChange w:id="345" w:author="Author">
                  <w:rPr>
                    <w:rFonts w:eastAsia="SimSun"/>
                    <w:sz w:val="20"/>
                    <w:vertAlign w:val="superscript"/>
                    <w:lang w:val="bg-BG"/>
                  </w:rPr>
                </w:rPrChange>
              </w:rPr>
              <w:t>11</w:t>
            </w:r>
            <w:r w:rsidRPr="006D4620">
              <w:rPr>
                <w:rFonts w:eastAsia="SimSun"/>
                <w:szCs w:val="22"/>
                <w:lang w:val="bg-BG"/>
                <w:rPrChange w:id="346" w:author="Author">
                  <w:rPr>
                    <w:rFonts w:eastAsia="SimSun"/>
                    <w:sz w:val="20"/>
                    <w:lang w:val="bg-BG"/>
                  </w:rPr>
                </w:rPrChange>
              </w:rPr>
              <w:t>Амнезия</w:t>
            </w:r>
            <w:r w:rsidRPr="006D4620">
              <w:rPr>
                <w:rFonts w:eastAsia="SimSun"/>
                <w:szCs w:val="22"/>
                <w:vertAlign w:val="superscript"/>
                <w:lang w:val="bg-BG"/>
                <w:rPrChange w:id="347" w:author="Author">
                  <w:rPr>
                    <w:rFonts w:eastAsia="SimSun"/>
                    <w:sz w:val="20"/>
                    <w:vertAlign w:val="superscript"/>
                    <w:lang w:val="bg-BG"/>
                  </w:rPr>
                </w:rPrChange>
              </w:rPr>
              <w:t>9</w:t>
            </w:r>
          </w:p>
          <w:p w14:paraId="3DDDFAD3" w14:textId="77777777" w:rsidR="00A71254" w:rsidRPr="006D4620" w:rsidRDefault="00A71254" w:rsidP="00FB51F0">
            <w:pPr>
              <w:rPr>
                <w:rFonts w:eastAsia="SimSun"/>
                <w:szCs w:val="22"/>
                <w:lang w:val="bg-BG"/>
                <w:rPrChange w:id="348" w:author="Author">
                  <w:rPr>
                    <w:rFonts w:eastAsia="SimSun"/>
                    <w:sz w:val="20"/>
                    <w:lang w:val="bg-BG"/>
                  </w:rPr>
                </w:rPrChange>
              </w:rPr>
            </w:pPr>
            <w:r w:rsidRPr="006D4620">
              <w:rPr>
                <w:rFonts w:eastAsia="SimSun"/>
                <w:szCs w:val="22"/>
                <w:lang w:val="bg-BG"/>
                <w:rPrChange w:id="349" w:author="Author">
                  <w:rPr>
                    <w:rFonts w:eastAsia="SimSun"/>
                    <w:sz w:val="20"/>
                    <w:lang w:val="bg-BG"/>
                  </w:rPr>
                </w:rPrChange>
              </w:rPr>
              <w:t>Дизартрия</w:t>
            </w:r>
          </w:p>
          <w:p w14:paraId="07EC3E35" w14:textId="77777777" w:rsidR="003E1306" w:rsidRPr="006D4620" w:rsidRDefault="00A71254" w:rsidP="00FB51F0">
            <w:pPr>
              <w:rPr>
                <w:rFonts w:eastAsia="SimSun"/>
                <w:szCs w:val="22"/>
                <w:vertAlign w:val="superscript"/>
                <w:lang w:val="bg-BG"/>
                <w:rPrChange w:id="350" w:author="Author">
                  <w:rPr>
                    <w:rFonts w:eastAsia="SimSun"/>
                    <w:sz w:val="20"/>
                    <w:vertAlign w:val="superscript"/>
                    <w:lang w:val="bg-BG"/>
                  </w:rPr>
                </w:rPrChange>
              </w:rPr>
            </w:pPr>
            <w:r w:rsidRPr="006D4620">
              <w:rPr>
                <w:rFonts w:eastAsia="SimSun"/>
                <w:szCs w:val="22"/>
                <w:lang w:val="bg-BG"/>
                <w:rPrChange w:id="351" w:author="Author">
                  <w:rPr>
                    <w:rFonts w:eastAsia="SimSun"/>
                    <w:sz w:val="20"/>
                    <w:lang w:val="bg-BG"/>
                  </w:rPr>
                </w:rPrChange>
              </w:rPr>
              <w:t>Заекване</w:t>
            </w:r>
            <w:r w:rsidRPr="006D4620">
              <w:rPr>
                <w:rFonts w:eastAsia="SimSun"/>
                <w:szCs w:val="22"/>
                <w:vertAlign w:val="superscript"/>
                <w:lang w:val="bg-BG"/>
                <w:rPrChange w:id="352" w:author="Author">
                  <w:rPr>
                    <w:rFonts w:eastAsia="SimSun"/>
                    <w:sz w:val="20"/>
                    <w:vertAlign w:val="superscript"/>
                    <w:lang w:val="bg-BG"/>
                  </w:rPr>
                </w:rPrChange>
              </w:rPr>
              <w:t>11</w:t>
            </w:r>
          </w:p>
          <w:p w14:paraId="0D1B2AA8" w14:textId="77777777" w:rsidR="00A71254" w:rsidRPr="006D4620" w:rsidRDefault="00A71254" w:rsidP="00FB51F0">
            <w:pPr>
              <w:rPr>
                <w:rFonts w:eastAsia="SimSun"/>
                <w:szCs w:val="22"/>
                <w:vertAlign w:val="superscript"/>
                <w:lang w:val="bg-BG"/>
                <w:rPrChange w:id="353" w:author="Author">
                  <w:rPr>
                    <w:rFonts w:eastAsia="SimSun"/>
                    <w:sz w:val="20"/>
                    <w:vertAlign w:val="superscript"/>
                    <w:lang w:val="bg-BG"/>
                  </w:rPr>
                </w:rPrChange>
              </w:rPr>
            </w:pPr>
            <w:r w:rsidRPr="006D4620">
              <w:rPr>
                <w:rFonts w:eastAsia="SimSun"/>
                <w:szCs w:val="22"/>
                <w:lang w:val="bg-BG"/>
                <w:rPrChange w:id="354" w:author="Author">
                  <w:rPr>
                    <w:rFonts w:eastAsia="SimSun"/>
                    <w:sz w:val="20"/>
                    <w:lang w:val="bg-BG"/>
                  </w:rPr>
                </w:rPrChange>
              </w:rPr>
              <w:t>Синдром на неспокойните крака</w:t>
            </w:r>
            <w:r w:rsidR="003E1306" w:rsidRPr="006D4620">
              <w:rPr>
                <w:rFonts w:eastAsia="SimSun"/>
                <w:szCs w:val="22"/>
                <w:vertAlign w:val="superscript"/>
                <w:lang w:val="bg-BG"/>
                <w:rPrChange w:id="355" w:author="Author">
                  <w:rPr>
                    <w:rFonts w:eastAsia="SimSun"/>
                    <w:sz w:val="20"/>
                    <w:vertAlign w:val="superscript"/>
                    <w:lang w:val="bg-BG"/>
                  </w:rPr>
                </w:rPrChange>
              </w:rPr>
              <w:t>11</w:t>
            </w:r>
          </w:p>
        </w:tc>
        <w:tc>
          <w:tcPr>
            <w:tcW w:w="1985" w:type="dxa"/>
            <w:gridSpan w:val="2"/>
          </w:tcPr>
          <w:p w14:paraId="664039BC" w14:textId="77777777" w:rsidR="00A71254" w:rsidRPr="006D4620" w:rsidRDefault="00A71254" w:rsidP="00FB51F0">
            <w:pPr>
              <w:rPr>
                <w:rFonts w:eastAsia="SimSun"/>
                <w:szCs w:val="22"/>
                <w:vertAlign w:val="superscript"/>
                <w:lang w:val="bg-BG"/>
                <w:rPrChange w:id="356" w:author="Author">
                  <w:rPr>
                    <w:rFonts w:eastAsia="SimSun"/>
                    <w:sz w:val="20"/>
                    <w:vertAlign w:val="superscript"/>
                    <w:lang w:val="bg-BG"/>
                  </w:rPr>
                </w:rPrChange>
              </w:rPr>
            </w:pPr>
            <w:r w:rsidRPr="006D4620">
              <w:rPr>
                <w:rFonts w:eastAsia="SimSun"/>
                <w:szCs w:val="22"/>
                <w:lang w:val="bg-BG"/>
                <w:rPrChange w:id="357" w:author="Author">
                  <w:rPr>
                    <w:rFonts w:eastAsia="SimSun"/>
                    <w:sz w:val="20"/>
                    <w:lang w:val="bg-BG"/>
                  </w:rPr>
                </w:rPrChange>
              </w:rPr>
              <w:t>Невролептичен малигнен синдром (вж. точка 4.4)</w:t>
            </w:r>
            <w:r w:rsidRPr="006D4620">
              <w:rPr>
                <w:rFonts w:eastAsia="SimSun"/>
                <w:szCs w:val="22"/>
                <w:vertAlign w:val="superscript"/>
                <w:lang w:val="bg-BG"/>
                <w:rPrChange w:id="358" w:author="Author">
                  <w:rPr>
                    <w:rFonts w:eastAsia="SimSun"/>
                    <w:sz w:val="20"/>
                    <w:vertAlign w:val="superscript"/>
                    <w:lang w:val="bg-BG"/>
                  </w:rPr>
                </w:rPrChange>
              </w:rPr>
              <w:t>12</w:t>
            </w:r>
          </w:p>
          <w:p w14:paraId="48F3BECF" w14:textId="77777777" w:rsidR="00A71254" w:rsidRPr="006D4620" w:rsidRDefault="00A71254" w:rsidP="00FB51F0">
            <w:pPr>
              <w:rPr>
                <w:rFonts w:eastAsia="SimSun"/>
                <w:szCs w:val="22"/>
                <w:lang w:val="bg-BG"/>
                <w:rPrChange w:id="359" w:author="Author">
                  <w:rPr>
                    <w:rFonts w:eastAsia="SimSun"/>
                    <w:sz w:val="20"/>
                    <w:lang w:val="bg-BG"/>
                  </w:rPr>
                </w:rPrChange>
              </w:rPr>
            </w:pPr>
            <w:r w:rsidRPr="006D4620">
              <w:rPr>
                <w:rFonts w:eastAsia="SimSun"/>
                <w:szCs w:val="22"/>
                <w:lang w:val="bg-BG"/>
                <w:rPrChange w:id="360" w:author="Author">
                  <w:rPr>
                    <w:rFonts w:eastAsia="SimSun"/>
                    <w:sz w:val="20"/>
                    <w:lang w:val="bg-BG"/>
                  </w:rPr>
                </w:rPrChange>
              </w:rPr>
              <w:t>Симптоми на прекъсване</w:t>
            </w:r>
            <w:r w:rsidRPr="006D4620">
              <w:rPr>
                <w:rFonts w:eastAsia="SimSun"/>
                <w:szCs w:val="22"/>
                <w:vertAlign w:val="superscript"/>
                <w:lang w:val="bg-BG"/>
                <w:rPrChange w:id="361" w:author="Author">
                  <w:rPr>
                    <w:rFonts w:eastAsia="SimSun"/>
                    <w:sz w:val="20"/>
                    <w:vertAlign w:val="superscript"/>
                    <w:lang w:val="bg-BG"/>
                  </w:rPr>
                </w:rPrChange>
              </w:rPr>
              <w:t>7,12</w:t>
            </w:r>
          </w:p>
        </w:tc>
        <w:tc>
          <w:tcPr>
            <w:tcW w:w="1842" w:type="dxa"/>
          </w:tcPr>
          <w:p w14:paraId="49EBD90D" w14:textId="77777777" w:rsidR="00A71254" w:rsidRPr="006D4620" w:rsidRDefault="00A71254" w:rsidP="00FB51F0">
            <w:pPr>
              <w:rPr>
                <w:rFonts w:eastAsia="SimSun"/>
                <w:szCs w:val="22"/>
                <w:lang w:val="bg-BG"/>
                <w:rPrChange w:id="362" w:author="Author">
                  <w:rPr>
                    <w:rFonts w:eastAsia="SimSun"/>
                    <w:sz w:val="20"/>
                    <w:lang w:val="bg-BG"/>
                  </w:rPr>
                </w:rPrChange>
              </w:rPr>
            </w:pPr>
          </w:p>
        </w:tc>
      </w:tr>
      <w:tr w:rsidR="00A71254" w:rsidRPr="006D4620" w14:paraId="4244646E" w14:textId="77777777" w:rsidTr="00FB51F0">
        <w:tc>
          <w:tcPr>
            <w:tcW w:w="9180" w:type="dxa"/>
            <w:gridSpan w:val="7"/>
          </w:tcPr>
          <w:p w14:paraId="30979538" w14:textId="77777777" w:rsidR="00A71254" w:rsidRPr="006D4620" w:rsidRDefault="00A71254" w:rsidP="00FB51F0">
            <w:pPr>
              <w:keepNext/>
              <w:rPr>
                <w:rFonts w:eastAsia="SimSun"/>
                <w:b/>
                <w:szCs w:val="22"/>
                <w:lang w:val="bg-BG"/>
              </w:rPr>
            </w:pPr>
            <w:r w:rsidRPr="006D4620">
              <w:rPr>
                <w:rFonts w:eastAsia="SimSun"/>
                <w:b/>
                <w:iCs/>
                <w:szCs w:val="22"/>
                <w:lang w:val="bg-BG"/>
              </w:rPr>
              <w:t xml:space="preserve">Сърдечни нарушения </w:t>
            </w:r>
          </w:p>
        </w:tc>
      </w:tr>
      <w:tr w:rsidR="00A71254" w:rsidRPr="00C404F9" w14:paraId="0E532607" w14:textId="77777777" w:rsidTr="00FB51F0">
        <w:tc>
          <w:tcPr>
            <w:tcW w:w="1384" w:type="dxa"/>
          </w:tcPr>
          <w:p w14:paraId="54CD96B1" w14:textId="77777777" w:rsidR="00A71254" w:rsidRPr="006D4620" w:rsidRDefault="00A71254" w:rsidP="00FB51F0">
            <w:pPr>
              <w:rPr>
                <w:rFonts w:eastAsia="SimSun"/>
                <w:szCs w:val="22"/>
                <w:lang w:val="bg-BG"/>
                <w:rPrChange w:id="363" w:author="Author">
                  <w:rPr>
                    <w:rFonts w:eastAsia="SimSun"/>
                    <w:sz w:val="20"/>
                    <w:lang w:val="bg-BG"/>
                  </w:rPr>
                </w:rPrChange>
              </w:rPr>
            </w:pPr>
          </w:p>
        </w:tc>
        <w:tc>
          <w:tcPr>
            <w:tcW w:w="1843" w:type="dxa"/>
            <w:gridSpan w:val="2"/>
          </w:tcPr>
          <w:p w14:paraId="6E1AF01F" w14:textId="77777777" w:rsidR="00A71254" w:rsidRPr="006D4620" w:rsidRDefault="00A71254" w:rsidP="00FB51F0">
            <w:pPr>
              <w:rPr>
                <w:rFonts w:eastAsia="SimSun"/>
                <w:szCs w:val="22"/>
                <w:lang w:val="bg-BG"/>
                <w:rPrChange w:id="364" w:author="Author">
                  <w:rPr>
                    <w:rFonts w:eastAsia="SimSun"/>
                    <w:sz w:val="20"/>
                    <w:lang w:val="bg-BG"/>
                  </w:rPr>
                </w:rPrChange>
              </w:rPr>
            </w:pPr>
          </w:p>
        </w:tc>
        <w:tc>
          <w:tcPr>
            <w:tcW w:w="2410" w:type="dxa"/>
            <w:gridSpan w:val="2"/>
          </w:tcPr>
          <w:p w14:paraId="1A7ABDB7" w14:textId="77777777" w:rsidR="00A71254" w:rsidRPr="006D4620" w:rsidRDefault="00A71254" w:rsidP="00FB51F0">
            <w:pPr>
              <w:rPr>
                <w:rFonts w:eastAsia="SimSun"/>
                <w:szCs w:val="22"/>
                <w:lang w:val="bg-BG"/>
                <w:rPrChange w:id="365" w:author="Author">
                  <w:rPr>
                    <w:rFonts w:eastAsia="SimSun"/>
                    <w:sz w:val="20"/>
                    <w:lang w:val="bg-BG"/>
                  </w:rPr>
                </w:rPrChange>
              </w:rPr>
            </w:pPr>
            <w:r w:rsidRPr="006D4620">
              <w:rPr>
                <w:rFonts w:eastAsia="SimSun"/>
                <w:szCs w:val="22"/>
                <w:lang w:val="bg-BG"/>
                <w:rPrChange w:id="366" w:author="Author">
                  <w:rPr>
                    <w:rFonts w:eastAsia="SimSun"/>
                    <w:sz w:val="20"/>
                    <w:lang w:val="bg-BG"/>
                  </w:rPr>
                </w:rPrChange>
              </w:rPr>
              <w:t>Брадикардия</w:t>
            </w:r>
          </w:p>
          <w:p w14:paraId="71CCD10C" w14:textId="77777777" w:rsidR="00A71254" w:rsidRPr="006D4620" w:rsidRDefault="00A71254" w:rsidP="00FB51F0">
            <w:pPr>
              <w:rPr>
                <w:rFonts w:eastAsia="SimSun"/>
                <w:szCs w:val="22"/>
                <w:lang w:val="bg-BG"/>
                <w:rPrChange w:id="367" w:author="Author">
                  <w:rPr>
                    <w:rFonts w:eastAsia="SimSun"/>
                    <w:sz w:val="20"/>
                    <w:lang w:val="bg-BG"/>
                  </w:rPr>
                </w:rPrChange>
              </w:rPr>
            </w:pPr>
            <w:r w:rsidRPr="006D4620">
              <w:rPr>
                <w:rFonts w:eastAsia="SimSun"/>
                <w:szCs w:val="22"/>
                <w:lang w:val="bg-BG"/>
                <w:rPrChange w:id="368" w:author="Author">
                  <w:rPr>
                    <w:rFonts w:eastAsia="SimSun"/>
                    <w:sz w:val="20"/>
                    <w:lang w:val="bg-BG"/>
                  </w:rPr>
                </w:rPrChange>
              </w:rPr>
              <w:t>Удължаване на QT</w:t>
            </w:r>
            <w:r w:rsidRPr="006D4620">
              <w:rPr>
                <w:rFonts w:eastAsia="SimSun"/>
                <w:szCs w:val="22"/>
                <w:vertAlign w:val="subscript"/>
                <w:lang w:val="bg-BG"/>
                <w:rPrChange w:id="369" w:author="Author">
                  <w:rPr>
                    <w:rFonts w:eastAsia="SimSun"/>
                    <w:sz w:val="20"/>
                    <w:vertAlign w:val="subscript"/>
                    <w:lang w:val="bg-BG"/>
                  </w:rPr>
                </w:rPrChange>
              </w:rPr>
              <w:t>c</w:t>
            </w:r>
            <w:r w:rsidRPr="006D4620">
              <w:rPr>
                <w:rFonts w:eastAsia="SimSun"/>
                <w:szCs w:val="22"/>
                <w:lang w:val="bg-BG"/>
                <w:rPrChange w:id="370" w:author="Author">
                  <w:rPr>
                    <w:rFonts w:eastAsia="SimSun"/>
                    <w:sz w:val="20"/>
                    <w:lang w:val="bg-BG"/>
                  </w:rPr>
                </w:rPrChange>
              </w:rPr>
              <w:t xml:space="preserve"> интервала</w:t>
            </w:r>
            <w:r w:rsidRPr="006D4620">
              <w:rPr>
                <w:rFonts w:eastAsia="SimSun"/>
                <w:i/>
                <w:szCs w:val="22"/>
                <w:vertAlign w:val="subscript"/>
                <w:lang w:val="bg-BG"/>
                <w:rPrChange w:id="371" w:author="Author">
                  <w:rPr>
                    <w:rFonts w:eastAsia="SimSun"/>
                    <w:i/>
                    <w:sz w:val="20"/>
                    <w:vertAlign w:val="subscript"/>
                    <w:lang w:val="bg-BG"/>
                  </w:rPr>
                </w:rPrChange>
              </w:rPr>
              <w:t xml:space="preserve"> </w:t>
            </w:r>
            <w:r w:rsidRPr="006D4620">
              <w:rPr>
                <w:rFonts w:eastAsia="SimSun"/>
                <w:szCs w:val="22"/>
                <w:lang w:val="bg-BG"/>
                <w:rPrChange w:id="372" w:author="Author">
                  <w:rPr>
                    <w:rFonts w:eastAsia="SimSun"/>
                    <w:sz w:val="20"/>
                    <w:lang w:val="bg-BG"/>
                  </w:rPr>
                </w:rPrChange>
              </w:rPr>
              <w:t>(вж. точка 4.4)</w:t>
            </w:r>
          </w:p>
        </w:tc>
        <w:tc>
          <w:tcPr>
            <w:tcW w:w="1701" w:type="dxa"/>
          </w:tcPr>
          <w:p w14:paraId="597CA2B5" w14:textId="77777777" w:rsidR="00A71254" w:rsidRPr="006D4620" w:rsidRDefault="00A71254" w:rsidP="00FB51F0">
            <w:pPr>
              <w:rPr>
                <w:rFonts w:eastAsia="SimSun"/>
                <w:szCs w:val="22"/>
                <w:vertAlign w:val="superscript"/>
                <w:lang w:val="bg-BG"/>
                <w:rPrChange w:id="373" w:author="Author">
                  <w:rPr>
                    <w:rFonts w:eastAsia="SimSun"/>
                    <w:sz w:val="20"/>
                    <w:vertAlign w:val="superscript"/>
                    <w:lang w:val="bg-BG"/>
                  </w:rPr>
                </w:rPrChange>
              </w:rPr>
            </w:pPr>
            <w:r w:rsidRPr="006D4620">
              <w:rPr>
                <w:rFonts w:eastAsia="SimSun"/>
                <w:szCs w:val="22"/>
                <w:lang w:val="bg-BG"/>
                <w:rPrChange w:id="374" w:author="Author">
                  <w:rPr>
                    <w:rFonts w:eastAsia="SimSun"/>
                    <w:sz w:val="20"/>
                    <w:lang w:val="bg-BG"/>
                  </w:rPr>
                </w:rPrChange>
              </w:rPr>
              <w:t>Камерна тахикардия/фибрилация, внезапна смърт (вж. точка 4.4)</w:t>
            </w:r>
            <w:r w:rsidRPr="006D4620">
              <w:rPr>
                <w:rFonts w:eastAsia="SimSun"/>
                <w:szCs w:val="22"/>
                <w:vertAlign w:val="superscript"/>
                <w:lang w:val="bg-BG"/>
                <w:rPrChange w:id="375" w:author="Author">
                  <w:rPr>
                    <w:rFonts w:eastAsia="SimSun"/>
                    <w:sz w:val="20"/>
                    <w:vertAlign w:val="superscript"/>
                    <w:lang w:val="bg-BG"/>
                  </w:rPr>
                </w:rPrChange>
              </w:rPr>
              <w:t>11</w:t>
            </w:r>
          </w:p>
        </w:tc>
        <w:tc>
          <w:tcPr>
            <w:tcW w:w="1842" w:type="dxa"/>
          </w:tcPr>
          <w:p w14:paraId="1D7AE295" w14:textId="77777777" w:rsidR="00A71254" w:rsidRPr="006D4620" w:rsidRDefault="00A71254" w:rsidP="00FB51F0">
            <w:pPr>
              <w:rPr>
                <w:rFonts w:eastAsia="SimSun"/>
                <w:szCs w:val="22"/>
                <w:lang w:val="bg-BG"/>
                <w:rPrChange w:id="376" w:author="Author">
                  <w:rPr>
                    <w:rFonts w:eastAsia="SimSun"/>
                    <w:sz w:val="20"/>
                    <w:lang w:val="bg-BG"/>
                  </w:rPr>
                </w:rPrChange>
              </w:rPr>
            </w:pPr>
          </w:p>
        </w:tc>
      </w:tr>
      <w:tr w:rsidR="00A71254" w:rsidRPr="006D4620" w14:paraId="78C8C61E" w14:textId="77777777" w:rsidTr="00FB51F0">
        <w:tc>
          <w:tcPr>
            <w:tcW w:w="9180" w:type="dxa"/>
            <w:gridSpan w:val="7"/>
          </w:tcPr>
          <w:p w14:paraId="26E6A15A" w14:textId="77777777" w:rsidR="00A71254" w:rsidRPr="006D4620" w:rsidRDefault="00A71254" w:rsidP="00FB51F0">
            <w:pPr>
              <w:keepNext/>
              <w:rPr>
                <w:rFonts w:eastAsia="SimSun"/>
                <w:szCs w:val="22"/>
                <w:lang w:val="bg-BG"/>
              </w:rPr>
            </w:pPr>
            <w:r w:rsidRPr="006D4620">
              <w:rPr>
                <w:rFonts w:eastAsia="SimSun"/>
                <w:b/>
                <w:iCs/>
                <w:szCs w:val="22"/>
                <w:lang w:val="bg-BG"/>
              </w:rPr>
              <w:t>Съдови нарушения</w:t>
            </w:r>
          </w:p>
        </w:tc>
      </w:tr>
      <w:tr w:rsidR="00A71254" w:rsidRPr="00C404F9" w14:paraId="2C9A7C59" w14:textId="77777777" w:rsidTr="00FB51F0">
        <w:tc>
          <w:tcPr>
            <w:tcW w:w="1384" w:type="dxa"/>
          </w:tcPr>
          <w:p w14:paraId="49657797" w14:textId="77777777" w:rsidR="00A71254" w:rsidRPr="006D4620" w:rsidRDefault="00A71254" w:rsidP="00FB51F0">
            <w:pPr>
              <w:rPr>
                <w:rFonts w:eastAsia="SimSun"/>
                <w:szCs w:val="22"/>
                <w:vertAlign w:val="superscript"/>
                <w:lang w:val="bg-BG"/>
                <w:rPrChange w:id="377" w:author="Author">
                  <w:rPr>
                    <w:rFonts w:eastAsia="SimSun"/>
                    <w:sz w:val="20"/>
                    <w:vertAlign w:val="superscript"/>
                    <w:lang w:val="bg-BG"/>
                  </w:rPr>
                </w:rPrChange>
              </w:rPr>
            </w:pPr>
            <w:r w:rsidRPr="006D4620">
              <w:rPr>
                <w:rFonts w:eastAsia="SimSun"/>
                <w:iCs/>
                <w:szCs w:val="22"/>
                <w:lang w:val="bg-BG"/>
                <w:rPrChange w:id="378" w:author="Author">
                  <w:rPr>
                    <w:rFonts w:eastAsia="SimSun"/>
                    <w:iCs/>
                    <w:sz w:val="20"/>
                    <w:lang w:val="bg-BG"/>
                  </w:rPr>
                </w:rPrChange>
              </w:rPr>
              <w:t>Ортостатична хипотония</w:t>
            </w:r>
            <w:r w:rsidRPr="006D4620">
              <w:rPr>
                <w:rFonts w:eastAsia="SimSun"/>
                <w:iCs/>
                <w:szCs w:val="22"/>
                <w:vertAlign w:val="superscript"/>
                <w:lang w:val="bg-BG"/>
                <w:rPrChange w:id="379" w:author="Author">
                  <w:rPr>
                    <w:rFonts w:eastAsia="SimSun"/>
                    <w:iCs/>
                    <w:sz w:val="20"/>
                    <w:vertAlign w:val="superscript"/>
                    <w:lang w:val="bg-BG"/>
                  </w:rPr>
                </w:rPrChange>
              </w:rPr>
              <w:t>10</w:t>
            </w:r>
          </w:p>
        </w:tc>
        <w:tc>
          <w:tcPr>
            <w:tcW w:w="1701" w:type="dxa"/>
          </w:tcPr>
          <w:p w14:paraId="54A9BE16" w14:textId="77777777" w:rsidR="00A71254" w:rsidRPr="006D4620" w:rsidRDefault="00A71254" w:rsidP="00FB51F0">
            <w:pPr>
              <w:rPr>
                <w:rFonts w:eastAsia="SimSun"/>
                <w:szCs w:val="22"/>
                <w:lang w:val="bg-BG"/>
                <w:rPrChange w:id="380" w:author="Author">
                  <w:rPr>
                    <w:rFonts w:eastAsia="SimSun"/>
                    <w:sz w:val="20"/>
                    <w:lang w:val="bg-BG"/>
                  </w:rPr>
                </w:rPrChange>
              </w:rPr>
            </w:pPr>
          </w:p>
        </w:tc>
        <w:tc>
          <w:tcPr>
            <w:tcW w:w="2268" w:type="dxa"/>
            <w:gridSpan w:val="2"/>
          </w:tcPr>
          <w:p w14:paraId="0EEE30DB" w14:textId="77777777" w:rsidR="00A71254" w:rsidRPr="006D4620" w:rsidRDefault="00A71254" w:rsidP="00FB51F0">
            <w:pPr>
              <w:rPr>
                <w:rFonts w:eastAsia="SimSun"/>
                <w:szCs w:val="22"/>
                <w:lang w:val="bg-BG"/>
                <w:rPrChange w:id="381" w:author="Author">
                  <w:rPr>
                    <w:rFonts w:eastAsia="SimSun"/>
                    <w:sz w:val="20"/>
                    <w:lang w:val="bg-BG"/>
                  </w:rPr>
                </w:rPrChange>
              </w:rPr>
            </w:pPr>
            <w:r w:rsidRPr="006D4620">
              <w:rPr>
                <w:rFonts w:eastAsia="SimSun"/>
                <w:szCs w:val="22"/>
                <w:lang w:val="bg-BG"/>
                <w:rPrChange w:id="382" w:author="Author">
                  <w:rPr>
                    <w:rFonts w:eastAsia="SimSun"/>
                    <w:sz w:val="20"/>
                    <w:lang w:val="bg-BG"/>
                  </w:rPr>
                </w:rPrChange>
              </w:rPr>
              <w:t>Тромбоемболизъм (включително белодробен емболизъм и дълбока венозна тромбоза) (вж. точка 4.4)</w:t>
            </w:r>
          </w:p>
        </w:tc>
        <w:tc>
          <w:tcPr>
            <w:tcW w:w="1985" w:type="dxa"/>
            <w:gridSpan w:val="2"/>
          </w:tcPr>
          <w:p w14:paraId="62D4F362" w14:textId="77777777" w:rsidR="00A71254" w:rsidRPr="006D4620" w:rsidRDefault="00A71254" w:rsidP="00FB51F0">
            <w:pPr>
              <w:rPr>
                <w:rFonts w:eastAsia="SimSun"/>
                <w:szCs w:val="22"/>
                <w:lang w:val="bg-BG"/>
                <w:rPrChange w:id="383" w:author="Author">
                  <w:rPr>
                    <w:rFonts w:eastAsia="SimSun"/>
                    <w:sz w:val="20"/>
                    <w:lang w:val="bg-BG"/>
                  </w:rPr>
                </w:rPrChange>
              </w:rPr>
            </w:pPr>
          </w:p>
        </w:tc>
        <w:tc>
          <w:tcPr>
            <w:tcW w:w="1842" w:type="dxa"/>
          </w:tcPr>
          <w:p w14:paraId="1E89EECA" w14:textId="77777777" w:rsidR="00A71254" w:rsidRPr="006D4620" w:rsidRDefault="00A71254" w:rsidP="00FB51F0">
            <w:pPr>
              <w:rPr>
                <w:rFonts w:eastAsia="SimSun"/>
                <w:szCs w:val="22"/>
                <w:lang w:val="bg-BG"/>
                <w:rPrChange w:id="384" w:author="Author">
                  <w:rPr>
                    <w:rFonts w:eastAsia="SimSun"/>
                    <w:sz w:val="20"/>
                    <w:lang w:val="bg-BG"/>
                  </w:rPr>
                </w:rPrChange>
              </w:rPr>
            </w:pPr>
          </w:p>
        </w:tc>
      </w:tr>
      <w:tr w:rsidR="00A71254" w:rsidRPr="00C404F9" w14:paraId="6A9477ED" w14:textId="77777777" w:rsidTr="00FB51F0">
        <w:tc>
          <w:tcPr>
            <w:tcW w:w="9180" w:type="dxa"/>
            <w:gridSpan w:val="7"/>
          </w:tcPr>
          <w:p w14:paraId="3DA12851" w14:textId="77777777" w:rsidR="00A71254" w:rsidRPr="006D4620" w:rsidRDefault="00A71254" w:rsidP="00FB51F0">
            <w:pPr>
              <w:keepNext/>
              <w:rPr>
                <w:rFonts w:eastAsia="SimSun"/>
                <w:szCs w:val="22"/>
                <w:lang w:val="bg-BG"/>
              </w:rPr>
            </w:pPr>
            <w:r w:rsidRPr="006D4620">
              <w:rPr>
                <w:rFonts w:eastAsia="SimSun"/>
                <w:b/>
                <w:bCs/>
                <w:iCs/>
                <w:szCs w:val="22"/>
                <w:lang w:val="bg-BG"/>
              </w:rPr>
              <w:t>Респираторни, гръдни и медиастинални нарушения</w:t>
            </w:r>
          </w:p>
        </w:tc>
      </w:tr>
      <w:tr w:rsidR="00A71254" w:rsidRPr="006D4620" w14:paraId="1881B065" w14:textId="77777777" w:rsidTr="00FB51F0">
        <w:tc>
          <w:tcPr>
            <w:tcW w:w="1384" w:type="dxa"/>
          </w:tcPr>
          <w:p w14:paraId="5CC9AA65" w14:textId="77777777" w:rsidR="00A71254" w:rsidRPr="006D4620" w:rsidRDefault="00A71254" w:rsidP="00FB51F0">
            <w:pPr>
              <w:rPr>
                <w:rFonts w:eastAsia="SimSun"/>
                <w:szCs w:val="22"/>
                <w:lang w:val="bg-BG"/>
                <w:rPrChange w:id="385" w:author="Author">
                  <w:rPr>
                    <w:rFonts w:eastAsia="SimSun"/>
                    <w:sz w:val="20"/>
                    <w:lang w:val="bg-BG"/>
                  </w:rPr>
                </w:rPrChange>
              </w:rPr>
            </w:pPr>
          </w:p>
        </w:tc>
        <w:tc>
          <w:tcPr>
            <w:tcW w:w="1701" w:type="dxa"/>
          </w:tcPr>
          <w:p w14:paraId="3F9AC2BA" w14:textId="77777777" w:rsidR="00A71254" w:rsidRPr="006D4620" w:rsidRDefault="00A71254" w:rsidP="00FB51F0">
            <w:pPr>
              <w:rPr>
                <w:rFonts w:eastAsia="SimSun"/>
                <w:szCs w:val="22"/>
                <w:lang w:val="bg-BG"/>
                <w:rPrChange w:id="386" w:author="Author">
                  <w:rPr>
                    <w:rFonts w:eastAsia="SimSun"/>
                    <w:sz w:val="20"/>
                    <w:lang w:val="bg-BG"/>
                  </w:rPr>
                </w:rPrChange>
              </w:rPr>
            </w:pPr>
          </w:p>
        </w:tc>
        <w:tc>
          <w:tcPr>
            <w:tcW w:w="2268" w:type="dxa"/>
            <w:gridSpan w:val="2"/>
          </w:tcPr>
          <w:p w14:paraId="2F2D31D6" w14:textId="77777777" w:rsidR="00A71254" w:rsidRPr="006D4620" w:rsidRDefault="00A71254" w:rsidP="00FB51F0">
            <w:pPr>
              <w:rPr>
                <w:rFonts w:eastAsia="SimSun"/>
                <w:szCs w:val="22"/>
                <w:vertAlign w:val="superscript"/>
                <w:lang w:val="bg-BG"/>
                <w:rPrChange w:id="387" w:author="Author">
                  <w:rPr>
                    <w:rFonts w:eastAsia="SimSun"/>
                    <w:sz w:val="20"/>
                    <w:vertAlign w:val="superscript"/>
                    <w:lang w:val="bg-BG"/>
                  </w:rPr>
                </w:rPrChange>
              </w:rPr>
            </w:pPr>
            <w:r w:rsidRPr="006D4620">
              <w:rPr>
                <w:rFonts w:eastAsia="SimSun"/>
                <w:szCs w:val="22"/>
                <w:lang w:val="bg-BG"/>
                <w:rPrChange w:id="388" w:author="Author">
                  <w:rPr>
                    <w:rFonts w:eastAsia="SimSun"/>
                    <w:sz w:val="20"/>
                    <w:lang w:val="bg-BG"/>
                  </w:rPr>
                </w:rPrChange>
              </w:rPr>
              <w:t>Епистаксис</w:t>
            </w:r>
            <w:r w:rsidRPr="006D4620">
              <w:rPr>
                <w:rFonts w:eastAsia="SimSun"/>
                <w:szCs w:val="22"/>
                <w:vertAlign w:val="superscript"/>
                <w:lang w:val="bg-BG"/>
                <w:rPrChange w:id="389" w:author="Author">
                  <w:rPr>
                    <w:rFonts w:eastAsia="SimSun"/>
                    <w:sz w:val="20"/>
                    <w:vertAlign w:val="superscript"/>
                    <w:lang w:val="bg-BG"/>
                  </w:rPr>
                </w:rPrChange>
              </w:rPr>
              <w:t>9</w:t>
            </w:r>
          </w:p>
        </w:tc>
        <w:tc>
          <w:tcPr>
            <w:tcW w:w="1985" w:type="dxa"/>
            <w:gridSpan w:val="2"/>
          </w:tcPr>
          <w:p w14:paraId="73DDB788" w14:textId="77777777" w:rsidR="00A71254" w:rsidRPr="006D4620" w:rsidRDefault="00A71254" w:rsidP="00FB51F0">
            <w:pPr>
              <w:rPr>
                <w:rFonts w:eastAsia="SimSun"/>
                <w:szCs w:val="22"/>
                <w:lang w:val="bg-BG"/>
                <w:rPrChange w:id="390" w:author="Author">
                  <w:rPr>
                    <w:rFonts w:eastAsia="SimSun"/>
                    <w:sz w:val="20"/>
                    <w:lang w:val="bg-BG"/>
                  </w:rPr>
                </w:rPrChange>
              </w:rPr>
            </w:pPr>
          </w:p>
        </w:tc>
        <w:tc>
          <w:tcPr>
            <w:tcW w:w="1842" w:type="dxa"/>
          </w:tcPr>
          <w:p w14:paraId="1BD6BF9D" w14:textId="77777777" w:rsidR="00A71254" w:rsidRPr="006D4620" w:rsidRDefault="00A71254" w:rsidP="00FB51F0">
            <w:pPr>
              <w:rPr>
                <w:rFonts w:eastAsia="SimSun"/>
                <w:szCs w:val="22"/>
                <w:lang w:val="bg-BG"/>
                <w:rPrChange w:id="391" w:author="Author">
                  <w:rPr>
                    <w:rFonts w:eastAsia="SimSun"/>
                    <w:sz w:val="20"/>
                    <w:lang w:val="bg-BG"/>
                  </w:rPr>
                </w:rPrChange>
              </w:rPr>
            </w:pPr>
          </w:p>
        </w:tc>
      </w:tr>
      <w:tr w:rsidR="00A71254" w:rsidRPr="006D4620" w14:paraId="65F02C2D" w14:textId="77777777" w:rsidTr="00FB51F0">
        <w:tc>
          <w:tcPr>
            <w:tcW w:w="9180" w:type="dxa"/>
            <w:gridSpan w:val="7"/>
          </w:tcPr>
          <w:p w14:paraId="4258DBAC" w14:textId="77777777" w:rsidR="00A71254" w:rsidRPr="006D4620" w:rsidRDefault="00A71254" w:rsidP="00FB51F0">
            <w:pPr>
              <w:keepNext/>
              <w:rPr>
                <w:rFonts w:eastAsia="SimSun"/>
                <w:szCs w:val="22"/>
                <w:lang w:val="bg-BG"/>
              </w:rPr>
            </w:pPr>
            <w:r w:rsidRPr="006D4620">
              <w:rPr>
                <w:rFonts w:eastAsia="SimSun"/>
                <w:b/>
                <w:iCs/>
                <w:szCs w:val="22"/>
                <w:lang w:val="bg-BG"/>
              </w:rPr>
              <w:t>Стомашно-чревни нарушения</w:t>
            </w:r>
          </w:p>
        </w:tc>
      </w:tr>
      <w:tr w:rsidR="00A71254" w:rsidRPr="006D4620" w14:paraId="33A6BBFD" w14:textId="77777777" w:rsidTr="00FB51F0">
        <w:tc>
          <w:tcPr>
            <w:tcW w:w="1384" w:type="dxa"/>
          </w:tcPr>
          <w:p w14:paraId="49DB9A41" w14:textId="77777777" w:rsidR="00A71254" w:rsidRPr="006D4620" w:rsidRDefault="00A71254" w:rsidP="00FB51F0">
            <w:pPr>
              <w:rPr>
                <w:rFonts w:eastAsia="SimSun"/>
                <w:szCs w:val="22"/>
                <w:lang w:val="bg-BG"/>
                <w:rPrChange w:id="392" w:author="Author">
                  <w:rPr>
                    <w:rFonts w:eastAsia="SimSun"/>
                    <w:sz w:val="20"/>
                    <w:lang w:val="bg-BG"/>
                  </w:rPr>
                </w:rPrChange>
              </w:rPr>
            </w:pPr>
          </w:p>
        </w:tc>
        <w:tc>
          <w:tcPr>
            <w:tcW w:w="1701" w:type="dxa"/>
          </w:tcPr>
          <w:p w14:paraId="08B99CA3" w14:textId="77777777" w:rsidR="00A71254" w:rsidRPr="006D4620" w:rsidRDefault="00A71254" w:rsidP="00FB51F0">
            <w:pPr>
              <w:rPr>
                <w:rFonts w:eastAsia="SimSun"/>
                <w:szCs w:val="22"/>
                <w:lang w:val="bg-BG"/>
                <w:rPrChange w:id="393" w:author="Author">
                  <w:rPr>
                    <w:rFonts w:eastAsia="SimSun"/>
                    <w:sz w:val="20"/>
                    <w:lang w:val="bg-BG"/>
                  </w:rPr>
                </w:rPrChange>
              </w:rPr>
            </w:pPr>
            <w:r w:rsidRPr="006D4620">
              <w:rPr>
                <w:rFonts w:eastAsia="SimSun"/>
                <w:iCs/>
                <w:szCs w:val="22"/>
                <w:lang w:val="bg-BG"/>
                <w:rPrChange w:id="394" w:author="Author">
                  <w:rPr>
                    <w:rFonts w:eastAsia="SimSun"/>
                    <w:iCs/>
                    <w:sz w:val="20"/>
                    <w:lang w:val="bg-BG"/>
                  </w:rPr>
                </w:rPrChange>
              </w:rPr>
              <w:t>Леки, преходни антихолинергични ефекти, включващи обстипация и сухота в устата</w:t>
            </w:r>
          </w:p>
        </w:tc>
        <w:tc>
          <w:tcPr>
            <w:tcW w:w="2268" w:type="dxa"/>
            <w:gridSpan w:val="2"/>
          </w:tcPr>
          <w:p w14:paraId="53BAD7B4" w14:textId="77777777" w:rsidR="00A71254" w:rsidRPr="006D4620" w:rsidRDefault="00A71254" w:rsidP="00FB51F0">
            <w:pPr>
              <w:rPr>
                <w:rFonts w:eastAsia="SimSun"/>
                <w:szCs w:val="22"/>
                <w:vertAlign w:val="superscript"/>
                <w:lang w:val="bg-BG"/>
                <w:rPrChange w:id="395" w:author="Author">
                  <w:rPr>
                    <w:rFonts w:eastAsia="SimSun"/>
                    <w:sz w:val="20"/>
                    <w:vertAlign w:val="superscript"/>
                    <w:lang w:val="bg-BG"/>
                  </w:rPr>
                </w:rPrChange>
              </w:rPr>
            </w:pPr>
            <w:r w:rsidRPr="006D4620">
              <w:rPr>
                <w:rFonts w:eastAsia="SimSun"/>
                <w:szCs w:val="22"/>
                <w:lang w:val="bg-BG"/>
                <w:rPrChange w:id="396" w:author="Author">
                  <w:rPr>
                    <w:rFonts w:eastAsia="SimSun"/>
                    <w:sz w:val="20"/>
                    <w:lang w:val="bg-BG"/>
                  </w:rPr>
                </w:rPrChange>
              </w:rPr>
              <w:t>Подуване на корема</w:t>
            </w:r>
            <w:r w:rsidRPr="006D4620">
              <w:rPr>
                <w:rFonts w:eastAsia="SimSun"/>
                <w:szCs w:val="22"/>
                <w:vertAlign w:val="superscript"/>
                <w:lang w:val="bg-BG"/>
                <w:rPrChange w:id="397" w:author="Author">
                  <w:rPr>
                    <w:rFonts w:eastAsia="SimSun"/>
                    <w:sz w:val="20"/>
                    <w:vertAlign w:val="superscript"/>
                    <w:lang w:val="bg-BG"/>
                  </w:rPr>
                </w:rPrChange>
              </w:rPr>
              <w:t>9</w:t>
            </w:r>
          </w:p>
          <w:p w14:paraId="41F200F6" w14:textId="77777777" w:rsidR="00EC0DE3" w:rsidRPr="006D4620" w:rsidRDefault="00EC0DE3" w:rsidP="00EC0DE3">
            <w:pPr>
              <w:rPr>
                <w:rFonts w:eastAsia="SimSun"/>
                <w:szCs w:val="22"/>
                <w:vertAlign w:val="superscript"/>
                <w:lang w:val="bg-BG"/>
                <w:rPrChange w:id="398" w:author="Author">
                  <w:rPr>
                    <w:rFonts w:eastAsia="SimSun"/>
                    <w:sz w:val="20"/>
                    <w:vertAlign w:val="superscript"/>
                    <w:lang w:val="bg-BG"/>
                  </w:rPr>
                </w:rPrChange>
              </w:rPr>
            </w:pPr>
            <w:r w:rsidRPr="006D4620">
              <w:rPr>
                <w:rFonts w:eastAsia="SimSun"/>
                <w:szCs w:val="22"/>
                <w:lang w:val="bg-BG"/>
                <w:rPrChange w:id="399" w:author="Author">
                  <w:rPr>
                    <w:rFonts w:eastAsia="SimSun"/>
                    <w:sz w:val="20"/>
                    <w:lang w:val="bg-BG"/>
                  </w:rPr>
                </w:rPrChange>
              </w:rPr>
              <w:t>Хиперсаливация</w:t>
            </w:r>
            <w:r w:rsidRPr="006D4620">
              <w:rPr>
                <w:rFonts w:eastAsia="SimSun"/>
                <w:szCs w:val="22"/>
                <w:vertAlign w:val="superscript"/>
                <w:lang w:val="bg-BG"/>
                <w:rPrChange w:id="400" w:author="Author">
                  <w:rPr>
                    <w:rFonts w:eastAsia="SimSun"/>
                    <w:sz w:val="20"/>
                    <w:vertAlign w:val="superscript"/>
                    <w:lang w:val="bg-BG"/>
                  </w:rPr>
                </w:rPrChange>
              </w:rPr>
              <w:t>11</w:t>
            </w:r>
          </w:p>
          <w:p w14:paraId="7C1BBEC5" w14:textId="77777777" w:rsidR="00EC0DE3" w:rsidRPr="006D4620" w:rsidRDefault="00EC0DE3" w:rsidP="00FB51F0">
            <w:pPr>
              <w:rPr>
                <w:rFonts w:eastAsia="SimSun"/>
                <w:szCs w:val="22"/>
                <w:vertAlign w:val="superscript"/>
                <w:lang w:val="bg-BG"/>
                <w:rPrChange w:id="401" w:author="Author">
                  <w:rPr>
                    <w:rFonts w:eastAsia="SimSun"/>
                    <w:sz w:val="20"/>
                    <w:vertAlign w:val="superscript"/>
                    <w:lang w:val="bg-BG"/>
                  </w:rPr>
                </w:rPrChange>
              </w:rPr>
            </w:pPr>
          </w:p>
        </w:tc>
        <w:tc>
          <w:tcPr>
            <w:tcW w:w="1985" w:type="dxa"/>
            <w:gridSpan w:val="2"/>
          </w:tcPr>
          <w:p w14:paraId="4F7290DD" w14:textId="77777777" w:rsidR="00A71254" w:rsidRPr="006D4620" w:rsidRDefault="00A71254" w:rsidP="00FB51F0">
            <w:pPr>
              <w:rPr>
                <w:rFonts w:eastAsia="SimSun"/>
                <w:szCs w:val="22"/>
                <w:vertAlign w:val="superscript"/>
                <w:lang w:val="bg-BG"/>
                <w:rPrChange w:id="402" w:author="Author">
                  <w:rPr>
                    <w:rFonts w:eastAsia="SimSun"/>
                    <w:sz w:val="20"/>
                    <w:vertAlign w:val="superscript"/>
                    <w:lang w:val="bg-BG"/>
                  </w:rPr>
                </w:rPrChange>
              </w:rPr>
            </w:pPr>
            <w:r w:rsidRPr="006D4620">
              <w:rPr>
                <w:rFonts w:eastAsia="SimSun"/>
                <w:szCs w:val="22"/>
                <w:lang w:val="bg-BG"/>
                <w:rPrChange w:id="403" w:author="Author">
                  <w:rPr>
                    <w:rFonts w:eastAsia="SimSun"/>
                    <w:sz w:val="20"/>
                    <w:lang w:val="bg-BG"/>
                  </w:rPr>
                </w:rPrChange>
              </w:rPr>
              <w:t>Панкреатит</w:t>
            </w:r>
            <w:r w:rsidRPr="006D4620">
              <w:rPr>
                <w:rFonts w:eastAsia="SimSun"/>
                <w:szCs w:val="22"/>
                <w:vertAlign w:val="superscript"/>
                <w:lang w:val="bg-BG"/>
                <w:rPrChange w:id="404" w:author="Author">
                  <w:rPr>
                    <w:rFonts w:eastAsia="SimSun"/>
                    <w:sz w:val="20"/>
                    <w:vertAlign w:val="superscript"/>
                    <w:lang w:val="bg-BG"/>
                  </w:rPr>
                </w:rPrChange>
              </w:rPr>
              <w:t>11</w:t>
            </w:r>
          </w:p>
        </w:tc>
        <w:tc>
          <w:tcPr>
            <w:tcW w:w="1842" w:type="dxa"/>
          </w:tcPr>
          <w:p w14:paraId="792C4D84" w14:textId="77777777" w:rsidR="00A71254" w:rsidRPr="006D4620" w:rsidRDefault="00A71254" w:rsidP="00FB51F0">
            <w:pPr>
              <w:rPr>
                <w:rFonts w:eastAsia="SimSun"/>
                <w:szCs w:val="22"/>
                <w:lang w:val="bg-BG"/>
                <w:rPrChange w:id="405" w:author="Author">
                  <w:rPr>
                    <w:rFonts w:eastAsia="SimSun"/>
                    <w:sz w:val="20"/>
                    <w:lang w:val="bg-BG"/>
                  </w:rPr>
                </w:rPrChange>
              </w:rPr>
            </w:pPr>
          </w:p>
        </w:tc>
      </w:tr>
      <w:tr w:rsidR="00A71254" w:rsidRPr="006D4620" w14:paraId="2C3FF291" w14:textId="77777777" w:rsidTr="00FB51F0">
        <w:tc>
          <w:tcPr>
            <w:tcW w:w="9180" w:type="dxa"/>
            <w:gridSpan w:val="7"/>
          </w:tcPr>
          <w:p w14:paraId="1E869647" w14:textId="77777777" w:rsidR="00A71254" w:rsidRPr="006D4620" w:rsidRDefault="00A71254" w:rsidP="00FB51F0">
            <w:pPr>
              <w:keepNext/>
              <w:rPr>
                <w:rFonts w:eastAsia="SimSun"/>
                <w:szCs w:val="22"/>
                <w:lang w:val="bg-BG"/>
              </w:rPr>
            </w:pPr>
            <w:r w:rsidRPr="006D4620">
              <w:rPr>
                <w:rFonts w:eastAsia="SimSun"/>
                <w:b/>
                <w:iCs/>
                <w:szCs w:val="22"/>
                <w:lang w:val="bg-BG"/>
              </w:rPr>
              <w:t>Хепатобилиарни нарушения</w:t>
            </w:r>
          </w:p>
        </w:tc>
      </w:tr>
      <w:tr w:rsidR="00A71254" w:rsidRPr="00C404F9" w14:paraId="20E16861" w14:textId="77777777" w:rsidTr="00FB51F0">
        <w:tc>
          <w:tcPr>
            <w:tcW w:w="1384" w:type="dxa"/>
          </w:tcPr>
          <w:p w14:paraId="2C49772C" w14:textId="77777777" w:rsidR="00A71254" w:rsidRPr="006D4620" w:rsidRDefault="00A71254" w:rsidP="00FB51F0">
            <w:pPr>
              <w:rPr>
                <w:rFonts w:eastAsia="SimSun"/>
                <w:szCs w:val="22"/>
                <w:lang w:val="bg-BG"/>
                <w:rPrChange w:id="406" w:author="Author">
                  <w:rPr>
                    <w:rFonts w:eastAsia="SimSun"/>
                    <w:sz w:val="20"/>
                    <w:lang w:val="bg-BG"/>
                  </w:rPr>
                </w:rPrChange>
              </w:rPr>
            </w:pPr>
          </w:p>
        </w:tc>
        <w:tc>
          <w:tcPr>
            <w:tcW w:w="1701" w:type="dxa"/>
          </w:tcPr>
          <w:p w14:paraId="196DAC4D" w14:textId="77777777" w:rsidR="00A71254" w:rsidRPr="006D4620" w:rsidRDefault="00A71254" w:rsidP="00FB51F0">
            <w:pPr>
              <w:rPr>
                <w:rFonts w:eastAsia="SimSun"/>
                <w:szCs w:val="22"/>
                <w:lang w:val="bg-BG"/>
                <w:rPrChange w:id="407" w:author="Author">
                  <w:rPr>
                    <w:rFonts w:eastAsia="SimSun"/>
                    <w:sz w:val="20"/>
                    <w:lang w:val="bg-BG"/>
                  </w:rPr>
                </w:rPrChange>
              </w:rPr>
            </w:pPr>
            <w:r w:rsidRPr="006D4620">
              <w:rPr>
                <w:rFonts w:eastAsia="SimSun"/>
                <w:iCs/>
                <w:szCs w:val="22"/>
                <w:lang w:val="bg-BG"/>
                <w:rPrChange w:id="408" w:author="Author">
                  <w:rPr>
                    <w:rFonts w:eastAsia="SimSun"/>
                    <w:iCs/>
                    <w:sz w:val="20"/>
                    <w:lang w:val="bg-BG"/>
                  </w:rPr>
                </w:rPrChange>
              </w:rPr>
              <w:t xml:space="preserve">Преходни, безсимптомни повишения на чернодробните </w:t>
            </w:r>
            <w:r w:rsidRPr="006D4620">
              <w:rPr>
                <w:rFonts w:eastAsia="SimSun"/>
                <w:szCs w:val="22"/>
                <w:lang w:val="bg-BG"/>
                <w:rPrChange w:id="409" w:author="Author">
                  <w:rPr>
                    <w:rFonts w:eastAsia="SimSun"/>
                    <w:sz w:val="20"/>
                    <w:lang w:val="bg-BG"/>
                  </w:rPr>
                </w:rPrChange>
              </w:rPr>
              <w:t>аминотрансферази</w:t>
            </w:r>
            <w:r w:rsidRPr="006D4620">
              <w:rPr>
                <w:rFonts w:eastAsia="SimSun"/>
                <w:iCs/>
                <w:szCs w:val="22"/>
                <w:lang w:val="bg-BG"/>
                <w:rPrChange w:id="410" w:author="Author">
                  <w:rPr>
                    <w:rFonts w:eastAsia="SimSun"/>
                    <w:iCs/>
                    <w:sz w:val="20"/>
                    <w:lang w:val="bg-BG"/>
                  </w:rPr>
                </w:rPrChange>
              </w:rPr>
              <w:t xml:space="preserve"> (ALT, AST), особено в началото на лечението </w:t>
            </w:r>
            <w:r w:rsidRPr="006D4620">
              <w:rPr>
                <w:rFonts w:eastAsia="SimSun"/>
                <w:szCs w:val="22"/>
                <w:lang w:val="bg-BG"/>
                <w:rPrChange w:id="411" w:author="Author">
                  <w:rPr>
                    <w:rFonts w:eastAsia="SimSun"/>
                    <w:sz w:val="20"/>
                    <w:lang w:val="bg-BG"/>
                  </w:rPr>
                </w:rPrChange>
              </w:rPr>
              <w:t>(вж. точка 4.4)</w:t>
            </w:r>
          </w:p>
        </w:tc>
        <w:tc>
          <w:tcPr>
            <w:tcW w:w="2268" w:type="dxa"/>
            <w:gridSpan w:val="2"/>
          </w:tcPr>
          <w:p w14:paraId="1F77CD3B" w14:textId="77777777" w:rsidR="00A71254" w:rsidRPr="006D4620" w:rsidRDefault="00A71254" w:rsidP="00FB51F0">
            <w:pPr>
              <w:rPr>
                <w:rFonts w:eastAsia="SimSun"/>
                <w:szCs w:val="22"/>
                <w:lang w:val="bg-BG"/>
                <w:rPrChange w:id="412" w:author="Author">
                  <w:rPr>
                    <w:rFonts w:eastAsia="SimSun"/>
                    <w:sz w:val="20"/>
                    <w:lang w:val="bg-BG"/>
                  </w:rPr>
                </w:rPrChange>
              </w:rPr>
            </w:pPr>
          </w:p>
        </w:tc>
        <w:tc>
          <w:tcPr>
            <w:tcW w:w="1985" w:type="dxa"/>
            <w:gridSpan w:val="2"/>
          </w:tcPr>
          <w:p w14:paraId="5209204E" w14:textId="77777777" w:rsidR="00A71254" w:rsidRPr="006D4620" w:rsidRDefault="00A71254" w:rsidP="00FB51F0">
            <w:pPr>
              <w:rPr>
                <w:rFonts w:eastAsia="SimSun"/>
                <w:b/>
                <w:szCs w:val="22"/>
                <w:vertAlign w:val="superscript"/>
                <w:lang w:val="bg-BG"/>
                <w:rPrChange w:id="413" w:author="Author">
                  <w:rPr>
                    <w:rFonts w:eastAsia="SimSun"/>
                    <w:b/>
                    <w:sz w:val="20"/>
                    <w:vertAlign w:val="superscript"/>
                    <w:lang w:val="bg-BG"/>
                  </w:rPr>
                </w:rPrChange>
              </w:rPr>
            </w:pPr>
            <w:r w:rsidRPr="006D4620">
              <w:rPr>
                <w:rFonts w:eastAsia="SimSun"/>
                <w:szCs w:val="22"/>
                <w:lang w:val="bg-BG"/>
                <w:rPrChange w:id="414" w:author="Author">
                  <w:rPr>
                    <w:rFonts w:eastAsia="SimSun"/>
                    <w:sz w:val="20"/>
                    <w:lang w:val="bg-BG"/>
                  </w:rPr>
                </w:rPrChange>
              </w:rPr>
              <w:t>Хепатит (включително хапатоцелуларно, холестатично или смесено чернодробно увреждане)</w:t>
            </w:r>
            <w:r w:rsidRPr="006D4620">
              <w:rPr>
                <w:rFonts w:eastAsia="SimSun"/>
                <w:szCs w:val="22"/>
                <w:vertAlign w:val="superscript"/>
                <w:lang w:val="bg-BG"/>
                <w:rPrChange w:id="415" w:author="Author">
                  <w:rPr>
                    <w:rFonts w:eastAsia="SimSun"/>
                    <w:sz w:val="20"/>
                    <w:vertAlign w:val="superscript"/>
                    <w:lang w:val="bg-BG"/>
                  </w:rPr>
                </w:rPrChange>
              </w:rPr>
              <w:t>11</w:t>
            </w:r>
          </w:p>
        </w:tc>
        <w:tc>
          <w:tcPr>
            <w:tcW w:w="1842" w:type="dxa"/>
          </w:tcPr>
          <w:p w14:paraId="4329424D" w14:textId="77777777" w:rsidR="00A71254" w:rsidRPr="006D4620" w:rsidRDefault="00A71254" w:rsidP="00FB51F0">
            <w:pPr>
              <w:rPr>
                <w:rFonts w:eastAsia="SimSun"/>
                <w:szCs w:val="22"/>
                <w:lang w:val="bg-BG"/>
                <w:rPrChange w:id="416" w:author="Author">
                  <w:rPr>
                    <w:rFonts w:eastAsia="SimSun"/>
                    <w:sz w:val="20"/>
                    <w:lang w:val="bg-BG"/>
                  </w:rPr>
                </w:rPrChange>
              </w:rPr>
            </w:pPr>
          </w:p>
        </w:tc>
      </w:tr>
      <w:tr w:rsidR="00A71254" w:rsidRPr="00C404F9" w14:paraId="540217C5" w14:textId="77777777" w:rsidTr="00FB51F0">
        <w:tc>
          <w:tcPr>
            <w:tcW w:w="9180" w:type="dxa"/>
            <w:gridSpan w:val="7"/>
          </w:tcPr>
          <w:p w14:paraId="026E1401" w14:textId="77777777" w:rsidR="00A71254" w:rsidRPr="006D4620" w:rsidRDefault="00A71254" w:rsidP="00FB51F0">
            <w:pPr>
              <w:keepNext/>
              <w:rPr>
                <w:rFonts w:eastAsia="SimSun"/>
                <w:szCs w:val="22"/>
                <w:lang w:val="bg-BG"/>
              </w:rPr>
            </w:pPr>
            <w:r w:rsidRPr="006D4620">
              <w:rPr>
                <w:rFonts w:eastAsia="SimSun"/>
                <w:b/>
                <w:iCs/>
                <w:szCs w:val="22"/>
                <w:lang w:val="bg-BG"/>
              </w:rPr>
              <w:t>Нарушения на</w:t>
            </w:r>
            <w:r w:rsidRPr="006D4620">
              <w:rPr>
                <w:rFonts w:eastAsia="SimSun"/>
                <w:b/>
                <w:szCs w:val="22"/>
                <w:lang w:val="bg-BG"/>
              </w:rPr>
              <w:t xml:space="preserve"> кожата и подкожната тъкан</w:t>
            </w:r>
          </w:p>
        </w:tc>
      </w:tr>
      <w:tr w:rsidR="00A71254" w:rsidRPr="006D4620" w14:paraId="28D0C4B6" w14:textId="77777777" w:rsidTr="00FB51F0">
        <w:tc>
          <w:tcPr>
            <w:tcW w:w="1384" w:type="dxa"/>
          </w:tcPr>
          <w:p w14:paraId="6F56BD41" w14:textId="77777777" w:rsidR="00A71254" w:rsidRPr="006D4620" w:rsidRDefault="00A71254" w:rsidP="00FB51F0">
            <w:pPr>
              <w:rPr>
                <w:rFonts w:eastAsia="SimSun"/>
                <w:szCs w:val="22"/>
                <w:lang w:val="bg-BG"/>
                <w:rPrChange w:id="417" w:author="Author">
                  <w:rPr>
                    <w:rFonts w:eastAsia="SimSun"/>
                    <w:sz w:val="20"/>
                    <w:lang w:val="bg-BG"/>
                  </w:rPr>
                </w:rPrChange>
              </w:rPr>
            </w:pPr>
          </w:p>
        </w:tc>
        <w:tc>
          <w:tcPr>
            <w:tcW w:w="1701" w:type="dxa"/>
          </w:tcPr>
          <w:p w14:paraId="6DA74B8A" w14:textId="77777777" w:rsidR="00A71254" w:rsidRPr="006D4620" w:rsidRDefault="00A71254" w:rsidP="00FB51F0">
            <w:pPr>
              <w:rPr>
                <w:rFonts w:eastAsia="SimSun"/>
                <w:szCs w:val="22"/>
                <w:lang w:val="bg-BG"/>
                <w:rPrChange w:id="418" w:author="Author">
                  <w:rPr>
                    <w:rFonts w:eastAsia="SimSun"/>
                    <w:sz w:val="20"/>
                    <w:lang w:val="bg-BG"/>
                  </w:rPr>
                </w:rPrChange>
              </w:rPr>
            </w:pPr>
            <w:r w:rsidRPr="006D4620">
              <w:rPr>
                <w:rFonts w:eastAsia="SimSun"/>
                <w:szCs w:val="22"/>
                <w:lang w:val="bg-BG"/>
                <w:rPrChange w:id="419" w:author="Author">
                  <w:rPr>
                    <w:rFonts w:eastAsia="SimSun"/>
                    <w:sz w:val="20"/>
                    <w:lang w:val="bg-BG"/>
                  </w:rPr>
                </w:rPrChange>
              </w:rPr>
              <w:t>Обрив</w:t>
            </w:r>
          </w:p>
        </w:tc>
        <w:tc>
          <w:tcPr>
            <w:tcW w:w="2268" w:type="dxa"/>
            <w:gridSpan w:val="2"/>
          </w:tcPr>
          <w:p w14:paraId="4609E0BF" w14:textId="77777777" w:rsidR="00A71254" w:rsidRPr="006D4620" w:rsidRDefault="00A71254" w:rsidP="00FB51F0">
            <w:pPr>
              <w:rPr>
                <w:rFonts w:eastAsia="SimSun"/>
                <w:szCs w:val="22"/>
                <w:lang w:val="bg-BG"/>
                <w:rPrChange w:id="420" w:author="Author">
                  <w:rPr>
                    <w:rFonts w:eastAsia="SimSun"/>
                    <w:sz w:val="20"/>
                    <w:lang w:val="bg-BG"/>
                  </w:rPr>
                </w:rPrChange>
              </w:rPr>
            </w:pPr>
            <w:r w:rsidRPr="006D4620">
              <w:rPr>
                <w:rFonts w:eastAsia="SimSun"/>
                <w:iCs/>
                <w:szCs w:val="22"/>
                <w:lang w:val="bg-BG"/>
                <w:rPrChange w:id="421" w:author="Author">
                  <w:rPr>
                    <w:rFonts w:eastAsia="SimSun"/>
                    <w:iCs/>
                    <w:sz w:val="20"/>
                    <w:lang w:val="bg-BG"/>
                  </w:rPr>
                </w:rPrChange>
              </w:rPr>
              <w:t>Реакция на фоточувствителност</w:t>
            </w:r>
          </w:p>
          <w:p w14:paraId="03FFE3B8" w14:textId="77777777" w:rsidR="00A71254" w:rsidRPr="006D4620" w:rsidRDefault="00A71254" w:rsidP="00FB51F0">
            <w:pPr>
              <w:rPr>
                <w:rFonts w:eastAsia="SimSun"/>
                <w:szCs w:val="22"/>
                <w:lang w:val="bg-BG"/>
                <w:rPrChange w:id="422" w:author="Author">
                  <w:rPr>
                    <w:rFonts w:eastAsia="SimSun"/>
                    <w:sz w:val="20"/>
                    <w:lang w:val="bg-BG"/>
                  </w:rPr>
                </w:rPrChange>
              </w:rPr>
            </w:pPr>
            <w:r w:rsidRPr="006D4620">
              <w:rPr>
                <w:rFonts w:eastAsia="SimSun"/>
                <w:szCs w:val="22"/>
                <w:lang w:val="bg-BG"/>
                <w:rPrChange w:id="423" w:author="Author">
                  <w:rPr>
                    <w:rFonts w:eastAsia="SimSun"/>
                    <w:sz w:val="20"/>
                    <w:lang w:val="bg-BG"/>
                  </w:rPr>
                </w:rPrChange>
              </w:rPr>
              <w:t>Алопеция</w:t>
            </w:r>
          </w:p>
        </w:tc>
        <w:tc>
          <w:tcPr>
            <w:tcW w:w="1985" w:type="dxa"/>
            <w:gridSpan w:val="2"/>
          </w:tcPr>
          <w:p w14:paraId="0ACFC5A4" w14:textId="77777777" w:rsidR="00A71254" w:rsidRPr="006D4620" w:rsidRDefault="00A71254" w:rsidP="00FB51F0">
            <w:pPr>
              <w:rPr>
                <w:rFonts w:eastAsia="SimSun"/>
                <w:szCs w:val="22"/>
                <w:lang w:val="bg-BG"/>
                <w:rPrChange w:id="424" w:author="Author">
                  <w:rPr>
                    <w:rFonts w:eastAsia="SimSun"/>
                    <w:sz w:val="20"/>
                    <w:lang w:val="bg-BG"/>
                  </w:rPr>
                </w:rPrChange>
              </w:rPr>
            </w:pPr>
          </w:p>
        </w:tc>
        <w:tc>
          <w:tcPr>
            <w:tcW w:w="1842" w:type="dxa"/>
          </w:tcPr>
          <w:p w14:paraId="5FDDD61B" w14:textId="77777777" w:rsidR="00A71254" w:rsidRPr="006D4620" w:rsidRDefault="00A71254" w:rsidP="00FB51F0">
            <w:pPr>
              <w:rPr>
                <w:rFonts w:eastAsia="SimSun"/>
                <w:szCs w:val="22"/>
                <w:lang w:val="bg-BG"/>
                <w:rPrChange w:id="425" w:author="Author">
                  <w:rPr>
                    <w:rFonts w:eastAsia="SimSun"/>
                    <w:sz w:val="20"/>
                    <w:lang w:val="bg-BG"/>
                  </w:rPr>
                </w:rPrChange>
              </w:rPr>
            </w:pPr>
            <w:r w:rsidRPr="006D4620">
              <w:rPr>
                <w:rFonts w:eastAsia="SimSun"/>
                <w:szCs w:val="22"/>
                <w:lang w:val="bg-BG"/>
                <w:rPrChange w:id="426" w:author="Author">
                  <w:rPr>
                    <w:rFonts w:eastAsia="SimSun"/>
                    <w:sz w:val="20"/>
                    <w:lang w:val="bg-BG"/>
                  </w:rPr>
                </w:rPrChange>
              </w:rPr>
              <w:t>Лекарствена реакция с еозинофилия и системни симптоми</w:t>
            </w:r>
          </w:p>
          <w:p w14:paraId="5C6BA61E" w14:textId="77777777" w:rsidR="00A71254" w:rsidRPr="006D4620" w:rsidRDefault="00A71254" w:rsidP="00FB51F0">
            <w:pPr>
              <w:rPr>
                <w:rFonts w:eastAsia="SimSun"/>
                <w:szCs w:val="22"/>
                <w:lang w:val="bg-BG"/>
                <w:rPrChange w:id="427" w:author="Author">
                  <w:rPr>
                    <w:rFonts w:eastAsia="SimSun"/>
                    <w:sz w:val="20"/>
                    <w:lang w:val="bg-BG"/>
                  </w:rPr>
                </w:rPrChange>
              </w:rPr>
            </w:pPr>
            <w:r w:rsidRPr="006D4620">
              <w:rPr>
                <w:rFonts w:eastAsia="SimSun"/>
                <w:szCs w:val="22"/>
                <w:lang w:val="bg-BG"/>
                <w:rPrChange w:id="428" w:author="Author">
                  <w:rPr>
                    <w:rFonts w:eastAsia="SimSun"/>
                    <w:sz w:val="20"/>
                    <w:lang w:val="bg-BG"/>
                  </w:rPr>
                </w:rPrChange>
              </w:rPr>
              <w:t>(</w:t>
            </w:r>
            <w:r w:rsidRPr="006D4620">
              <w:rPr>
                <w:bCs/>
                <w:szCs w:val="22"/>
                <w:rPrChange w:id="429" w:author="Author">
                  <w:rPr>
                    <w:bCs/>
                    <w:sz w:val="20"/>
                  </w:rPr>
                </w:rPrChange>
              </w:rPr>
              <w:t>DRESS</w:t>
            </w:r>
            <w:r w:rsidRPr="006D4620">
              <w:rPr>
                <w:bCs/>
                <w:szCs w:val="22"/>
                <w:lang w:val="bg-BG"/>
                <w:rPrChange w:id="430" w:author="Author">
                  <w:rPr>
                    <w:bCs/>
                    <w:sz w:val="20"/>
                    <w:lang w:val="bg-BG"/>
                  </w:rPr>
                </w:rPrChange>
              </w:rPr>
              <w:t xml:space="preserve"> - </w:t>
            </w:r>
            <w:r w:rsidRPr="006D4620">
              <w:rPr>
                <w:bCs/>
                <w:szCs w:val="22"/>
                <w:rPrChange w:id="431" w:author="Author">
                  <w:rPr>
                    <w:bCs/>
                    <w:sz w:val="20"/>
                  </w:rPr>
                </w:rPrChange>
              </w:rPr>
              <w:t>Drug</w:t>
            </w:r>
            <w:r w:rsidRPr="006D4620">
              <w:rPr>
                <w:bCs/>
                <w:szCs w:val="22"/>
                <w:lang w:val="bg-BG"/>
                <w:rPrChange w:id="432" w:author="Author">
                  <w:rPr>
                    <w:bCs/>
                    <w:sz w:val="20"/>
                    <w:lang w:val="bg-BG"/>
                  </w:rPr>
                </w:rPrChange>
              </w:rPr>
              <w:t xml:space="preserve"> </w:t>
            </w:r>
            <w:r w:rsidRPr="006D4620">
              <w:rPr>
                <w:bCs/>
                <w:szCs w:val="22"/>
                <w:rPrChange w:id="433" w:author="Author">
                  <w:rPr>
                    <w:bCs/>
                    <w:sz w:val="20"/>
                  </w:rPr>
                </w:rPrChange>
              </w:rPr>
              <w:t>Reaction</w:t>
            </w:r>
            <w:r w:rsidRPr="006D4620">
              <w:rPr>
                <w:bCs/>
                <w:szCs w:val="22"/>
                <w:lang w:val="bg-BG"/>
                <w:rPrChange w:id="434" w:author="Author">
                  <w:rPr>
                    <w:bCs/>
                    <w:sz w:val="20"/>
                    <w:lang w:val="bg-BG"/>
                  </w:rPr>
                </w:rPrChange>
              </w:rPr>
              <w:t xml:space="preserve"> </w:t>
            </w:r>
            <w:r w:rsidRPr="006D4620">
              <w:rPr>
                <w:bCs/>
                <w:szCs w:val="22"/>
                <w:rPrChange w:id="435" w:author="Author">
                  <w:rPr>
                    <w:bCs/>
                    <w:sz w:val="20"/>
                  </w:rPr>
                </w:rPrChange>
              </w:rPr>
              <w:t>with</w:t>
            </w:r>
            <w:r w:rsidRPr="006D4620">
              <w:rPr>
                <w:bCs/>
                <w:szCs w:val="22"/>
                <w:lang w:val="bg-BG"/>
                <w:rPrChange w:id="436" w:author="Author">
                  <w:rPr>
                    <w:bCs/>
                    <w:sz w:val="20"/>
                    <w:lang w:val="bg-BG"/>
                  </w:rPr>
                </w:rPrChange>
              </w:rPr>
              <w:t xml:space="preserve"> </w:t>
            </w:r>
            <w:r w:rsidRPr="006D4620">
              <w:rPr>
                <w:bCs/>
                <w:szCs w:val="22"/>
                <w:rPrChange w:id="437" w:author="Author">
                  <w:rPr>
                    <w:bCs/>
                    <w:sz w:val="20"/>
                  </w:rPr>
                </w:rPrChange>
              </w:rPr>
              <w:t>Eosinophilia</w:t>
            </w:r>
            <w:r w:rsidRPr="006D4620">
              <w:rPr>
                <w:bCs/>
                <w:szCs w:val="22"/>
                <w:lang w:val="bg-BG"/>
                <w:rPrChange w:id="438" w:author="Author">
                  <w:rPr>
                    <w:bCs/>
                    <w:sz w:val="20"/>
                    <w:lang w:val="bg-BG"/>
                  </w:rPr>
                </w:rPrChange>
              </w:rPr>
              <w:t xml:space="preserve"> </w:t>
            </w:r>
            <w:r w:rsidRPr="006D4620">
              <w:rPr>
                <w:bCs/>
                <w:szCs w:val="22"/>
                <w:rPrChange w:id="439" w:author="Author">
                  <w:rPr>
                    <w:bCs/>
                    <w:sz w:val="20"/>
                  </w:rPr>
                </w:rPrChange>
              </w:rPr>
              <w:t>and</w:t>
            </w:r>
            <w:r w:rsidRPr="006D4620">
              <w:rPr>
                <w:bCs/>
                <w:szCs w:val="22"/>
                <w:lang w:val="bg-BG"/>
                <w:rPrChange w:id="440" w:author="Author">
                  <w:rPr>
                    <w:bCs/>
                    <w:sz w:val="20"/>
                    <w:lang w:val="bg-BG"/>
                  </w:rPr>
                </w:rPrChange>
              </w:rPr>
              <w:t xml:space="preserve"> </w:t>
            </w:r>
            <w:r w:rsidRPr="006D4620">
              <w:rPr>
                <w:bCs/>
                <w:szCs w:val="22"/>
                <w:rPrChange w:id="441" w:author="Author">
                  <w:rPr>
                    <w:bCs/>
                    <w:sz w:val="20"/>
                  </w:rPr>
                </w:rPrChange>
              </w:rPr>
              <w:t>Systemic</w:t>
            </w:r>
            <w:r w:rsidRPr="006D4620">
              <w:rPr>
                <w:bCs/>
                <w:szCs w:val="22"/>
                <w:lang w:val="bg-BG"/>
                <w:rPrChange w:id="442" w:author="Author">
                  <w:rPr>
                    <w:bCs/>
                    <w:sz w:val="20"/>
                    <w:lang w:val="bg-BG"/>
                  </w:rPr>
                </w:rPrChange>
              </w:rPr>
              <w:t xml:space="preserve"> </w:t>
            </w:r>
            <w:r w:rsidRPr="006D4620">
              <w:rPr>
                <w:bCs/>
                <w:szCs w:val="22"/>
                <w:rPrChange w:id="443" w:author="Author">
                  <w:rPr>
                    <w:bCs/>
                    <w:sz w:val="20"/>
                  </w:rPr>
                </w:rPrChange>
              </w:rPr>
              <w:t>Symptoms</w:t>
            </w:r>
            <w:r w:rsidRPr="006D4620">
              <w:rPr>
                <w:bCs/>
                <w:szCs w:val="22"/>
                <w:lang w:val="bg-BG"/>
                <w:rPrChange w:id="444" w:author="Author">
                  <w:rPr>
                    <w:bCs/>
                    <w:sz w:val="20"/>
                    <w:lang w:val="bg-BG"/>
                  </w:rPr>
                </w:rPrChange>
              </w:rPr>
              <w:t>)</w:t>
            </w:r>
          </w:p>
        </w:tc>
      </w:tr>
      <w:tr w:rsidR="00A71254" w:rsidRPr="006D4620" w14:paraId="52C97488" w14:textId="77777777" w:rsidTr="00FB51F0">
        <w:tc>
          <w:tcPr>
            <w:tcW w:w="9180" w:type="dxa"/>
            <w:gridSpan w:val="7"/>
          </w:tcPr>
          <w:p w14:paraId="6C173E99" w14:textId="77777777" w:rsidR="00A71254" w:rsidRPr="006D4620" w:rsidRDefault="00A71254" w:rsidP="00FB51F0">
            <w:pPr>
              <w:keepNext/>
              <w:rPr>
                <w:rFonts w:eastAsia="SimSun"/>
                <w:b/>
                <w:szCs w:val="22"/>
                <w:lang w:val="bg-BG"/>
              </w:rPr>
            </w:pPr>
            <w:r w:rsidRPr="006D4620">
              <w:rPr>
                <w:rFonts w:eastAsia="SimSun"/>
                <w:b/>
                <w:szCs w:val="22"/>
                <w:lang w:val="bg-BG"/>
              </w:rPr>
              <w:t>Нарушения на мускулно-скелетната система и съединителната тъкан</w:t>
            </w:r>
          </w:p>
        </w:tc>
      </w:tr>
      <w:tr w:rsidR="00A71254" w:rsidRPr="006D4620" w14:paraId="5A356B53" w14:textId="77777777" w:rsidTr="00FB51F0">
        <w:tc>
          <w:tcPr>
            <w:tcW w:w="1384" w:type="dxa"/>
          </w:tcPr>
          <w:p w14:paraId="1588767A" w14:textId="77777777" w:rsidR="00A71254" w:rsidRPr="006D4620" w:rsidRDefault="00A71254" w:rsidP="00FB51F0">
            <w:pPr>
              <w:rPr>
                <w:rFonts w:eastAsia="SimSun"/>
                <w:szCs w:val="22"/>
                <w:lang w:val="bg-BG"/>
                <w:rPrChange w:id="445" w:author="Author">
                  <w:rPr>
                    <w:rFonts w:eastAsia="SimSun"/>
                    <w:sz w:val="20"/>
                    <w:lang w:val="bg-BG"/>
                  </w:rPr>
                </w:rPrChange>
              </w:rPr>
            </w:pPr>
          </w:p>
        </w:tc>
        <w:tc>
          <w:tcPr>
            <w:tcW w:w="1701" w:type="dxa"/>
          </w:tcPr>
          <w:p w14:paraId="2F35DD78" w14:textId="77777777" w:rsidR="00A71254" w:rsidRPr="006D4620" w:rsidRDefault="00A71254" w:rsidP="00FB51F0">
            <w:pPr>
              <w:rPr>
                <w:rFonts w:eastAsia="SimSun"/>
                <w:szCs w:val="22"/>
                <w:vertAlign w:val="superscript"/>
                <w:lang w:val="bg-BG"/>
                <w:rPrChange w:id="446" w:author="Author">
                  <w:rPr>
                    <w:rFonts w:eastAsia="SimSun"/>
                    <w:sz w:val="20"/>
                    <w:vertAlign w:val="superscript"/>
                    <w:lang w:val="bg-BG"/>
                  </w:rPr>
                </w:rPrChange>
              </w:rPr>
            </w:pPr>
            <w:r w:rsidRPr="006D4620">
              <w:rPr>
                <w:rFonts w:eastAsia="SimSun"/>
                <w:szCs w:val="22"/>
                <w:lang w:val="bg-BG"/>
                <w:rPrChange w:id="447" w:author="Author">
                  <w:rPr>
                    <w:rFonts w:eastAsia="SimSun"/>
                    <w:sz w:val="20"/>
                    <w:lang w:val="bg-BG"/>
                  </w:rPr>
                </w:rPrChange>
              </w:rPr>
              <w:t>Артралгия</w:t>
            </w:r>
            <w:r w:rsidRPr="006D4620">
              <w:rPr>
                <w:rFonts w:eastAsia="SimSun"/>
                <w:szCs w:val="22"/>
                <w:vertAlign w:val="superscript"/>
                <w:lang w:val="bg-BG"/>
                <w:rPrChange w:id="448" w:author="Author">
                  <w:rPr>
                    <w:rFonts w:eastAsia="SimSun"/>
                    <w:sz w:val="20"/>
                    <w:vertAlign w:val="superscript"/>
                    <w:lang w:val="bg-BG"/>
                  </w:rPr>
                </w:rPrChange>
              </w:rPr>
              <w:t>9</w:t>
            </w:r>
          </w:p>
        </w:tc>
        <w:tc>
          <w:tcPr>
            <w:tcW w:w="2268" w:type="dxa"/>
            <w:gridSpan w:val="2"/>
          </w:tcPr>
          <w:p w14:paraId="407E1272" w14:textId="77777777" w:rsidR="00A71254" w:rsidRPr="006D4620" w:rsidRDefault="00A71254" w:rsidP="00FB51F0">
            <w:pPr>
              <w:rPr>
                <w:rFonts w:eastAsia="SimSun"/>
                <w:szCs w:val="22"/>
                <w:lang w:val="bg-BG"/>
                <w:rPrChange w:id="449" w:author="Author">
                  <w:rPr>
                    <w:rFonts w:eastAsia="SimSun"/>
                    <w:sz w:val="20"/>
                    <w:lang w:val="bg-BG"/>
                  </w:rPr>
                </w:rPrChange>
              </w:rPr>
            </w:pPr>
          </w:p>
        </w:tc>
        <w:tc>
          <w:tcPr>
            <w:tcW w:w="1985" w:type="dxa"/>
            <w:gridSpan w:val="2"/>
          </w:tcPr>
          <w:p w14:paraId="3F966EB0" w14:textId="77777777" w:rsidR="00A71254" w:rsidRPr="006D4620" w:rsidRDefault="00A71254" w:rsidP="00FB51F0">
            <w:pPr>
              <w:rPr>
                <w:rFonts w:eastAsia="SimSun"/>
                <w:szCs w:val="22"/>
                <w:vertAlign w:val="superscript"/>
                <w:lang w:val="bg-BG"/>
                <w:rPrChange w:id="450" w:author="Author">
                  <w:rPr>
                    <w:rFonts w:eastAsia="SimSun"/>
                    <w:sz w:val="20"/>
                    <w:vertAlign w:val="superscript"/>
                    <w:lang w:val="bg-BG"/>
                  </w:rPr>
                </w:rPrChange>
              </w:rPr>
            </w:pPr>
            <w:r w:rsidRPr="006D4620">
              <w:rPr>
                <w:rFonts w:eastAsia="SimSun"/>
                <w:szCs w:val="22"/>
                <w:lang w:val="bg-BG"/>
                <w:rPrChange w:id="451" w:author="Author">
                  <w:rPr>
                    <w:rFonts w:eastAsia="SimSun"/>
                    <w:sz w:val="20"/>
                    <w:lang w:val="bg-BG"/>
                  </w:rPr>
                </w:rPrChange>
              </w:rPr>
              <w:t>Рабдомиолиза</w:t>
            </w:r>
            <w:r w:rsidRPr="006D4620">
              <w:rPr>
                <w:rFonts w:eastAsia="SimSun"/>
                <w:szCs w:val="22"/>
                <w:vertAlign w:val="superscript"/>
                <w:lang w:val="bg-BG"/>
                <w:rPrChange w:id="452" w:author="Author">
                  <w:rPr>
                    <w:rFonts w:eastAsia="SimSun"/>
                    <w:sz w:val="20"/>
                    <w:vertAlign w:val="superscript"/>
                    <w:lang w:val="bg-BG"/>
                  </w:rPr>
                </w:rPrChange>
              </w:rPr>
              <w:t>11</w:t>
            </w:r>
          </w:p>
        </w:tc>
        <w:tc>
          <w:tcPr>
            <w:tcW w:w="1842" w:type="dxa"/>
          </w:tcPr>
          <w:p w14:paraId="09213686" w14:textId="77777777" w:rsidR="00A71254" w:rsidRPr="006D4620" w:rsidRDefault="00A71254" w:rsidP="00FB51F0">
            <w:pPr>
              <w:rPr>
                <w:rFonts w:eastAsia="SimSun"/>
                <w:szCs w:val="22"/>
                <w:lang w:val="bg-BG"/>
                <w:rPrChange w:id="453" w:author="Author">
                  <w:rPr>
                    <w:rFonts w:eastAsia="SimSun"/>
                    <w:sz w:val="20"/>
                    <w:lang w:val="bg-BG"/>
                  </w:rPr>
                </w:rPrChange>
              </w:rPr>
            </w:pPr>
          </w:p>
        </w:tc>
      </w:tr>
      <w:tr w:rsidR="00A71254" w:rsidRPr="006D4620" w14:paraId="4EFFD4BC" w14:textId="77777777" w:rsidTr="00FB51F0">
        <w:tc>
          <w:tcPr>
            <w:tcW w:w="9180" w:type="dxa"/>
            <w:gridSpan w:val="7"/>
          </w:tcPr>
          <w:p w14:paraId="4E633547" w14:textId="77777777" w:rsidR="00A71254" w:rsidRPr="006D4620" w:rsidRDefault="00A71254" w:rsidP="00FB51F0">
            <w:pPr>
              <w:keepNext/>
              <w:rPr>
                <w:rFonts w:eastAsia="SimSun"/>
                <w:b/>
                <w:szCs w:val="22"/>
                <w:lang w:val="bg-BG"/>
              </w:rPr>
            </w:pPr>
            <w:r w:rsidRPr="006D4620">
              <w:rPr>
                <w:rFonts w:eastAsia="SimSun"/>
                <w:b/>
                <w:szCs w:val="22"/>
                <w:lang w:val="bg-BG"/>
              </w:rPr>
              <w:t>Нарушения на бъбреците и пикочните пътища</w:t>
            </w:r>
          </w:p>
        </w:tc>
      </w:tr>
      <w:tr w:rsidR="00A71254" w:rsidRPr="006D4620" w14:paraId="02D1F2F6" w14:textId="77777777" w:rsidTr="00FB51F0">
        <w:tc>
          <w:tcPr>
            <w:tcW w:w="1384" w:type="dxa"/>
          </w:tcPr>
          <w:p w14:paraId="4791185F" w14:textId="77777777" w:rsidR="00A71254" w:rsidRPr="006D4620" w:rsidRDefault="00A71254" w:rsidP="00FB51F0">
            <w:pPr>
              <w:rPr>
                <w:rFonts w:eastAsia="SimSun"/>
                <w:szCs w:val="22"/>
                <w:lang w:val="bg-BG"/>
                <w:rPrChange w:id="454" w:author="Author">
                  <w:rPr>
                    <w:rFonts w:eastAsia="SimSun"/>
                    <w:sz w:val="20"/>
                    <w:lang w:val="bg-BG"/>
                  </w:rPr>
                </w:rPrChange>
              </w:rPr>
            </w:pPr>
          </w:p>
        </w:tc>
        <w:tc>
          <w:tcPr>
            <w:tcW w:w="1701" w:type="dxa"/>
          </w:tcPr>
          <w:p w14:paraId="2460D9D1" w14:textId="77777777" w:rsidR="00A71254" w:rsidRPr="006D4620" w:rsidRDefault="00A71254" w:rsidP="00FB51F0">
            <w:pPr>
              <w:rPr>
                <w:rFonts w:eastAsia="SimSun"/>
                <w:szCs w:val="22"/>
                <w:lang w:val="bg-BG"/>
                <w:rPrChange w:id="455" w:author="Author">
                  <w:rPr>
                    <w:rFonts w:eastAsia="SimSun"/>
                    <w:sz w:val="20"/>
                    <w:lang w:val="bg-BG"/>
                  </w:rPr>
                </w:rPrChange>
              </w:rPr>
            </w:pPr>
          </w:p>
        </w:tc>
        <w:tc>
          <w:tcPr>
            <w:tcW w:w="2268" w:type="dxa"/>
            <w:gridSpan w:val="2"/>
          </w:tcPr>
          <w:p w14:paraId="3290F095" w14:textId="77777777" w:rsidR="00A71254" w:rsidRPr="006D4620" w:rsidRDefault="00A71254" w:rsidP="00FB51F0">
            <w:pPr>
              <w:rPr>
                <w:rFonts w:eastAsia="SimSun"/>
                <w:szCs w:val="22"/>
                <w:lang w:val="bg-BG"/>
                <w:rPrChange w:id="456" w:author="Author">
                  <w:rPr>
                    <w:rFonts w:eastAsia="SimSun"/>
                    <w:sz w:val="20"/>
                    <w:lang w:val="bg-BG"/>
                  </w:rPr>
                </w:rPrChange>
              </w:rPr>
            </w:pPr>
            <w:r w:rsidRPr="006D4620">
              <w:rPr>
                <w:rFonts w:eastAsia="SimSun"/>
                <w:szCs w:val="22"/>
                <w:lang w:val="bg-BG"/>
                <w:rPrChange w:id="457" w:author="Author">
                  <w:rPr>
                    <w:rFonts w:eastAsia="SimSun"/>
                    <w:sz w:val="20"/>
                    <w:lang w:val="bg-BG"/>
                  </w:rPr>
                </w:rPrChange>
              </w:rPr>
              <w:t>И</w:t>
            </w:r>
            <w:r w:rsidRPr="006D4620">
              <w:rPr>
                <w:rFonts w:eastAsia="SimSun"/>
                <w:szCs w:val="22"/>
                <w:lang w:val="ru-RU"/>
                <w:rPrChange w:id="458" w:author="Author">
                  <w:rPr>
                    <w:rFonts w:eastAsia="SimSun"/>
                    <w:sz w:val="20"/>
                    <w:lang w:val="ru-RU"/>
                  </w:rPr>
                </w:rPrChange>
              </w:rPr>
              <w:t>нконтиненция на урината</w:t>
            </w:r>
            <w:r w:rsidRPr="006D4620">
              <w:rPr>
                <w:rFonts w:eastAsia="SimSun"/>
                <w:szCs w:val="22"/>
                <w:lang w:val="bg-BG"/>
                <w:rPrChange w:id="459" w:author="Author">
                  <w:rPr>
                    <w:rFonts w:eastAsia="SimSun"/>
                    <w:sz w:val="20"/>
                    <w:lang w:val="bg-BG"/>
                  </w:rPr>
                </w:rPrChange>
              </w:rPr>
              <w:t>, ретенция на урина</w:t>
            </w:r>
          </w:p>
          <w:p w14:paraId="7D6A4CCE" w14:textId="77777777" w:rsidR="00A71254" w:rsidRPr="006D4620" w:rsidRDefault="00A71254" w:rsidP="00FB51F0">
            <w:pPr>
              <w:rPr>
                <w:rFonts w:eastAsia="SimSun"/>
                <w:szCs w:val="22"/>
                <w:lang w:val="bg-BG"/>
                <w:rPrChange w:id="460" w:author="Author">
                  <w:rPr>
                    <w:rFonts w:eastAsia="SimSun"/>
                    <w:sz w:val="20"/>
                    <w:lang w:val="bg-BG"/>
                  </w:rPr>
                </w:rPrChange>
              </w:rPr>
            </w:pPr>
            <w:r w:rsidRPr="006D4620">
              <w:rPr>
                <w:rFonts w:eastAsia="SimSun"/>
                <w:szCs w:val="22"/>
                <w:lang w:val="bg-BG"/>
                <w:rPrChange w:id="461" w:author="Author">
                  <w:rPr>
                    <w:rFonts w:eastAsia="SimSun"/>
                    <w:sz w:val="20"/>
                    <w:lang w:val="bg-BG"/>
                  </w:rPr>
                </w:rPrChange>
              </w:rPr>
              <w:t>Затруднено уриниране</w:t>
            </w:r>
            <w:r w:rsidRPr="006D4620">
              <w:rPr>
                <w:rFonts w:eastAsia="SimSun"/>
                <w:szCs w:val="22"/>
                <w:vertAlign w:val="superscript"/>
                <w:lang w:val="bg-BG"/>
                <w:rPrChange w:id="462" w:author="Author">
                  <w:rPr>
                    <w:rFonts w:eastAsia="SimSun"/>
                    <w:sz w:val="20"/>
                    <w:vertAlign w:val="superscript"/>
                    <w:lang w:val="bg-BG"/>
                  </w:rPr>
                </w:rPrChange>
              </w:rPr>
              <w:t>11</w:t>
            </w:r>
          </w:p>
        </w:tc>
        <w:tc>
          <w:tcPr>
            <w:tcW w:w="1985" w:type="dxa"/>
            <w:gridSpan w:val="2"/>
          </w:tcPr>
          <w:p w14:paraId="72118261" w14:textId="77777777" w:rsidR="00A71254" w:rsidRPr="006D4620" w:rsidRDefault="00A71254" w:rsidP="00FB51F0">
            <w:pPr>
              <w:rPr>
                <w:rFonts w:eastAsia="SimSun"/>
                <w:szCs w:val="22"/>
                <w:lang w:val="bg-BG"/>
                <w:rPrChange w:id="463" w:author="Author">
                  <w:rPr>
                    <w:rFonts w:eastAsia="SimSun"/>
                    <w:sz w:val="20"/>
                    <w:lang w:val="bg-BG"/>
                  </w:rPr>
                </w:rPrChange>
              </w:rPr>
            </w:pPr>
          </w:p>
        </w:tc>
        <w:tc>
          <w:tcPr>
            <w:tcW w:w="1842" w:type="dxa"/>
          </w:tcPr>
          <w:p w14:paraId="24C3B3B5" w14:textId="77777777" w:rsidR="00A71254" w:rsidRPr="006D4620" w:rsidRDefault="00A71254" w:rsidP="00FB51F0">
            <w:pPr>
              <w:rPr>
                <w:rFonts w:eastAsia="SimSun"/>
                <w:szCs w:val="22"/>
                <w:lang w:val="bg-BG"/>
                <w:rPrChange w:id="464" w:author="Author">
                  <w:rPr>
                    <w:rFonts w:eastAsia="SimSun"/>
                    <w:sz w:val="20"/>
                    <w:lang w:val="bg-BG"/>
                  </w:rPr>
                </w:rPrChange>
              </w:rPr>
            </w:pPr>
          </w:p>
        </w:tc>
      </w:tr>
      <w:tr w:rsidR="00A71254" w:rsidRPr="006D4620" w14:paraId="1A7FF41F" w14:textId="77777777" w:rsidTr="00FB51F0">
        <w:tc>
          <w:tcPr>
            <w:tcW w:w="9180" w:type="dxa"/>
            <w:gridSpan w:val="7"/>
          </w:tcPr>
          <w:p w14:paraId="4B62706D" w14:textId="77777777" w:rsidR="00A71254" w:rsidRPr="006D4620" w:rsidRDefault="00A71254" w:rsidP="00FB51F0">
            <w:pPr>
              <w:keepNext/>
              <w:rPr>
                <w:rFonts w:eastAsia="SimSun"/>
                <w:szCs w:val="22"/>
                <w:lang w:val="bg-BG"/>
              </w:rPr>
            </w:pPr>
            <w:r w:rsidRPr="006D4620">
              <w:rPr>
                <w:rFonts w:eastAsia="SimSun"/>
                <w:b/>
                <w:noProof/>
                <w:szCs w:val="22"/>
                <w:lang w:val="ru-RU"/>
              </w:rPr>
              <w:t>Състояния, свързани с бременността, родовия и послеродовия период</w:t>
            </w:r>
          </w:p>
        </w:tc>
      </w:tr>
      <w:tr w:rsidR="00A71254" w:rsidRPr="00C404F9" w14:paraId="021200E9" w14:textId="77777777" w:rsidTr="00FB51F0">
        <w:tc>
          <w:tcPr>
            <w:tcW w:w="1384" w:type="dxa"/>
          </w:tcPr>
          <w:p w14:paraId="39C510AB" w14:textId="77777777" w:rsidR="00A71254" w:rsidRPr="006D4620" w:rsidRDefault="00A71254" w:rsidP="00FB51F0">
            <w:pPr>
              <w:rPr>
                <w:rFonts w:eastAsia="SimSun"/>
                <w:szCs w:val="22"/>
                <w:lang w:val="bg-BG"/>
                <w:rPrChange w:id="465" w:author="Author">
                  <w:rPr>
                    <w:rFonts w:eastAsia="SimSun"/>
                    <w:sz w:val="20"/>
                    <w:lang w:val="bg-BG"/>
                  </w:rPr>
                </w:rPrChange>
              </w:rPr>
            </w:pPr>
          </w:p>
        </w:tc>
        <w:tc>
          <w:tcPr>
            <w:tcW w:w="1701" w:type="dxa"/>
          </w:tcPr>
          <w:p w14:paraId="581D4DEE" w14:textId="77777777" w:rsidR="00A71254" w:rsidRPr="006D4620" w:rsidRDefault="00A71254" w:rsidP="00FB51F0">
            <w:pPr>
              <w:rPr>
                <w:rFonts w:eastAsia="SimSun"/>
                <w:szCs w:val="22"/>
                <w:lang w:val="bg-BG"/>
                <w:rPrChange w:id="466" w:author="Author">
                  <w:rPr>
                    <w:rFonts w:eastAsia="SimSun"/>
                    <w:sz w:val="20"/>
                    <w:lang w:val="bg-BG"/>
                  </w:rPr>
                </w:rPrChange>
              </w:rPr>
            </w:pPr>
          </w:p>
        </w:tc>
        <w:tc>
          <w:tcPr>
            <w:tcW w:w="2268" w:type="dxa"/>
            <w:gridSpan w:val="2"/>
          </w:tcPr>
          <w:p w14:paraId="77438D2F" w14:textId="77777777" w:rsidR="00A71254" w:rsidRPr="006D4620" w:rsidRDefault="00A71254" w:rsidP="00FB51F0">
            <w:pPr>
              <w:rPr>
                <w:rFonts w:eastAsia="SimSun"/>
                <w:szCs w:val="22"/>
                <w:lang w:val="bg-BG"/>
                <w:rPrChange w:id="467" w:author="Author">
                  <w:rPr>
                    <w:rFonts w:eastAsia="SimSun"/>
                    <w:sz w:val="20"/>
                    <w:lang w:val="bg-BG"/>
                  </w:rPr>
                </w:rPrChange>
              </w:rPr>
            </w:pPr>
          </w:p>
        </w:tc>
        <w:tc>
          <w:tcPr>
            <w:tcW w:w="1985" w:type="dxa"/>
            <w:gridSpan w:val="2"/>
          </w:tcPr>
          <w:p w14:paraId="758C2939" w14:textId="77777777" w:rsidR="00A71254" w:rsidRPr="006D4620" w:rsidRDefault="00A71254" w:rsidP="00FB51F0">
            <w:pPr>
              <w:rPr>
                <w:rFonts w:eastAsia="SimSun"/>
                <w:szCs w:val="22"/>
                <w:lang w:val="bg-BG"/>
                <w:rPrChange w:id="468" w:author="Author">
                  <w:rPr>
                    <w:rFonts w:eastAsia="SimSun"/>
                    <w:sz w:val="20"/>
                    <w:lang w:val="bg-BG"/>
                  </w:rPr>
                </w:rPrChange>
              </w:rPr>
            </w:pPr>
          </w:p>
        </w:tc>
        <w:tc>
          <w:tcPr>
            <w:tcW w:w="1842" w:type="dxa"/>
          </w:tcPr>
          <w:p w14:paraId="1D16784E" w14:textId="77777777" w:rsidR="00A71254" w:rsidRPr="006D4620" w:rsidRDefault="00A71254" w:rsidP="00FB51F0">
            <w:pPr>
              <w:rPr>
                <w:rFonts w:eastAsia="SimSun"/>
                <w:szCs w:val="22"/>
                <w:lang w:val="bg-BG"/>
                <w:rPrChange w:id="469" w:author="Author">
                  <w:rPr>
                    <w:rFonts w:eastAsia="SimSun"/>
                    <w:sz w:val="20"/>
                    <w:lang w:val="bg-BG"/>
                  </w:rPr>
                </w:rPrChange>
              </w:rPr>
            </w:pPr>
            <w:r w:rsidRPr="006D4620">
              <w:rPr>
                <w:rFonts w:eastAsia="SimSun"/>
                <w:szCs w:val="22"/>
                <w:lang w:val="bg-BG"/>
                <w:rPrChange w:id="470" w:author="Author">
                  <w:rPr>
                    <w:rFonts w:eastAsia="SimSun"/>
                    <w:sz w:val="20"/>
                    <w:lang w:val="bg-BG"/>
                  </w:rPr>
                </w:rPrChange>
              </w:rPr>
              <w:t>Синдром на отнемане при новороденото (вж. точка 4.6)</w:t>
            </w:r>
          </w:p>
        </w:tc>
      </w:tr>
      <w:tr w:rsidR="00A71254" w:rsidRPr="00C404F9" w14:paraId="77BFF3C0" w14:textId="77777777" w:rsidTr="00FB51F0">
        <w:tc>
          <w:tcPr>
            <w:tcW w:w="9180" w:type="dxa"/>
            <w:gridSpan w:val="7"/>
          </w:tcPr>
          <w:p w14:paraId="07B9A372" w14:textId="77777777" w:rsidR="00A71254" w:rsidRPr="006D4620" w:rsidRDefault="00A71254" w:rsidP="00FB51F0">
            <w:pPr>
              <w:keepNext/>
              <w:rPr>
                <w:rFonts w:eastAsia="SimSun"/>
                <w:b/>
                <w:szCs w:val="22"/>
                <w:lang w:val="bg-BG"/>
              </w:rPr>
            </w:pPr>
            <w:r w:rsidRPr="006D4620">
              <w:rPr>
                <w:rFonts w:eastAsia="SimSun"/>
                <w:b/>
                <w:iCs/>
                <w:szCs w:val="22"/>
                <w:lang w:val="bg-BG"/>
              </w:rPr>
              <w:t>Нарушения на възпроизводителната система и гърдата</w:t>
            </w:r>
          </w:p>
        </w:tc>
      </w:tr>
      <w:tr w:rsidR="00A71254" w:rsidRPr="006D4620" w14:paraId="12820452" w14:textId="77777777" w:rsidTr="00FB51F0">
        <w:tc>
          <w:tcPr>
            <w:tcW w:w="1384" w:type="dxa"/>
          </w:tcPr>
          <w:p w14:paraId="19F70B72" w14:textId="77777777" w:rsidR="00A71254" w:rsidRPr="006D4620" w:rsidRDefault="00A71254" w:rsidP="00FB51F0">
            <w:pPr>
              <w:rPr>
                <w:rFonts w:eastAsia="SimSun"/>
                <w:szCs w:val="22"/>
                <w:lang w:val="bg-BG"/>
                <w:rPrChange w:id="471" w:author="Author">
                  <w:rPr>
                    <w:rFonts w:eastAsia="SimSun"/>
                    <w:sz w:val="20"/>
                    <w:lang w:val="bg-BG"/>
                  </w:rPr>
                </w:rPrChange>
              </w:rPr>
            </w:pPr>
          </w:p>
        </w:tc>
        <w:tc>
          <w:tcPr>
            <w:tcW w:w="1701" w:type="dxa"/>
          </w:tcPr>
          <w:p w14:paraId="357EE4F7" w14:textId="77777777" w:rsidR="00A71254" w:rsidRPr="006D4620" w:rsidRDefault="00A71254" w:rsidP="00FB51F0">
            <w:pPr>
              <w:rPr>
                <w:rFonts w:eastAsia="SimSun"/>
                <w:szCs w:val="22"/>
                <w:lang w:val="bg-BG"/>
                <w:rPrChange w:id="472" w:author="Author">
                  <w:rPr>
                    <w:rFonts w:eastAsia="SimSun"/>
                    <w:sz w:val="20"/>
                    <w:lang w:val="bg-BG"/>
                  </w:rPr>
                </w:rPrChange>
              </w:rPr>
            </w:pPr>
            <w:r w:rsidRPr="006D4620">
              <w:rPr>
                <w:rFonts w:eastAsia="SimSun"/>
                <w:szCs w:val="22"/>
                <w:lang w:val="bg-BG"/>
                <w:rPrChange w:id="473" w:author="Author">
                  <w:rPr>
                    <w:rFonts w:eastAsia="SimSun"/>
                    <w:sz w:val="20"/>
                    <w:lang w:val="bg-BG"/>
                  </w:rPr>
                </w:rPrChange>
              </w:rPr>
              <w:t>Еректилна дисфункция при мъже</w:t>
            </w:r>
          </w:p>
          <w:p w14:paraId="60229552" w14:textId="77777777" w:rsidR="00A71254" w:rsidRPr="006D4620" w:rsidRDefault="00A71254" w:rsidP="00FB51F0">
            <w:pPr>
              <w:rPr>
                <w:rFonts w:eastAsia="SimSun"/>
                <w:szCs w:val="22"/>
                <w:lang w:val="bg-BG"/>
                <w:rPrChange w:id="474" w:author="Author">
                  <w:rPr>
                    <w:rFonts w:eastAsia="SimSun"/>
                    <w:sz w:val="20"/>
                    <w:lang w:val="bg-BG"/>
                  </w:rPr>
                </w:rPrChange>
              </w:rPr>
            </w:pPr>
            <w:r w:rsidRPr="006D4620">
              <w:rPr>
                <w:rFonts w:eastAsia="SimSun"/>
                <w:szCs w:val="22"/>
                <w:lang w:val="bg-BG"/>
                <w:rPrChange w:id="475" w:author="Author">
                  <w:rPr>
                    <w:rFonts w:eastAsia="SimSun"/>
                    <w:sz w:val="20"/>
                    <w:lang w:val="bg-BG"/>
                  </w:rPr>
                </w:rPrChange>
              </w:rPr>
              <w:t>Намалено либидо при мъже и жени</w:t>
            </w:r>
          </w:p>
        </w:tc>
        <w:tc>
          <w:tcPr>
            <w:tcW w:w="2268" w:type="dxa"/>
            <w:gridSpan w:val="2"/>
          </w:tcPr>
          <w:p w14:paraId="29C75078" w14:textId="77777777" w:rsidR="00A71254" w:rsidRPr="006D4620" w:rsidRDefault="00A71254" w:rsidP="00FB51F0">
            <w:pPr>
              <w:rPr>
                <w:rFonts w:eastAsia="SimSun"/>
                <w:szCs w:val="22"/>
                <w:lang w:val="bg-BG"/>
                <w:rPrChange w:id="476" w:author="Author">
                  <w:rPr>
                    <w:rFonts w:eastAsia="SimSun"/>
                    <w:sz w:val="20"/>
                    <w:lang w:val="bg-BG"/>
                  </w:rPr>
                </w:rPrChange>
              </w:rPr>
            </w:pPr>
            <w:r w:rsidRPr="006D4620">
              <w:rPr>
                <w:rFonts w:eastAsia="SimSun"/>
                <w:szCs w:val="22"/>
                <w:lang w:val="bg-BG"/>
                <w:rPrChange w:id="477" w:author="Author">
                  <w:rPr>
                    <w:rFonts w:eastAsia="SimSun"/>
                    <w:sz w:val="20"/>
                    <w:lang w:val="bg-BG"/>
                  </w:rPr>
                </w:rPrChange>
              </w:rPr>
              <w:t>Аменорея</w:t>
            </w:r>
          </w:p>
          <w:p w14:paraId="5E66D1BA" w14:textId="77777777" w:rsidR="00A71254" w:rsidRPr="006D4620" w:rsidRDefault="00A71254" w:rsidP="00FB51F0">
            <w:pPr>
              <w:rPr>
                <w:rFonts w:eastAsia="SimSun"/>
                <w:szCs w:val="22"/>
                <w:lang w:val="bg-BG"/>
                <w:rPrChange w:id="478" w:author="Author">
                  <w:rPr>
                    <w:rFonts w:eastAsia="SimSun"/>
                    <w:sz w:val="20"/>
                    <w:lang w:val="bg-BG"/>
                  </w:rPr>
                </w:rPrChange>
              </w:rPr>
            </w:pPr>
            <w:r w:rsidRPr="006D4620">
              <w:rPr>
                <w:rFonts w:eastAsia="SimSun"/>
                <w:szCs w:val="22"/>
                <w:lang w:val="bg-BG"/>
                <w:rPrChange w:id="479" w:author="Author">
                  <w:rPr>
                    <w:rFonts w:eastAsia="SimSun"/>
                    <w:sz w:val="20"/>
                    <w:lang w:val="bg-BG"/>
                  </w:rPr>
                </w:rPrChange>
              </w:rPr>
              <w:t>Уголемяване на гърдите</w:t>
            </w:r>
          </w:p>
          <w:p w14:paraId="2988A703" w14:textId="77777777" w:rsidR="00A71254" w:rsidRPr="006D4620" w:rsidRDefault="00A71254" w:rsidP="00FB51F0">
            <w:pPr>
              <w:rPr>
                <w:rFonts w:eastAsia="SimSun"/>
                <w:szCs w:val="22"/>
                <w:lang w:val="bg-BG"/>
                <w:rPrChange w:id="480" w:author="Author">
                  <w:rPr>
                    <w:rFonts w:eastAsia="SimSun"/>
                    <w:sz w:val="20"/>
                    <w:lang w:val="bg-BG"/>
                  </w:rPr>
                </w:rPrChange>
              </w:rPr>
            </w:pPr>
            <w:r w:rsidRPr="006D4620">
              <w:rPr>
                <w:rFonts w:eastAsia="SimSun"/>
                <w:szCs w:val="22"/>
                <w:lang w:val="bg-BG"/>
                <w:rPrChange w:id="481" w:author="Author">
                  <w:rPr>
                    <w:rFonts w:eastAsia="SimSun"/>
                    <w:sz w:val="20"/>
                    <w:lang w:val="bg-BG"/>
                  </w:rPr>
                </w:rPrChange>
              </w:rPr>
              <w:t>Галакторея при жени</w:t>
            </w:r>
          </w:p>
          <w:p w14:paraId="7A7BDAC7" w14:textId="77777777" w:rsidR="00A71254" w:rsidRPr="006D4620" w:rsidRDefault="00A71254" w:rsidP="00FB51F0">
            <w:pPr>
              <w:rPr>
                <w:rFonts w:eastAsia="SimSun"/>
                <w:szCs w:val="22"/>
                <w:lang w:val="bg-BG"/>
                <w:rPrChange w:id="482" w:author="Author">
                  <w:rPr>
                    <w:rFonts w:eastAsia="SimSun"/>
                    <w:sz w:val="20"/>
                    <w:lang w:val="bg-BG"/>
                  </w:rPr>
                </w:rPrChange>
              </w:rPr>
            </w:pPr>
            <w:r w:rsidRPr="006D4620">
              <w:rPr>
                <w:rFonts w:eastAsia="SimSun"/>
                <w:szCs w:val="22"/>
                <w:lang w:val="bg-BG"/>
                <w:rPrChange w:id="483" w:author="Author">
                  <w:rPr>
                    <w:rFonts w:eastAsia="SimSun"/>
                    <w:sz w:val="20"/>
                    <w:lang w:val="bg-BG"/>
                  </w:rPr>
                </w:rPrChange>
              </w:rPr>
              <w:t>Гинекомастия/уголемяване на гърдите при мъже</w:t>
            </w:r>
          </w:p>
        </w:tc>
        <w:tc>
          <w:tcPr>
            <w:tcW w:w="1985" w:type="dxa"/>
            <w:gridSpan w:val="2"/>
          </w:tcPr>
          <w:p w14:paraId="7C850970" w14:textId="77777777" w:rsidR="00A71254" w:rsidRPr="006D4620" w:rsidRDefault="00A71254" w:rsidP="00FB51F0">
            <w:pPr>
              <w:rPr>
                <w:rFonts w:eastAsia="SimSun"/>
                <w:szCs w:val="22"/>
                <w:vertAlign w:val="superscript"/>
                <w:lang w:val="bg-BG"/>
                <w:rPrChange w:id="484" w:author="Author">
                  <w:rPr>
                    <w:rFonts w:eastAsia="SimSun"/>
                    <w:sz w:val="20"/>
                    <w:vertAlign w:val="superscript"/>
                    <w:lang w:val="bg-BG"/>
                  </w:rPr>
                </w:rPrChange>
              </w:rPr>
            </w:pPr>
            <w:r w:rsidRPr="006D4620">
              <w:rPr>
                <w:rFonts w:eastAsia="SimSun"/>
                <w:szCs w:val="22"/>
                <w:lang w:val="bg-BG"/>
                <w:rPrChange w:id="485" w:author="Author">
                  <w:rPr>
                    <w:rFonts w:eastAsia="SimSun"/>
                    <w:sz w:val="20"/>
                    <w:lang w:val="bg-BG"/>
                  </w:rPr>
                </w:rPrChange>
              </w:rPr>
              <w:t>Приапизъм</w:t>
            </w:r>
            <w:r w:rsidRPr="006D4620">
              <w:rPr>
                <w:rFonts w:eastAsia="SimSun"/>
                <w:szCs w:val="22"/>
                <w:vertAlign w:val="superscript"/>
                <w:lang w:val="bg-BG"/>
                <w:rPrChange w:id="486" w:author="Author">
                  <w:rPr>
                    <w:rFonts w:eastAsia="SimSun"/>
                    <w:sz w:val="20"/>
                    <w:vertAlign w:val="superscript"/>
                    <w:lang w:val="bg-BG"/>
                  </w:rPr>
                </w:rPrChange>
              </w:rPr>
              <w:t>12</w:t>
            </w:r>
          </w:p>
        </w:tc>
        <w:tc>
          <w:tcPr>
            <w:tcW w:w="1842" w:type="dxa"/>
          </w:tcPr>
          <w:p w14:paraId="16C8055A" w14:textId="77777777" w:rsidR="00A71254" w:rsidRPr="006D4620" w:rsidRDefault="00A71254" w:rsidP="00FB51F0">
            <w:pPr>
              <w:rPr>
                <w:rFonts w:eastAsia="SimSun"/>
                <w:szCs w:val="22"/>
                <w:lang w:val="bg-BG"/>
                <w:rPrChange w:id="487" w:author="Author">
                  <w:rPr>
                    <w:rFonts w:eastAsia="SimSun"/>
                    <w:sz w:val="20"/>
                    <w:lang w:val="bg-BG"/>
                  </w:rPr>
                </w:rPrChange>
              </w:rPr>
            </w:pPr>
          </w:p>
        </w:tc>
      </w:tr>
      <w:tr w:rsidR="00A71254" w:rsidRPr="006D4620" w14:paraId="2C2653D5" w14:textId="77777777" w:rsidTr="00FB51F0">
        <w:tc>
          <w:tcPr>
            <w:tcW w:w="9180" w:type="dxa"/>
            <w:gridSpan w:val="7"/>
          </w:tcPr>
          <w:p w14:paraId="20EC813A" w14:textId="77777777" w:rsidR="00A71254" w:rsidRPr="006D4620" w:rsidRDefault="00A71254" w:rsidP="00FB51F0">
            <w:pPr>
              <w:keepNext/>
              <w:rPr>
                <w:rFonts w:eastAsia="SimSun"/>
                <w:szCs w:val="22"/>
                <w:lang w:val="bg-BG"/>
              </w:rPr>
            </w:pPr>
            <w:r w:rsidRPr="006D4620">
              <w:rPr>
                <w:rFonts w:eastAsia="SimSun"/>
                <w:b/>
                <w:iCs/>
                <w:szCs w:val="22"/>
                <w:lang w:val="bg-BG"/>
              </w:rPr>
              <w:t>Общи нарушения и ефекти на мястото на приложение</w:t>
            </w:r>
          </w:p>
        </w:tc>
      </w:tr>
      <w:tr w:rsidR="00A71254" w:rsidRPr="006D4620" w14:paraId="3C1C4434" w14:textId="77777777" w:rsidTr="00FB51F0">
        <w:tc>
          <w:tcPr>
            <w:tcW w:w="1384" w:type="dxa"/>
          </w:tcPr>
          <w:p w14:paraId="556AC9FA" w14:textId="77777777" w:rsidR="00A71254" w:rsidRPr="006D4620" w:rsidRDefault="00A71254" w:rsidP="00FB51F0">
            <w:pPr>
              <w:rPr>
                <w:rFonts w:eastAsia="SimSun"/>
                <w:szCs w:val="22"/>
                <w:lang w:val="bg-BG"/>
                <w:rPrChange w:id="488" w:author="Author">
                  <w:rPr>
                    <w:rFonts w:eastAsia="SimSun"/>
                    <w:sz w:val="20"/>
                    <w:lang w:val="bg-BG"/>
                  </w:rPr>
                </w:rPrChange>
              </w:rPr>
            </w:pPr>
          </w:p>
        </w:tc>
        <w:tc>
          <w:tcPr>
            <w:tcW w:w="1701" w:type="dxa"/>
          </w:tcPr>
          <w:p w14:paraId="7CD34D1D" w14:textId="77777777" w:rsidR="00A71254" w:rsidRPr="006D4620" w:rsidRDefault="00A71254" w:rsidP="00FB51F0">
            <w:pPr>
              <w:rPr>
                <w:rFonts w:eastAsia="SimSun"/>
                <w:szCs w:val="22"/>
                <w:lang w:val="bg-BG"/>
                <w:rPrChange w:id="489" w:author="Author">
                  <w:rPr>
                    <w:rFonts w:eastAsia="SimSun"/>
                    <w:sz w:val="20"/>
                    <w:lang w:val="bg-BG"/>
                  </w:rPr>
                </w:rPrChange>
              </w:rPr>
            </w:pPr>
            <w:r w:rsidRPr="006D4620">
              <w:rPr>
                <w:rFonts w:eastAsia="SimSun"/>
                <w:szCs w:val="22"/>
                <w:lang w:val="bg-BG"/>
                <w:rPrChange w:id="490" w:author="Author">
                  <w:rPr>
                    <w:rFonts w:eastAsia="SimSun"/>
                    <w:sz w:val="20"/>
                    <w:lang w:val="bg-BG"/>
                  </w:rPr>
                </w:rPrChange>
              </w:rPr>
              <w:t>Астения</w:t>
            </w:r>
          </w:p>
          <w:p w14:paraId="514254CF" w14:textId="77777777" w:rsidR="00A71254" w:rsidRPr="006D4620" w:rsidRDefault="00A71254" w:rsidP="00FB51F0">
            <w:pPr>
              <w:rPr>
                <w:rFonts w:eastAsia="SimSun"/>
                <w:szCs w:val="22"/>
                <w:lang w:val="bg-BG"/>
                <w:rPrChange w:id="491" w:author="Author">
                  <w:rPr>
                    <w:rFonts w:eastAsia="SimSun"/>
                    <w:sz w:val="20"/>
                    <w:lang w:val="bg-BG"/>
                  </w:rPr>
                </w:rPrChange>
              </w:rPr>
            </w:pPr>
            <w:r w:rsidRPr="006D4620">
              <w:rPr>
                <w:rFonts w:eastAsia="SimSun"/>
                <w:szCs w:val="22"/>
                <w:lang w:val="bg-BG"/>
                <w:rPrChange w:id="492" w:author="Author">
                  <w:rPr>
                    <w:rFonts w:eastAsia="SimSun"/>
                    <w:sz w:val="20"/>
                    <w:lang w:val="bg-BG"/>
                  </w:rPr>
                </w:rPrChange>
              </w:rPr>
              <w:t>Умора</w:t>
            </w:r>
          </w:p>
          <w:p w14:paraId="78BC6C07" w14:textId="77777777" w:rsidR="00A71254" w:rsidRPr="006D4620" w:rsidRDefault="00A71254" w:rsidP="00FB51F0">
            <w:pPr>
              <w:rPr>
                <w:rFonts w:eastAsia="SimSun"/>
                <w:szCs w:val="22"/>
                <w:lang w:val="bg-BG"/>
                <w:rPrChange w:id="493" w:author="Author">
                  <w:rPr>
                    <w:rFonts w:eastAsia="SimSun"/>
                    <w:sz w:val="20"/>
                    <w:lang w:val="bg-BG"/>
                  </w:rPr>
                </w:rPrChange>
              </w:rPr>
            </w:pPr>
            <w:r w:rsidRPr="006D4620">
              <w:rPr>
                <w:rFonts w:eastAsia="SimSun"/>
                <w:szCs w:val="22"/>
                <w:lang w:val="bg-BG"/>
                <w:rPrChange w:id="494" w:author="Author">
                  <w:rPr>
                    <w:rFonts w:eastAsia="SimSun"/>
                    <w:sz w:val="20"/>
                    <w:lang w:val="bg-BG"/>
                  </w:rPr>
                </w:rPrChange>
              </w:rPr>
              <w:t>Оток</w:t>
            </w:r>
          </w:p>
          <w:p w14:paraId="6F8938C8" w14:textId="77777777" w:rsidR="00A71254" w:rsidRPr="006D4620" w:rsidRDefault="00A71254" w:rsidP="00FB51F0">
            <w:pPr>
              <w:rPr>
                <w:rFonts w:eastAsia="SimSun"/>
                <w:szCs w:val="22"/>
                <w:lang w:val="bg-BG"/>
                <w:rPrChange w:id="495" w:author="Author">
                  <w:rPr>
                    <w:rFonts w:eastAsia="SimSun"/>
                    <w:sz w:val="20"/>
                    <w:lang w:val="bg-BG"/>
                  </w:rPr>
                </w:rPrChange>
              </w:rPr>
            </w:pPr>
            <w:r w:rsidRPr="006D4620">
              <w:rPr>
                <w:rFonts w:eastAsia="SimSun"/>
                <w:szCs w:val="22"/>
                <w:lang w:val="bg-BG"/>
                <w:rPrChange w:id="496" w:author="Author">
                  <w:rPr>
                    <w:rFonts w:eastAsia="SimSun"/>
                    <w:sz w:val="20"/>
                    <w:lang w:val="bg-BG"/>
                  </w:rPr>
                </w:rPrChange>
              </w:rPr>
              <w:t>Пирексия</w:t>
            </w:r>
            <w:r w:rsidRPr="006D4620">
              <w:rPr>
                <w:rFonts w:eastAsia="SimSun"/>
                <w:szCs w:val="22"/>
                <w:vertAlign w:val="superscript"/>
                <w:lang w:val="bg-BG"/>
                <w:rPrChange w:id="497" w:author="Author">
                  <w:rPr>
                    <w:rFonts w:eastAsia="SimSun"/>
                    <w:sz w:val="20"/>
                    <w:vertAlign w:val="superscript"/>
                    <w:lang w:val="bg-BG"/>
                  </w:rPr>
                </w:rPrChange>
              </w:rPr>
              <w:t>10</w:t>
            </w:r>
          </w:p>
        </w:tc>
        <w:tc>
          <w:tcPr>
            <w:tcW w:w="2268" w:type="dxa"/>
            <w:gridSpan w:val="2"/>
          </w:tcPr>
          <w:p w14:paraId="7E5454C0" w14:textId="77777777" w:rsidR="00A71254" w:rsidRPr="006D4620" w:rsidRDefault="00A71254" w:rsidP="00FB51F0">
            <w:pPr>
              <w:rPr>
                <w:rFonts w:eastAsia="SimSun"/>
                <w:szCs w:val="22"/>
                <w:lang w:val="bg-BG"/>
                <w:rPrChange w:id="498" w:author="Author">
                  <w:rPr>
                    <w:rFonts w:eastAsia="SimSun"/>
                    <w:sz w:val="20"/>
                    <w:lang w:val="bg-BG"/>
                  </w:rPr>
                </w:rPrChange>
              </w:rPr>
            </w:pPr>
          </w:p>
        </w:tc>
        <w:tc>
          <w:tcPr>
            <w:tcW w:w="1985" w:type="dxa"/>
            <w:gridSpan w:val="2"/>
          </w:tcPr>
          <w:p w14:paraId="044452F3" w14:textId="77777777" w:rsidR="00A71254" w:rsidRPr="006D4620" w:rsidRDefault="00A71254" w:rsidP="00FB51F0">
            <w:pPr>
              <w:rPr>
                <w:rFonts w:eastAsia="SimSun"/>
                <w:szCs w:val="22"/>
                <w:lang w:val="bg-BG"/>
                <w:rPrChange w:id="499" w:author="Author">
                  <w:rPr>
                    <w:rFonts w:eastAsia="SimSun"/>
                    <w:sz w:val="20"/>
                    <w:lang w:val="bg-BG"/>
                  </w:rPr>
                </w:rPrChange>
              </w:rPr>
            </w:pPr>
          </w:p>
        </w:tc>
        <w:tc>
          <w:tcPr>
            <w:tcW w:w="1842" w:type="dxa"/>
          </w:tcPr>
          <w:p w14:paraId="4C2ED7DE" w14:textId="77777777" w:rsidR="00A71254" w:rsidRPr="006D4620" w:rsidRDefault="00A71254" w:rsidP="00FB51F0">
            <w:pPr>
              <w:rPr>
                <w:rFonts w:eastAsia="SimSun"/>
                <w:szCs w:val="22"/>
                <w:lang w:val="bg-BG"/>
                <w:rPrChange w:id="500" w:author="Author">
                  <w:rPr>
                    <w:rFonts w:eastAsia="SimSun"/>
                    <w:sz w:val="20"/>
                    <w:lang w:val="bg-BG"/>
                  </w:rPr>
                </w:rPrChange>
              </w:rPr>
            </w:pPr>
          </w:p>
        </w:tc>
      </w:tr>
      <w:tr w:rsidR="00A71254" w:rsidRPr="006D4620" w14:paraId="4D071F62" w14:textId="77777777" w:rsidTr="00FB51F0">
        <w:tc>
          <w:tcPr>
            <w:tcW w:w="9180" w:type="dxa"/>
            <w:gridSpan w:val="7"/>
          </w:tcPr>
          <w:p w14:paraId="23714F97" w14:textId="77777777" w:rsidR="00A71254" w:rsidRPr="006D4620" w:rsidRDefault="00A71254" w:rsidP="00FB51F0">
            <w:pPr>
              <w:keepNext/>
              <w:rPr>
                <w:rFonts w:eastAsia="SimSun"/>
                <w:szCs w:val="22"/>
                <w:lang w:val="bg-BG"/>
              </w:rPr>
            </w:pPr>
            <w:r w:rsidRPr="006D4620">
              <w:rPr>
                <w:rFonts w:eastAsia="SimSun"/>
                <w:b/>
                <w:iCs/>
                <w:szCs w:val="22"/>
                <w:lang w:val="bg-BG"/>
              </w:rPr>
              <w:t>Изследвания</w:t>
            </w:r>
          </w:p>
        </w:tc>
      </w:tr>
      <w:tr w:rsidR="00A71254" w:rsidRPr="006D4620" w14:paraId="2AE9C5CA" w14:textId="77777777" w:rsidTr="00FB51F0">
        <w:tc>
          <w:tcPr>
            <w:tcW w:w="1384" w:type="dxa"/>
          </w:tcPr>
          <w:p w14:paraId="254BD00A" w14:textId="77777777" w:rsidR="00A71254" w:rsidRPr="006D4620" w:rsidRDefault="00A71254" w:rsidP="00FB51F0">
            <w:pPr>
              <w:rPr>
                <w:rFonts w:eastAsia="SimSun"/>
                <w:szCs w:val="22"/>
                <w:lang w:val="bg-BG"/>
                <w:rPrChange w:id="501" w:author="Author">
                  <w:rPr>
                    <w:rFonts w:eastAsia="SimSun"/>
                    <w:sz w:val="20"/>
                    <w:lang w:val="bg-BG"/>
                  </w:rPr>
                </w:rPrChange>
              </w:rPr>
            </w:pPr>
            <w:r w:rsidRPr="006D4620">
              <w:rPr>
                <w:rFonts w:eastAsia="SimSun"/>
                <w:iCs/>
                <w:szCs w:val="22"/>
                <w:lang w:val="bg-BG"/>
                <w:rPrChange w:id="502" w:author="Author">
                  <w:rPr>
                    <w:rFonts w:eastAsia="SimSun"/>
                    <w:iCs/>
                    <w:sz w:val="20"/>
                    <w:lang w:val="bg-BG"/>
                  </w:rPr>
                </w:rPrChange>
              </w:rPr>
              <w:t>Повишени плазмени нива на пролактин</w:t>
            </w:r>
            <w:r w:rsidRPr="006D4620">
              <w:rPr>
                <w:rFonts w:eastAsia="SimSun"/>
                <w:szCs w:val="22"/>
                <w:vertAlign w:val="superscript"/>
                <w:lang w:val="bg-BG"/>
                <w:rPrChange w:id="503" w:author="Author">
                  <w:rPr>
                    <w:rFonts w:eastAsia="SimSun"/>
                    <w:sz w:val="20"/>
                    <w:vertAlign w:val="superscript"/>
                    <w:lang w:val="bg-BG"/>
                  </w:rPr>
                </w:rPrChange>
              </w:rPr>
              <w:t>8</w:t>
            </w:r>
          </w:p>
        </w:tc>
        <w:tc>
          <w:tcPr>
            <w:tcW w:w="1701" w:type="dxa"/>
          </w:tcPr>
          <w:p w14:paraId="6878D683" w14:textId="77777777" w:rsidR="00A71254" w:rsidRPr="006D4620" w:rsidRDefault="00A71254" w:rsidP="00FB51F0">
            <w:pPr>
              <w:rPr>
                <w:rFonts w:eastAsia="SimSun"/>
                <w:szCs w:val="22"/>
                <w:vertAlign w:val="superscript"/>
                <w:lang w:val="bg-BG"/>
                <w:rPrChange w:id="504" w:author="Author">
                  <w:rPr>
                    <w:rFonts w:eastAsia="SimSun"/>
                    <w:sz w:val="20"/>
                    <w:vertAlign w:val="superscript"/>
                    <w:lang w:val="bg-BG"/>
                  </w:rPr>
                </w:rPrChange>
              </w:rPr>
            </w:pPr>
            <w:r w:rsidRPr="006D4620">
              <w:rPr>
                <w:rFonts w:eastAsia="SimSun"/>
                <w:szCs w:val="22"/>
                <w:lang w:val="bg-BG"/>
                <w:rPrChange w:id="505" w:author="Author">
                  <w:rPr>
                    <w:rFonts w:eastAsia="SimSun"/>
                    <w:sz w:val="20"/>
                    <w:lang w:val="bg-BG"/>
                  </w:rPr>
                </w:rPrChange>
              </w:rPr>
              <w:t>Повишена алкална фосфатаза</w:t>
            </w:r>
            <w:r w:rsidRPr="006D4620">
              <w:rPr>
                <w:rFonts w:eastAsia="SimSun"/>
                <w:szCs w:val="22"/>
                <w:vertAlign w:val="superscript"/>
                <w:lang w:val="bg-BG"/>
                <w:rPrChange w:id="506" w:author="Author">
                  <w:rPr>
                    <w:rFonts w:eastAsia="SimSun"/>
                    <w:sz w:val="20"/>
                    <w:vertAlign w:val="superscript"/>
                    <w:lang w:val="bg-BG"/>
                  </w:rPr>
                </w:rPrChange>
              </w:rPr>
              <w:t>10</w:t>
            </w:r>
          </w:p>
          <w:p w14:paraId="7ECA5958" w14:textId="77777777" w:rsidR="00A71254" w:rsidRPr="006D4620" w:rsidRDefault="00A71254" w:rsidP="00FB51F0">
            <w:pPr>
              <w:rPr>
                <w:rFonts w:eastAsia="SimSun"/>
                <w:szCs w:val="22"/>
                <w:vertAlign w:val="superscript"/>
                <w:lang w:val="bg-BG"/>
                <w:rPrChange w:id="507" w:author="Author">
                  <w:rPr>
                    <w:rFonts w:eastAsia="SimSun"/>
                    <w:sz w:val="20"/>
                    <w:vertAlign w:val="superscript"/>
                    <w:lang w:val="bg-BG"/>
                  </w:rPr>
                </w:rPrChange>
              </w:rPr>
            </w:pPr>
            <w:r w:rsidRPr="006D4620">
              <w:rPr>
                <w:rFonts w:eastAsia="SimSun"/>
                <w:szCs w:val="22"/>
                <w:lang w:val="bg-BG"/>
                <w:rPrChange w:id="508" w:author="Author">
                  <w:rPr>
                    <w:rFonts w:eastAsia="SimSun"/>
                    <w:sz w:val="20"/>
                    <w:lang w:val="bg-BG"/>
                  </w:rPr>
                </w:rPrChange>
              </w:rPr>
              <w:t>Висока стойност на креатин фосфокиназа</w:t>
            </w:r>
            <w:r w:rsidRPr="006D4620">
              <w:rPr>
                <w:rFonts w:eastAsia="SimSun"/>
                <w:szCs w:val="22"/>
                <w:vertAlign w:val="superscript"/>
                <w:lang w:val="bg-BG"/>
                <w:rPrChange w:id="509" w:author="Author">
                  <w:rPr>
                    <w:rFonts w:eastAsia="SimSun"/>
                    <w:sz w:val="20"/>
                    <w:vertAlign w:val="superscript"/>
                    <w:lang w:val="bg-BG"/>
                  </w:rPr>
                </w:rPrChange>
              </w:rPr>
              <w:t>11</w:t>
            </w:r>
          </w:p>
          <w:p w14:paraId="33D28B8B" w14:textId="77777777" w:rsidR="00A71254" w:rsidRPr="006D4620" w:rsidRDefault="00A71254" w:rsidP="00FB51F0">
            <w:pPr>
              <w:rPr>
                <w:rFonts w:eastAsia="SimSun"/>
                <w:szCs w:val="22"/>
                <w:vertAlign w:val="superscript"/>
                <w:lang w:val="bg-BG"/>
                <w:rPrChange w:id="510" w:author="Author">
                  <w:rPr>
                    <w:rFonts w:eastAsia="SimSun"/>
                    <w:sz w:val="20"/>
                    <w:vertAlign w:val="superscript"/>
                    <w:lang w:val="bg-BG"/>
                  </w:rPr>
                </w:rPrChange>
              </w:rPr>
            </w:pPr>
            <w:r w:rsidRPr="006D4620">
              <w:rPr>
                <w:rFonts w:eastAsia="SimSun"/>
                <w:szCs w:val="22"/>
                <w:lang w:val="bg-BG"/>
                <w:rPrChange w:id="511" w:author="Author">
                  <w:rPr>
                    <w:rFonts w:eastAsia="SimSun"/>
                    <w:sz w:val="20"/>
                    <w:lang w:val="bg-BG"/>
                  </w:rPr>
                </w:rPrChange>
              </w:rPr>
              <w:t>Висока стойност на гама-глутамилтрансфераза</w:t>
            </w:r>
            <w:r w:rsidRPr="006D4620">
              <w:rPr>
                <w:rFonts w:eastAsia="SimSun"/>
                <w:szCs w:val="22"/>
                <w:vertAlign w:val="superscript"/>
                <w:lang w:val="bg-BG"/>
                <w:rPrChange w:id="512" w:author="Author">
                  <w:rPr>
                    <w:rFonts w:eastAsia="SimSun"/>
                    <w:sz w:val="20"/>
                    <w:vertAlign w:val="superscript"/>
                    <w:lang w:val="bg-BG"/>
                  </w:rPr>
                </w:rPrChange>
              </w:rPr>
              <w:t>10</w:t>
            </w:r>
          </w:p>
          <w:p w14:paraId="2F400FAA" w14:textId="77777777" w:rsidR="00A71254" w:rsidRPr="006D4620" w:rsidRDefault="00A71254" w:rsidP="00FB51F0">
            <w:pPr>
              <w:rPr>
                <w:rFonts w:eastAsia="SimSun"/>
                <w:szCs w:val="22"/>
                <w:lang w:val="bg-BG"/>
                <w:rPrChange w:id="513" w:author="Author">
                  <w:rPr>
                    <w:rFonts w:eastAsia="SimSun"/>
                    <w:sz w:val="20"/>
                    <w:lang w:val="bg-BG"/>
                  </w:rPr>
                </w:rPrChange>
              </w:rPr>
            </w:pPr>
            <w:r w:rsidRPr="006D4620">
              <w:rPr>
                <w:rFonts w:eastAsia="SimSun"/>
                <w:szCs w:val="22"/>
                <w:lang w:val="bg-BG"/>
                <w:rPrChange w:id="514" w:author="Author">
                  <w:rPr>
                    <w:rFonts w:eastAsia="SimSun"/>
                    <w:sz w:val="20"/>
                    <w:lang w:val="bg-BG"/>
                  </w:rPr>
                </w:rPrChange>
              </w:rPr>
              <w:t>Висока стойност на пикочна киселина</w:t>
            </w:r>
            <w:r w:rsidRPr="006D4620">
              <w:rPr>
                <w:rFonts w:eastAsia="SimSun"/>
                <w:szCs w:val="22"/>
                <w:vertAlign w:val="superscript"/>
                <w:lang w:val="bg-BG"/>
                <w:rPrChange w:id="515" w:author="Author">
                  <w:rPr>
                    <w:rFonts w:eastAsia="SimSun"/>
                    <w:sz w:val="20"/>
                    <w:vertAlign w:val="superscript"/>
                    <w:lang w:val="bg-BG"/>
                  </w:rPr>
                </w:rPrChange>
              </w:rPr>
              <w:t>10</w:t>
            </w:r>
            <w:r w:rsidRPr="006D4620">
              <w:rPr>
                <w:rFonts w:eastAsia="SimSun"/>
                <w:szCs w:val="22"/>
                <w:lang w:val="bg-BG"/>
                <w:rPrChange w:id="516" w:author="Author">
                  <w:rPr>
                    <w:rFonts w:eastAsia="SimSun"/>
                    <w:sz w:val="20"/>
                    <w:lang w:val="bg-BG"/>
                  </w:rPr>
                </w:rPrChange>
              </w:rPr>
              <w:t xml:space="preserve"> </w:t>
            </w:r>
          </w:p>
        </w:tc>
        <w:tc>
          <w:tcPr>
            <w:tcW w:w="2268" w:type="dxa"/>
            <w:gridSpan w:val="2"/>
          </w:tcPr>
          <w:p w14:paraId="47A5C120" w14:textId="77777777" w:rsidR="00A71254" w:rsidRPr="006D4620" w:rsidRDefault="00A71254" w:rsidP="00FB51F0">
            <w:pPr>
              <w:rPr>
                <w:rFonts w:eastAsia="SimSun"/>
                <w:szCs w:val="22"/>
                <w:lang w:val="bg-BG"/>
                <w:rPrChange w:id="517" w:author="Author">
                  <w:rPr>
                    <w:rFonts w:eastAsia="SimSun"/>
                    <w:sz w:val="20"/>
                    <w:lang w:val="bg-BG"/>
                  </w:rPr>
                </w:rPrChange>
              </w:rPr>
            </w:pPr>
            <w:r w:rsidRPr="006D4620">
              <w:rPr>
                <w:rFonts w:eastAsia="SimSun"/>
                <w:szCs w:val="22"/>
                <w:lang w:val="bg-BG"/>
                <w:rPrChange w:id="518" w:author="Author">
                  <w:rPr>
                    <w:rFonts w:eastAsia="SimSun"/>
                    <w:sz w:val="20"/>
                    <w:lang w:val="bg-BG"/>
                  </w:rPr>
                </w:rPrChange>
              </w:rPr>
              <w:t>Повишен общ билирубин</w:t>
            </w:r>
          </w:p>
        </w:tc>
        <w:tc>
          <w:tcPr>
            <w:tcW w:w="1985" w:type="dxa"/>
            <w:gridSpan w:val="2"/>
          </w:tcPr>
          <w:p w14:paraId="3CEED6B2" w14:textId="77777777" w:rsidR="00A71254" w:rsidRPr="006D4620" w:rsidRDefault="00A71254" w:rsidP="00FB51F0">
            <w:pPr>
              <w:rPr>
                <w:rFonts w:eastAsia="SimSun"/>
                <w:szCs w:val="22"/>
                <w:lang w:val="bg-BG"/>
                <w:rPrChange w:id="519" w:author="Author">
                  <w:rPr>
                    <w:rFonts w:eastAsia="SimSun"/>
                    <w:sz w:val="20"/>
                    <w:lang w:val="bg-BG"/>
                  </w:rPr>
                </w:rPrChange>
              </w:rPr>
            </w:pPr>
          </w:p>
        </w:tc>
        <w:tc>
          <w:tcPr>
            <w:tcW w:w="1842" w:type="dxa"/>
          </w:tcPr>
          <w:p w14:paraId="31AF3DFC" w14:textId="77777777" w:rsidR="00A71254" w:rsidRPr="006D4620" w:rsidRDefault="00A71254" w:rsidP="00FB51F0">
            <w:pPr>
              <w:rPr>
                <w:rFonts w:eastAsia="SimSun"/>
                <w:szCs w:val="22"/>
                <w:lang w:val="bg-BG"/>
                <w:rPrChange w:id="520" w:author="Author">
                  <w:rPr>
                    <w:rFonts w:eastAsia="SimSun"/>
                    <w:sz w:val="20"/>
                    <w:lang w:val="bg-BG"/>
                  </w:rPr>
                </w:rPrChange>
              </w:rPr>
            </w:pPr>
          </w:p>
        </w:tc>
      </w:tr>
    </w:tbl>
    <w:p w14:paraId="655596AB" w14:textId="77777777" w:rsidR="00F40B39" w:rsidRPr="006D4620" w:rsidRDefault="00F40B39" w:rsidP="00A71254">
      <w:pPr>
        <w:autoSpaceDE w:val="0"/>
        <w:autoSpaceDN w:val="0"/>
        <w:adjustRightInd w:val="0"/>
        <w:rPr>
          <w:b/>
          <w:color w:val="0000FF"/>
          <w:szCs w:val="22"/>
          <w:u w:val="single"/>
          <w:lang w:val="bg-BG"/>
        </w:rPr>
      </w:pPr>
    </w:p>
    <w:p w14:paraId="1F82187B" w14:textId="77777777" w:rsidR="00A71254" w:rsidRPr="006D4620" w:rsidRDefault="00A71254" w:rsidP="00A71254">
      <w:pPr>
        <w:autoSpaceDE w:val="0"/>
        <w:autoSpaceDN w:val="0"/>
        <w:adjustRightInd w:val="0"/>
        <w:rPr>
          <w:noProof/>
          <w:color w:val="000000"/>
          <w:szCs w:val="22"/>
          <w:lang w:val="ru-RU"/>
        </w:rPr>
      </w:pPr>
      <w:r w:rsidRPr="006D4620">
        <w:rPr>
          <w:color w:val="000000"/>
          <w:position w:val="4"/>
          <w:szCs w:val="22"/>
          <w:vertAlign w:val="superscript"/>
          <w:lang w:val="ru-RU"/>
        </w:rPr>
        <w:t>1</w:t>
      </w:r>
      <w:r w:rsidRPr="006D4620">
        <w:rPr>
          <w:noProof/>
          <w:color w:val="000000"/>
          <w:szCs w:val="22"/>
          <w:lang w:val="ru-RU"/>
        </w:rPr>
        <w:t xml:space="preserve"> Клинично сигнификантно повишаване на теглото е наблюдавано през всички изходни категории на Индекса на телесна маса (ИТМ). </w:t>
      </w:r>
      <w:r w:rsidRPr="006D4620">
        <w:rPr>
          <w:noProof/>
          <w:color w:val="000000"/>
          <w:szCs w:val="22"/>
          <w:lang w:val="bg-BG"/>
        </w:rPr>
        <w:t>След краткосрочно лечение (медиана на продължителност 47 дни) п</w:t>
      </w:r>
      <w:r w:rsidRPr="006D4620">
        <w:rPr>
          <w:noProof/>
          <w:color w:val="000000"/>
          <w:szCs w:val="22"/>
          <w:lang w:val="ru-RU"/>
        </w:rPr>
        <w:t xml:space="preserve">овишаване на теглото ≥ 7% спрямо изходното телесно тегло е много често </w:t>
      </w:r>
      <w:r w:rsidRPr="006D4620">
        <w:rPr>
          <w:szCs w:val="22"/>
          <w:lang w:val="bg-BG" w:eastAsia="en-GB"/>
        </w:rPr>
        <w:t>(22,2 %)</w:t>
      </w:r>
      <w:r w:rsidRPr="006D4620">
        <w:rPr>
          <w:noProof/>
          <w:color w:val="000000"/>
          <w:szCs w:val="22"/>
          <w:lang w:val="bg-BG"/>
        </w:rPr>
        <w:t>,</w:t>
      </w:r>
      <w:r w:rsidRPr="006D4620">
        <w:rPr>
          <w:noProof/>
          <w:color w:val="000000"/>
          <w:szCs w:val="22"/>
          <w:lang w:val="ru-RU"/>
        </w:rPr>
        <w:t xml:space="preserve"> ≥ 15% е често </w:t>
      </w:r>
      <w:r w:rsidRPr="006D4620">
        <w:rPr>
          <w:szCs w:val="22"/>
          <w:lang w:val="bg-BG" w:eastAsia="en-GB"/>
        </w:rPr>
        <w:t>(4,2 %)</w:t>
      </w:r>
      <w:r w:rsidRPr="006D4620">
        <w:rPr>
          <w:noProof/>
          <w:color w:val="000000"/>
          <w:szCs w:val="22"/>
          <w:lang w:val="bg-BG"/>
        </w:rPr>
        <w:t xml:space="preserve">, а </w:t>
      </w:r>
      <w:r w:rsidRPr="006D4620">
        <w:rPr>
          <w:noProof/>
          <w:szCs w:val="22"/>
          <w:lang w:val="bg-BG"/>
        </w:rPr>
        <w:t xml:space="preserve">≥ </w:t>
      </w:r>
      <w:r w:rsidRPr="006D4620">
        <w:rPr>
          <w:szCs w:val="22"/>
          <w:lang w:val="bg-BG" w:eastAsia="en-GB"/>
        </w:rPr>
        <w:t>25 % е нечесто (0,8 %)</w:t>
      </w:r>
      <w:r w:rsidRPr="006D4620">
        <w:rPr>
          <w:noProof/>
          <w:color w:val="000000"/>
          <w:szCs w:val="22"/>
          <w:lang w:val="ru-RU"/>
        </w:rPr>
        <w:t>. П</w:t>
      </w:r>
      <w:r w:rsidRPr="006D4620">
        <w:rPr>
          <w:szCs w:val="22"/>
          <w:lang w:val="ru-RU"/>
        </w:rPr>
        <w:t>ри п</w:t>
      </w:r>
      <w:r w:rsidRPr="006D4620">
        <w:rPr>
          <w:noProof/>
          <w:color w:val="000000"/>
          <w:szCs w:val="22"/>
          <w:lang w:val="ru-RU"/>
        </w:rPr>
        <w:t>ациенти с</w:t>
      </w:r>
      <w:r w:rsidRPr="006D4620">
        <w:rPr>
          <w:szCs w:val="22"/>
          <w:lang w:val="ru-RU"/>
        </w:rPr>
        <w:t xml:space="preserve"> дългосрочна експозиция</w:t>
      </w:r>
      <w:r w:rsidRPr="006D4620">
        <w:rPr>
          <w:noProof/>
          <w:color w:val="000000"/>
          <w:szCs w:val="22"/>
          <w:lang w:val="ru-RU"/>
        </w:rPr>
        <w:t xml:space="preserve"> </w:t>
      </w:r>
      <w:r w:rsidRPr="006D4620">
        <w:rPr>
          <w:szCs w:val="22"/>
          <w:lang w:val="bg-BG" w:eastAsia="en-GB"/>
        </w:rPr>
        <w:t xml:space="preserve">(поне 48 седмици) </w:t>
      </w:r>
      <w:r w:rsidRPr="006D4620">
        <w:rPr>
          <w:szCs w:val="22"/>
          <w:lang w:val="ru-RU"/>
        </w:rPr>
        <w:t>е много често</w:t>
      </w:r>
      <w:r w:rsidRPr="006D4620">
        <w:rPr>
          <w:noProof/>
          <w:color w:val="000000"/>
          <w:szCs w:val="22"/>
          <w:lang w:val="ru-RU"/>
        </w:rPr>
        <w:t xml:space="preserve"> наддаване </w:t>
      </w:r>
      <w:r w:rsidRPr="006D4620">
        <w:rPr>
          <w:noProof/>
          <w:szCs w:val="22"/>
          <w:lang w:val="bg-BG"/>
        </w:rPr>
        <w:t xml:space="preserve">≥ </w:t>
      </w:r>
      <w:r w:rsidRPr="006D4620">
        <w:rPr>
          <w:szCs w:val="22"/>
          <w:lang w:val="bg-BG" w:eastAsia="en-GB"/>
        </w:rPr>
        <w:t xml:space="preserve">7 %, </w:t>
      </w:r>
      <w:r w:rsidRPr="006D4620">
        <w:rPr>
          <w:noProof/>
          <w:szCs w:val="22"/>
          <w:lang w:val="bg-BG"/>
        </w:rPr>
        <w:t xml:space="preserve">≥ </w:t>
      </w:r>
      <w:r w:rsidRPr="006D4620">
        <w:rPr>
          <w:szCs w:val="22"/>
          <w:lang w:val="bg-BG" w:eastAsia="en-GB"/>
        </w:rPr>
        <w:t>15 % и</w:t>
      </w:r>
      <w:r w:rsidRPr="006D4620">
        <w:rPr>
          <w:szCs w:val="22"/>
          <w:lang w:val="ru-RU"/>
        </w:rPr>
        <w:t xml:space="preserve"> ≥</w:t>
      </w:r>
      <w:r w:rsidRPr="006D4620">
        <w:rPr>
          <w:szCs w:val="22"/>
          <w:lang w:val="en-US"/>
        </w:rPr>
        <w:t> </w:t>
      </w:r>
      <w:r w:rsidRPr="006D4620">
        <w:rPr>
          <w:szCs w:val="22"/>
          <w:lang w:val="ru-RU"/>
        </w:rPr>
        <w:t xml:space="preserve">25% от изходното им телесно тегло </w:t>
      </w:r>
      <w:r w:rsidRPr="006D4620">
        <w:rPr>
          <w:szCs w:val="22"/>
          <w:lang w:val="bg-BG"/>
        </w:rPr>
        <w:t>(съответно, 64,4 %, 31,7 % и 12,3 %)</w:t>
      </w:r>
      <w:r w:rsidRPr="006D4620">
        <w:rPr>
          <w:color w:val="000000"/>
          <w:szCs w:val="22"/>
          <w:lang w:val="bg-BG"/>
        </w:rPr>
        <w:t>.</w:t>
      </w:r>
    </w:p>
    <w:p w14:paraId="5CF1F1E9" w14:textId="77777777" w:rsidR="00A71254" w:rsidRPr="006D4620" w:rsidRDefault="00A71254" w:rsidP="00A71254">
      <w:pPr>
        <w:rPr>
          <w:szCs w:val="22"/>
          <w:lang w:val="ru-RU"/>
        </w:rPr>
      </w:pPr>
    </w:p>
    <w:p w14:paraId="48DA5F92" w14:textId="77777777" w:rsidR="00A71254" w:rsidRPr="006D4620" w:rsidRDefault="00A71254" w:rsidP="00A71254">
      <w:pPr>
        <w:rPr>
          <w:noProof/>
          <w:color w:val="000000"/>
          <w:szCs w:val="22"/>
          <w:lang w:val="ru-RU"/>
        </w:rPr>
      </w:pPr>
      <w:r w:rsidRPr="006D4620">
        <w:rPr>
          <w:szCs w:val="22"/>
          <w:vertAlign w:val="superscript"/>
          <w:lang w:val="ru-RU"/>
        </w:rPr>
        <w:t xml:space="preserve">2 </w:t>
      </w:r>
      <w:r w:rsidRPr="006D4620">
        <w:rPr>
          <w:noProof/>
          <w:color w:val="000000"/>
          <w:szCs w:val="22"/>
          <w:lang w:val="ru-RU"/>
        </w:rPr>
        <w:t xml:space="preserve">Средни повишения в стойностите на липидите на гладно (общ холестерол, </w:t>
      </w:r>
      <w:r w:rsidRPr="006D4620">
        <w:rPr>
          <w:noProof/>
          <w:color w:val="000000"/>
          <w:szCs w:val="22"/>
        </w:rPr>
        <w:t>LDL</w:t>
      </w:r>
      <w:r w:rsidRPr="006D4620">
        <w:rPr>
          <w:noProof/>
          <w:color w:val="000000"/>
          <w:szCs w:val="22"/>
          <w:lang w:val="ru-RU"/>
        </w:rPr>
        <w:t xml:space="preserve"> холестерол и триглицериди) са по-високи при пациенти без данни за нарушение на изходната регулация на липидите.</w:t>
      </w:r>
    </w:p>
    <w:p w14:paraId="7C913B67" w14:textId="77777777" w:rsidR="00A71254" w:rsidRPr="006D4620" w:rsidRDefault="00A71254" w:rsidP="00A71254">
      <w:pPr>
        <w:rPr>
          <w:noProof/>
          <w:color w:val="000000"/>
          <w:szCs w:val="22"/>
          <w:lang w:val="ru-RU"/>
        </w:rPr>
      </w:pPr>
    </w:p>
    <w:p w14:paraId="6AA0D6AD" w14:textId="77777777" w:rsidR="00A71254" w:rsidRPr="006D4620" w:rsidRDefault="00A71254" w:rsidP="00A71254">
      <w:pPr>
        <w:rPr>
          <w:color w:val="000000"/>
          <w:szCs w:val="22"/>
          <w:lang w:val="bg-BG"/>
        </w:rPr>
      </w:pPr>
      <w:r w:rsidRPr="006D4620">
        <w:rPr>
          <w:color w:val="000000"/>
          <w:szCs w:val="22"/>
          <w:vertAlign w:val="superscript"/>
          <w:lang w:val="bg-BG"/>
        </w:rPr>
        <w:t>3</w:t>
      </w:r>
      <w:r w:rsidRPr="006D4620">
        <w:rPr>
          <w:color w:val="000000"/>
          <w:szCs w:val="22"/>
          <w:lang w:val="bg-BG"/>
        </w:rPr>
        <w:t xml:space="preserve"> Наблюдава се при нормални изходни нива на гладно (&lt; 5,17 mmol/l), които нарастват до най</w:t>
      </w:r>
      <w:r w:rsidRPr="006D4620">
        <w:rPr>
          <w:color w:val="000000"/>
          <w:szCs w:val="22"/>
          <w:lang w:val="bg-BG"/>
        </w:rPr>
        <w:noBreakHyphen/>
        <w:t>висока стойност (≥ 6,2 mmol/l). Промени от референтните граници в изходните нива на общия холестерол на гладно (≥ 5,17 - &lt; 6,2 mmol) до най-висока стойност (≥ 6,2 mmol) са много чести.</w:t>
      </w:r>
    </w:p>
    <w:p w14:paraId="37589938"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p>
    <w:p w14:paraId="5CFAC22C" w14:textId="77777777" w:rsidR="00A71254" w:rsidRPr="006D4620" w:rsidRDefault="00A71254" w:rsidP="00A71254">
      <w:pPr>
        <w:rPr>
          <w:szCs w:val="22"/>
          <w:lang w:val="bg-BG"/>
        </w:rPr>
      </w:pPr>
      <w:r w:rsidRPr="006D4620">
        <w:rPr>
          <w:szCs w:val="22"/>
          <w:vertAlign w:val="superscript"/>
          <w:lang w:val="bg-BG"/>
        </w:rPr>
        <w:t>4</w:t>
      </w:r>
      <w:r w:rsidRPr="006D4620">
        <w:rPr>
          <w:position w:val="4"/>
          <w:szCs w:val="22"/>
          <w:vertAlign w:val="superscript"/>
          <w:lang w:val="bg-BG"/>
        </w:rPr>
        <w:t xml:space="preserve"> </w:t>
      </w:r>
      <w:r w:rsidRPr="006D4620">
        <w:rPr>
          <w:szCs w:val="22"/>
          <w:lang w:val="bg-BG"/>
        </w:rPr>
        <w:t>Наблюдава се при нормалните изходни нива на гладно (&lt; 5,56 mmol/l), които нарастват до най-висока стойност (≥ 7 mmol/l). Промени в глюкозата на гладно спрямо граничните изходни стойности (≥ 5,56 - &lt; 7 mmol/l) до най-висока стойност (≥ 7 mmol/l) са много чести.</w:t>
      </w:r>
    </w:p>
    <w:p w14:paraId="1AF8011B" w14:textId="77777777" w:rsidR="00A71254" w:rsidRPr="006D4620" w:rsidRDefault="00A71254" w:rsidP="00A71254">
      <w:pPr>
        <w:pStyle w:val="BodyText"/>
        <w:tabs>
          <w:tab w:val="left" w:pos="567"/>
        </w:tabs>
        <w:rPr>
          <w:color w:val="auto"/>
          <w:szCs w:val="22"/>
          <w:lang w:val="bg-BG"/>
        </w:rPr>
      </w:pPr>
    </w:p>
    <w:p w14:paraId="374F2A99" w14:textId="77777777" w:rsidR="00A71254" w:rsidRPr="006D4620" w:rsidRDefault="00A71254" w:rsidP="00A71254">
      <w:pPr>
        <w:pStyle w:val="BodyText"/>
        <w:tabs>
          <w:tab w:val="left" w:pos="567"/>
        </w:tabs>
        <w:rPr>
          <w:color w:val="auto"/>
          <w:szCs w:val="22"/>
          <w:lang w:val="bg-BG"/>
        </w:rPr>
      </w:pPr>
      <w:r w:rsidRPr="006D4620">
        <w:rPr>
          <w:color w:val="auto"/>
          <w:szCs w:val="22"/>
          <w:vertAlign w:val="superscript"/>
          <w:lang w:val="bg-BG"/>
        </w:rPr>
        <w:t xml:space="preserve">5 </w:t>
      </w:r>
      <w:r w:rsidRPr="006D4620">
        <w:rPr>
          <w:color w:val="auto"/>
          <w:szCs w:val="22"/>
          <w:lang w:val="bg-BG"/>
        </w:rPr>
        <w:t>Наблюдава се при нормалните изходни нива на гладно (&lt; 1,69 mmol/l), които нарастват до най-висока стойност (≥ 2,26 mmol/l). Промени от референтните граници в изходните нива на триглицеридите на гладно (≥ 1,69 mmol/l - &lt; 2,26 mmol/l) до най-висока стойност (≥ 2,26 mmol/l) са много чести.</w:t>
      </w:r>
    </w:p>
    <w:p w14:paraId="7321F57D" w14:textId="77777777" w:rsidR="00A71254" w:rsidRPr="006D4620" w:rsidRDefault="00A71254" w:rsidP="00A71254">
      <w:pPr>
        <w:pStyle w:val="BodyText"/>
        <w:tabs>
          <w:tab w:val="left" w:pos="567"/>
        </w:tabs>
        <w:rPr>
          <w:color w:val="000000"/>
          <w:szCs w:val="22"/>
          <w:lang w:val="bg-BG"/>
        </w:rPr>
      </w:pPr>
    </w:p>
    <w:p w14:paraId="78D3A84E" w14:textId="77777777" w:rsidR="00A71254" w:rsidRPr="006D4620" w:rsidRDefault="00A71254" w:rsidP="00A71254">
      <w:pPr>
        <w:rPr>
          <w:color w:val="000000"/>
          <w:szCs w:val="22"/>
          <w:lang w:val="bg-BG"/>
        </w:rPr>
      </w:pPr>
      <w:r w:rsidRPr="006D4620">
        <w:rPr>
          <w:color w:val="000000"/>
          <w:szCs w:val="22"/>
          <w:vertAlign w:val="superscript"/>
          <w:lang w:val="bg-BG"/>
        </w:rPr>
        <w:t xml:space="preserve">6 </w:t>
      </w:r>
      <w:r w:rsidRPr="006D4620">
        <w:rPr>
          <w:color w:val="000000"/>
          <w:szCs w:val="22"/>
          <w:lang w:val="bg-BG"/>
        </w:rPr>
        <w:t>В клинични проучвания честотата на паркинсонизъм и дистония при пациенти, лекувани с оланзапин, е по-висока, но не и статистически значимо различна от плацебо. Лекуваните с оланзапин пациенти имат по-ниска честота на паркинсонизъм, акатизия и дистония в сравнение с титрирани дози халоперидол. При липсата на подробна информация относно предходната анамнеза на индивидуални остри и тардивни екстрапирамидни двигателни нарушения понастоящем не може да се направи заключение, че оланзапин причинява в по-малка степен тардивна дискинезия и/или други екстрапирамидни симптоми.</w:t>
      </w:r>
    </w:p>
    <w:p w14:paraId="6AECA7C1" w14:textId="77777777" w:rsidR="00A71254" w:rsidRPr="006D4620" w:rsidRDefault="00A71254" w:rsidP="00A71254">
      <w:pPr>
        <w:autoSpaceDE w:val="0"/>
        <w:autoSpaceDN w:val="0"/>
        <w:adjustRightInd w:val="0"/>
        <w:rPr>
          <w:color w:val="000000"/>
          <w:position w:val="4"/>
          <w:szCs w:val="22"/>
          <w:lang w:val="bg-BG"/>
        </w:rPr>
      </w:pPr>
    </w:p>
    <w:p w14:paraId="13EC74DA" w14:textId="77777777" w:rsidR="00A71254" w:rsidRPr="006D4620" w:rsidRDefault="00A71254" w:rsidP="00A71254">
      <w:pPr>
        <w:autoSpaceDE w:val="0"/>
        <w:autoSpaceDN w:val="0"/>
        <w:adjustRightInd w:val="0"/>
        <w:rPr>
          <w:szCs w:val="22"/>
          <w:lang w:val="bg-BG"/>
        </w:rPr>
      </w:pPr>
      <w:r w:rsidRPr="006D4620">
        <w:rPr>
          <w:szCs w:val="22"/>
          <w:vertAlign w:val="superscript"/>
          <w:lang w:val="bg-BG"/>
        </w:rPr>
        <w:t>7</w:t>
      </w:r>
      <w:r w:rsidRPr="006D4620">
        <w:rPr>
          <w:szCs w:val="22"/>
          <w:lang w:val="bg-BG"/>
        </w:rPr>
        <w:t xml:space="preserve"> Остри симптоми като потене, инсомния, тремор, тревожност, гадене и повръщане са докладвани при </w:t>
      </w:r>
      <w:r w:rsidRPr="006D4620">
        <w:rPr>
          <w:color w:val="000000"/>
          <w:szCs w:val="22"/>
          <w:lang w:val="bg-BG"/>
        </w:rPr>
        <w:t>внезапно</w:t>
      </w:r>
      <w:r w:rsidRPr="006D4620">
        <w:rPr>
          <w:szCs w:val="22"/>
          <w:lang w:val="bg-BG"/>
        </w:rPr>
        <w:t xml:space="preserve"> спиране на </w:t>
      </w:r>
      <w:r w:rsidRPr="006D4620">
        <w:rPr>
          <w:color w:val="000000"/>
          <w:szCs w:val="22"/>
          <w:lang w:val="bg-BG"/>
        </w:rPr>
        <w:t>оланзапин</w:t>
      </w:r>
      <w:r w:rsidRPr="006D4620">
        <w:rPr>
          <w:szCs w:val="22"/>
          <w:lang w:val="bg-BG"/>
        </w:rPr>
        <w:t>.</w:t>
      </w:r>
    </w:p>
    <w:p w14:paraId="714B8BA9" w14:textId="77777777" w:rsidR="00A71254" w:rsidRPr="006D4620" w:rsidRDefault="00A71254" w:rsidP="00A71254">
      <w:pPr>
        <w:autoSpaceDE w:val="0"/>
        <w:autoSpaceDN w:val="0"/>
        <w:adjustRightInd w:val="0"/>
        <w:rPr>
          <w:szCs w:val="22"/>
          <w:lang w:val="bg-BG"/>
        </w:rPr>
      </w:pPr>
    </w:p>
    <w:p w14:paraId="7A39C2A2" w14:textId="77777777" w:rsidR="00A71254" w:rsidRPr="006D4620" w:rsidRDefault="00A71254" w:rsidP="00A71254">
      <w:pPr>
        <w:autoSpaceDE w:val="0"/>
        <w:autoSpaceDN w:val="0"/>
        <w:adjustRightInd w:val="0"/>
        <w:rPr>
          <w:noProof/>
          <w:szCs w:val="22"/>
          <w:lang w:val="ru-RU"/>
        </w:rPr>
      </w:pPr>
      <w:r w:rsidRPr="006D4620">
        <w:rPr>
          <w:noProof/>
          <w:szCs w:val="22"/>
          <w:vertAlign w:val="superscript"/>
          <w:lang w:val="ru-RU"/>
        </w:rPr>
        <w:t>8</w:t>
      </w:r>
      <w:r w:rsidRPr="006D4620">
        <w:rPr>
          <w:noProof/>
          <w:szCs w:val="22"/>
          <w:lang w:val="ru-RU"/>
        </w:rPr>
        <w:t xml:space="preserve"> В клинични проучвания до 12 седмици плазмените концентрации на пролактин превишават горната граница на нормалния диапазон при приблизително 30</w:t>
      </w:r>
      <w:r w:rsidRPr="006D4620">
        <w:rPr>
          <w:noProof/>
          <w:szCs w:val="22"/>
        </w:rPr>
        <w:t> </w:t>
      </w:r>
      <w:r w:rsidRPr="006D4620">
        <w:rPr>
          <w:noProof/>
          <w:szCs w:val="22"/>
          <w:lang w:val="ru-RU"/>
        </w:rPr>
        <w:t xml:space="preserve">% от лекуваните с оланзапин пациенти, които имат нормална изходна стойност на пролактин. При повечето от тези пациенти повишенията на стойностите обикновено са умерени и остават под двукратната стойност на горната граница на нормалния диапазон. </w:t>
      </w:r>
    </w:p>
    <w:p w14:paraId="14ECC4F4" w14:textId="77777777" w:rsidR="00A71254" w:rsidRPr="006D4620" w:rsidRDefault="00A71254" w:rsidP="00A71254">
      <w:pPr>
        <w:autoSpaceDE w:val="0"/>
        <w:autoSpaceDN w:val="0"/>
        <w:adjustRightInd w:val="0"/>
        <w:rPr>
          <w:color w:val="000000"/>
          <w:szCs w:val="22"/>
          <w:lang w:val="bg-BG"/>
        </w:rPr>
      </w:pPr>
    </w:p>
    <w:p w14:paraId="5A4C811B" w14:textId="77777777" w:rsidR="00A71254" w:rsidRPr="006D4620" w:rsidRDefault="00A71254" w:rsidP="00A71254">
      <w:pPr>
        <w:autoSpaceDE w:val="0"/>
        <w:autoSpaceDN w:val="0"/>
        <w:adjustRightInd w:val="0"/>
        <w:rPr>
          <w:szCs w:val="22"/>
          <w:lang w:val="bg-BG"/>
        </w:rPr>
      </w:pPr>
      <w:r w:rsidRPr="006D4620">
        <w:rPr>
          <w:noProof/>
          <w:szCs w:val="22"/>
          <w:vertAlign w:val="superscript"/>
          <w:lang w:val="bg-BG"/>
        </w:rPr>
        <w:t>9</w:t>
      </w:r>
      <w:r w:rsidRPr="006D4620">
        <w:rPr>
          <w:noProof/>
          <w:szCs w:val="22"/>
          <w:lang w:val="bg-BG"/>
        </w:rPr>
        <w:t xml:space="preserve"> Нежелано събитие, установено от клинични проучвания в интегрираната база данни за оланзапин.</w:t>
      </w:r>
    </w:p>
    <w:p w14:paraId="4401D90D" w14:textId="77777777" w:rsidR="00A71254" w:rsidRPr="006D4620" w:rsidRDefault="00A71254" w:rsidP="00A71254">
      <w:pPr>
        <w:rPr>
          <w:szCs w:val="22"/>
          <w:lang w:val="bg-BG"/>
        </w:rPr>
      </w:pPr>
    </w:p>
    <w:p w14:paraId="15F0A550" w14:textId="77777777" w:rsidR="00A71254" w:rsidRPr="006D4620" w:rsidRDefault="00A71254" w:rsidP="00A71254">
      <w:pPr>
        <w:pStyle w:val="TblFootnote"/>
        <w:tabs>
          <w:tab w:val="clear" w:pos="259"/>
          <w:tab w:val="left" w:pos="0"/>
        </w:tabs>
        <w:ind w:left="0" w:firstLine="0"/>
        <w:rPr>
          <w:sz w:val="22"/>
          <w:szCs w:val="22"/>
          <w:lang w:val="bg-BG"/>
        </w:rPr>
      </w:pPr>
      <w:r w:rsidRPr="006D4620">
        <w:rPr>
          <w:sz w:val="22"/>
          <w:szCs w:val="22"/>
          <w:vertAlign w:val="superscript"/>
          <w:lang w:val="bg-BG"/>
        </w:rPr>
        <w:t>10</w:t>
      </w:r>
      <w:r w:rsidRPr="006D4620">
        <w:rPr>
          <w:sz w:val="22"/>
          <w:szCs w:val="22"/>
          <w:lang w:val="bg-BG"/>
        </w:rPr>
        <w:t xml:space="preserve"> Както е оценено от измерените стойности от клинични проучвания в </w:t>
      </w:r>
      <w:r w:rsidRPr="006D4620">
        <w:rPr>
          <w:noProof/>
          <w:sz w:val="22"/>
          <w:szCs w:val="22"/>
          <w:lang w:val="bg-BG"/>
        </w:rPr>
        <w:t>интегрираната база данни за оланзапин.</w:t>
      </w:r>
    </w:p>
    <w:p w14:paraId="4C029C85" w14:textId="77777777" w:rsidR="00A71254" w:rsidRPr="006D4620" w:rsidRDefault="00A71254" w:rsidP="00A71254">
      <w:pPr>
        <w:rPr>
          <w:szCs w:val="22"/>
          <w:lang w:val="bg-BG"/>
        </w:rPr>
      </w:pPr>
    </w:p>
    <w:p w14:paraId="1B3B6579" w14:textId="77777777" w:rsidR="00A71254" w:rsidRPr="006D4620" w:rsidRDefault="00A71254" w:rsidP="00A71254">
      <w:pPr>
        <w:pStyle w:val="TblFootnote"/>
        <w:tabs>
          <w:tab w:val="clear" w:pos="259"/>
          <w:tab w:val="left" w:pos="0"/>
        </w:tabs>
        <w:ind w:left="0" w:firstLine="0"/>
        <w:rPr>
          <w:sz w:val="22"/>
          <w:szCs w:val="22"/>
          <w:lang w:val="bg-BG"/>
        </w:rPr>
      </w:pPr>
      <w:r w:rsidRPr="006D4620">
        <w:rPr>
          <w:sz w:val="22"/>
          <w:szCs w:val="22"/>
          <w:vertAlign w:val="superscript"/>
          <w:lang w:val="bg-BG"/>
        </w:rPr>
        <w:t>11</w:t>
      </w:r>
      <w:r w:rsidRPr="006D4620">
        <w:rPr>
          <w:sz w:val="22"/>
          <w:szCs w:val="22"/>
          <w:lang w:val="bg-BG"/>
        </w:rPr>
        <w:t xml:space="preserve"> </w:t>
      </w:r>
      <w:r w:rsidRPr="006D4620">
        <w:rPr>
          <w:noProof/>
          <w:sz w:val="22"/>
          <w:szCs w:val="22"/>
          <w:lang w:val="bg-BG"/>
        </w:rPr>
        <w:t>Нежелано събитие, установено от</w:t>
      </w:r>
      <w:r w:rsidRPr="006D4620">
        <w:rPr>
          <w:sz w:val="22"/>
          <w:szCs w:val="22"/>
          <w:lang w:val="bg-BG"/>
        </w:rPr>
        <w:t xml:space="preserve"> спонтанни съобщения в постмаркетинговия период с определена честота, като е използвана </w:t>
      </w:r>
      <w:r w:rsidRPr="006D4620">
        <w:rPr>
          <w:noProof/>
          <w:sz w:val="22"/>
          <w:szCs w:val="22"/>
          <w:lang w:val="bg-BG"/>
        </w:rPr>
        <w:t>интегрираната база данни за оланзапин.</w:t>
      </w:r>
      <w:r w:rsidRPr="006D4620">
        <w:rPr>
          <w:sz w:val="22"/>
          <w:szCs w:val="22"/>
          <w:lang w:val="bg-BG"/>
        </w:rPr>
        <w:t xml:space="preserve"> </w:t>
      </w:r>
    </w:p>
    <w:p w14:paraId="50B08D8D" w14:textId="77777777" w:rsidR="00A71254" w:rsidRPr="006D4620" w:rsidRDefault="00A71254" w:rsidP="00A71254">
      <w:pPr>
        <w:rPr>
          <w:szCs w:val="22"/>
          <w:lang w:val="bg-BG"/>
        </w:rPr>
      </w:pPr>
    </w:p>
    <w:p w14:paraId="203335B6" w14:textId="77777777" w:rsidR="00A71254" w:rsidRPr="006D4620" w:rsidRDefault="00A71254" w:rsidP="00A71254">
      <w:pPr>
        <w:rPr>
          <w:szCs w:val="22"/>
          <w:lang w:val="ru-RU"/>
        </w:rPr>
      </w:pPr>
      <w:r w:rsidRPr="006D4620">
        <w:rPr>
          <w:szCs w:val="22"/>
          <w:vertAlign w:val="superscript"/>
          <w:lang w:val="bg-BG"/>
        </w:rPr>
        <w:t>12</w:t>
      </w:r>
      <w:r w:rsidRPr="006D4620">
        <w:rPr>
          <w:szCs w:val="22"/>
          <w:lang w:val="bg-BG"/>
        </w:rPr>
        <w:t xml:space="preserve"> </w:t>
      </w:r>
      <w:r w:rsidRPr="006D4620">
        <w:rPr>
          <w:noProof/>
          <w:szCs w:val="22"/>
          <w:lang w:val="bg-BG"/>
        </w:rPr>
        <w:t>Нежелано събитие, установено от</w:t>
      </w:r>
      <w:r w:rsidRPr="006D4620">
        <w:rPr>
          <w:szCs w:val="22"/>
          <w:lang w:val="bg-BG"/>
        </w:rPr>
        <w:t xml:space="preserve"> спонтанни съобщения в постмаркетинговия период с изчислена честота на горната граница на 95% доверителен интервал, като е използвана </w:t>
      </w:r>
      <w:r w:rsidRPr="006D4620">
        <w:rPr>
          <w:noProof/>
          <w:szCs w:val="22"/>
          <w:lang w:val="bg-BG"/>
        </w:rPr>
        <w:t>интегрираната база данни за оланзапин</w:t>
      </w:r>
      <w:r w:rsidRPr="006D4620">
        <w:rPr>
          <w:szCs w:val="22"/>
          <w:lang w:val="bg-BG"/>
        </w:rPr>
        <w:t>.</w:t>
      </w:r>
    </w:p>
    <w:p w14:paraId="67A058A3" w14:textId="77777777" w:rsidR="00A71254" w:rsidRPr="006D4620" w:rsidRDefault="00A71254" w:rsidP="00A71254">
      <w:pPr>
        <w:rPr>
          <w:szCs w:val="22"/>
          <w:lang w:val="ru-RU"/>
        </w:rPr>
      </w:pPr>
    </w:p>
    <w:p w14:paraId="0D755709" w14:textId="77777777" w:rsidR="00A71254" w:rsidRPr="006D4620" w:rsidRDefault="00A71254" w:rsidP="00A71254">
      <w:pPr>
        <w:pStyle w:val="mdBullet"/>
        <w:spacing w:before="0" w:after="0" w:line="240" w:lineRule="auto"/>
        <w:ind w:left="360" w:right="115"/>
        <w:rPr>
          <w:iCs/>
          <w:sz w:val="22"/>
          <w:szCs w:val="22"/>
          <w:u w:val="single"/>
          <w:lang w:val="bg-BG"/>
        </w:rPr>
      </w:pPr>
      <w:r w:rsidRPr="006D4620">
        <w:rPr>
          <w:iCs/>
          <w:sz w:val="22"/>
          <w:szCs w:val="22"/>
          <w:u w:val="single"/>
          <w:lang w:val="bg-BG"/>
        </w:rPr>
        <w:t>Дългосрочна експозиция (поне 48 седмици)</w:t>
      </w:r>
    </w:p>
    <w:p w14:paraId="6998A45F"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r w:rsidRPr="006D4620">
        <w:rPr>
          <w:sz w:val="22"/>
          <w:szCs w:val="22"/>
          <w:lang w:val="bg-BG"/>
        </w:rPr>
        <w:t>При пациентите, които имат нежелани, клинично сигнификантни промени в наддаването на тегло, в хода на времето се повишават глюкозата, общият/</w:t>
      </w:r>
      <w:smartTag w:uri="urn:schemas-microsoft-com:office:smarttags" w:element="stockticker">
        <w:r w:rsidRPr="006D4620">
          <w:rPr>
            <w:sz w:val="22"/>
            <w:szCs w:val="22"/>
            <w:lang w:val="en-US"/>
          </w:rPr>
          <w:t>LDL</w:t>
        </w:r>
      </w:smartTag>
      <w:r w:rsidRPr="006D4620">
        <w:rPr>
          <w:sz w:val="22"/>
          <w:szCs w:val="22"/>
          <w:lang w:val="bg-BG"/>
        </w:rPr>
        <w:t>/</w:t>
      </w:r>
      <w:r w:rsidRPr="006D4620">
        <w:rPr>
          <w:sz w:val="22"/>
          <w:szCs w:val="22"/>
          <w:lang w:val="en-US"/>
        </w:rPr>
        <w:t>HCL</w:t>
      </w:r>
      <w:r w:rsidRPr="006D4620">
        <w:rPr>
          <w:sz w:val="22"/>
          <w:szCs w:val="22"/>
          <w:lang w:val="bg-BG"/>
        </w:rPr>
        <w:t xml:space="preserve"> холестерол или триглицеридите. При възрастни пациети, които завършват 9–12-месечно лечение, честотата на нарастване на средните стойности на кръвната захар намалява след приблизително 6 месеца.</w:t>
      </w:r>
    </w:p>
    <w:p w14:paraId="1FE6C1E1" w14:textId="77777777" w:rsidR="00A71254" w:rsidRPr="006D4620" w:rsidRDefault="00A71254" w:rsidP="00A71254">
      <w:pPr>
        <w:pStyle w:val="Text"/>
        <w:tabs>
          <w:tab w:val="left" w:pos="567"/>
        </w:tabs>
        <w:spacing w:before="0" w:after="0" w:line="240" w:lineRule="auto"/>
        <w:ind w:left="0" w:right="0" w:firstLine="0"/>
        <w:rPr>
          <w:b/>
          <w:sz w:val="22"/>
          <w:szCs w:val="22"/>
          <w:lang w:val="bg-BG"/>
        </w:rPr>
      </w:pPr>
    </w:p>
    <w:p w14:paraId="72A8A7C2" w14:textId="77777777" w:rsidR="00A71254" w:rsidRPr="006D4620" w:rsidRDefault="00A71254" w:rsidP="00A71254">
      <w:pPr>
        <w:keepNext/>
        <w:rPr>
          <w:iCs/>
          <w:szCs w:val="22"/>
          <w:u w:val="single"/>
          <w:lang w:val="bg-BG"/>
        </w:rPr>
      </w:pPr>
      <w:r w:rsidRPr="006D4620">
        <w:rPr>
          <w:iCs/>
          <w:szCs w:val="22"/>
          <w:u w:val="single"/>
          <w:lang w:val="bg-BG"/>
        </w:rPr>
        <w:t>Допълнителна информация за специални популации</w:t>
      </w:r>
    </w:p>
    <w:p w14:paraId="4B38A135" w14:textId="77777777" w:rsidR="00A71254" w:rsidRPr="006D4620" w:rsidRDefault="00A71254" w:rsidP="00A71254">
      <w:pPr>
        <w:rPr>
          <w:szCs w:val="22"/>
          <w:lang w:val="bg-BG"/>
        </w:rPr>
      </w:pPr>
      <w:r w:rsidRPr="006D4620">
        <w:rPr>
          <w:szCs w:val="22"/>
          <w:lang w:val="bg-BG"/>
        </w:rPr>
        <w:t>В клинични проучвания при пациенти в напреднала възраст с деменция лечението с оланзапин се свързва с по-висока честота на смърт и мозъчносъдови нежелани реакции в сравнение с плацебо (вж. точка 4.4). Много чести нежелани реакции, свързани с употребата на оланзапин при тази група пациенти, са абнормна походка и падания. Често са наблюдавани пневмония, повишена телесна температура, летаргия, еритем, зрителни халюцинации и инконтиненция на урина.</w:t>
      </w:r>
    </w:p>
    <w:p w14:paraId="568D3F1A"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p>
    <w:p w14:paraId="03BAA1EA"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r w:rsidRPr="006D4620">
        <w:rPr>
          <w:sz w:val="22"/>
          <w:szCs w:val="22"/>
          <w:lang w:val="bg-BG"/>
        </w:rPr>
        <w:t>В клинични проучвания при пациенти с лекарственоиндуцирана (допаминов агонист) психоза, свързана с болестта на Паркинсон, много често и по-често в сравнение с плацебо са докладвани влошаване на Паркинсоновата симптоматика и халюцинации.</w:t>
      </w:r>
    </w:p>
    <w:p w14:paraId="29E23CD7" w14:textId="77777777" w:rsidR="00A71254" w:rsidRPr="006D4620" w:rsidRDefault="00A71254" w:rsidP="00A71254">
      <w:pPr>
        <w:pStyle w:val="BodyText3"/>
        <w:tabs>
          <w:tab w:val="left" w:pos="567"/>
        </w:tabs>
        <w:rPr>
          <w:snapToGrid w:val="0"/>
          <w:color w:val="000000"/>
          <w:lang w:val="bg-BG"/>
        </w:rPr>
      </w:pPr>
    </w:p>
    <w:p w14:paraId="6744CBBC" w14:textId="77777777" w:rsidR="00A71254" w:rsidRPr="006D4620" w:rsidRDefault="00A71254" w:rsidP="00A71254">
      <w:pPr>
        <w:pStyle w:val="BodyText3"/>
        <w:tabs>
          <w:tab w:val="left" w:pos="567"/>
        </w:tabs>
        <w:rPr>
          <w:snapToGrid w:val="0"/>
          <w:color w:val="auto"/>
          <w:lang w:val="bg-BG"/>
        </w:rPr>
      </w:pPr>
      <w:r w:rsidRPr="006D4620">
        <w:rPr>
          <w:snapToGrid w:val="0"/>
          <w:color w:val="auto"/>
          <w:lang w:val="bg-BG"/>
        </w:rPr>
        <w:t xml:space="preserve">В едно клинично проучване при пациенти с биполярна мания комбинираното лечение с валпроат и олапзапин води до честота на неутропенията 4,1%; потенциален съдействащ фактор може да са високи плазмени нива на валпроат. Олапзапин, приложен с литий или валпроат, води до повишена честота </w:t>
      </w:r>
      <w:r w:rsidRPr="006D4620">
        <w:rPr>
          <w:color w:val="auto"/>
          <w:lang w:val="bg-BG"/>
        </w:rPr>
        <w:t>(</w:t>
      </w:r>
      <w:r w:rsidRPr="006D4620">
        <w:rPr>
          <w:color w:val="auto"/>
          <w:lang w:val="bg-BG"/>
        </w:rPr>
        <w:sym w:font="Symbol" w:char="F0B3"/>
      </w:r>
      <w:r w:rsidRPr="006D4620">
        <w:rPr>
          <w:color w:val="auto"/>
          <w:lang w:val="bg-BG"/>
        </w:rPr>
        <w:t xml:space="preserve">10%) на тремор, </w:t>
      </w:r>
      <w:r w:rsidRPr="006D4620">
        <w:rPr>
          <w:iCs/>
          <w:color w:val="auto"/>
          <w:lang w:val="bg-BG"/>
        </w:rPr>
        <w:t>сухота в устата</w:t>
      </w:r>
      <w:r w:rsidRPr="006D4620">
        <w:rPr>
          <w:color w:val="auto"/>
          <w:lang w:val="bg-BG"/>
        </w:rPr>
        <w:t xml:space="preserve">, повишен апетит и повишаване на теглото. Нарушение в говора също е докладвано често. При лечение с </w:t>
      </w:r>
      <w:r w:rsidRPr="006D4620">
        <w:rPr>
          <w:snapToGrid w:val="0"/>
          <w:color w:val="auto"/>
          <w:lang w:val="bg-BG"/>
        </w:rPr>
        <w:t xml:space="preserve">олапзапин </w:t>
      </w:r>
      <w:r w:rsidRPr="006D4620">
        <w:rPr>
          <w:color w:val="auto"/>
          <w:lang w:val="bg-BG"/>
        </w:rPr>
        <w:t xml:space="preserve">в комбинация с литий или дивалпроекс се наблюдава повишение с </w:t>
      </w:r>
      <w:r w:rsidRPr="006D4620">
        <w:rPr>
          <w:color w:val="auto"/>
          <w:lang w:val="bg-BG"/>
        </w:rPr>
        <w:sym w:font="Symbol" w:char="F0B3"/>
      </w:r>
      <w:r w:rsidRPr="006D4620">
        <w:rPr>
          <w:color w:val="auto"/>
          <w:lang w:val="bg-BG"/>
        </w:rPr>
        <w:t xml:space="preserve"> 7% от изходното телесно тегло при 17,4% от пациентите по време на острото лечение (до 6 седмици). Продължителното лечение с оланзапин (до 12 месеца) за профилактика на рецидив при пациенти с биполярно разстройство е свързано с повишение с </w:t>
      </w:r>
      <w:r w:rsidRPr="006D4620">
        <w:rPr>
          <w:color w:val="auto"/>
          <w:lang w:val="bg-BG"/>
        </w:rPr>
        <w:sym w:font="Symbol" w:char="F0B3"/>
      </w:r>
      <w:r w:rsidRPr="006D4620">
        <w:rPr>
          <w:color w:val="auto"/>
          <w:lang w:val="bg-BG"/>
        </w:rPr>
        <w:t>7% от изходното телесно тегло при 39,9% от пациентите.</w:t>
      </w:r>
    </w:p>
    <w:p w14:paraId="5548DE03" w14:textId="77777777" w:rsidR="00A71254" w:rsidRPr="006D4620" w:rsidRDefault="00A71254" w:rsidP="00A71254">
      <w:pPr>
        <w:pStyle w:val="Text"/>
        <w:tabs>
          <w:tab w:val="left" w:pos="567"/>
        </w:tabs>
        <w:spacing w:before="0" w:after="0" w:line="240" w:lineRule="auto"/>
        <w:ind w:left="0" w:right="0" w:firstLine="0"/>
        <w:rPr>
          <w:noProof w:val="0"/>
          <w:sz w:val="22"/>
          <w:szCs w:val="22"/>
          <w:u w:val="single"/>
          <w:lang w:val="bg-BG"/>
        </w:rPr>
      </w:pPr>
    </w:p>
    <w:p w14:paraId="6779F673" w14:textId="77777777" w:rsidR="00A71254" w:rsidRPr="006D4620" w:rsidRDefault="00A71254" w:rsidP="00A71254">
      <w:pPr>
        <w:keepNext/>
        <w:rPr>
          <w:iCs/>
          <w:szCs w:val="22"/>
          <w:u w:val="single"/>
          <w:lang w:val="bg-BG"/>
        </w:rPr>
      </w:pPr>
      <w:r w:rsidRPr="006D4620">
        <w:rPr>
          <w:iCs/>
          <w:szCs w:val="22"/>
          <w:u w:val="single"/>
          <w:lang w:val="bg-BG"/>
        </w:rPr>
        <w:t>Педиатрична популация</w:t>
      </w:r>
    </w:p>
    <w:p w14:paraId="4CF0800E" w14:textId="77777777" w:rsidR="00A71254" w:rsidRPr="006D4620" w:rsidRDefault="00A71254" w:rsidP="00A71254">
      <w:pPr>
        <w:rPr>
          <w:szCs w:val="22"/>
          <w:lang w:val="bg-BG"/>
        </w:rPr>
      </w:pPr>
      <w:r w:rsidRPr="006D4620">
        <w:rPr>
          <w:snapToGrid w:val="0"/>
          <w:szCs w:val="22"/>
          <w:lang w:val="bg-BG"/>
        </w:rPr>
        <w:t>Олапзапин</w:t>
      </w:r>
      <w:r w:rsidRPr="006D4620">
        <w:rPr>
          <w:szCs w:val="22"/>
          <w:lang w:val="bg-BG"/>
        </w:rPr>
        <w:t xml:space="preserve"> не е показан за лечение при деца и юноши под 18 години. Макар да не са провеждани клинични проучвания за сравняване на юношите с възрастните, данните от проучванията при юноши са сравнени с тези от проучванията при възрастни.</w:t>
      </w:r>
    </w:p>
    <w:p w14:paraId="416D709A" w14:textId="77777777" w:rsidR="00A71254" w:rsidRPr="006D4620" w:rsidRDefault="00A71254" w:rsidP="00A71254">
      <w:pPr>
        <w:pStyle w:val="Text"/>
        <w:tabs>
          <w:tab w:val="left" w:pos="567"/>
        </w:tabs>
        <w:spacing w:before="0" w:after="0" w:line="240" w:lineRule="auto"/>
        <w:ind w:left="0" w:right="0" w:firstLine="0"/>
        <w:rPr>
          <w:sz w:val="22"/>
          <w:szCs w:val="22"/>
          <w:u w:val="single"/>
          <w:lang w:val="bg-BG"/>
        </w:rPr>
      </w:pPr>
    </w:p>
    <w:p w14:paraId="1E85A3C8" w14:textId="77777777" w:rsidR="00A71254" w:rsidRPr="006D4620" w:rsidRDefault="00A71254" w:rsidP="00A71254">
      <w:pPr>
        <w:rPr>
          <w:szCs w:val="22"/>
          <w:lang w:val="bg-BG"/>
        </w:rPr>
      </w:pPr>
      <w:r w:rsidRPr="006D4620">
        <w:rPr>
          <w:szCs w:val="22"/>
          <w:lang w:val="bg-BG"/>
        </w:rPr>
        <w:t xml:space="preserve">Следната таблица обобщава нежеланите реакции, съобщавани с по-голяма честота при пациенти в юношеска възраст (между 13 и 17 години), отколкото при възрастни пациенти, или нежелани реакции, които са установени само при </w:t>
      </w:r>
      <w:r w:rsidRPr="006D4620">
        <w:rPr>
          <w:szCs w:val="22"/>
          <w:lang w:val="ru-RU"/>
        </w:rPr>
        <w:t xml:space="preserve">краткосрочни </w:t>
      </w:r>
      <w:r w:rsidRPr="006D4620">
        <w:rPr>
          <w:szCs w:val="22"/>
          <w:lang w:val="bg-BG"/>
        </w:rPr>
        <w:t xml:space="preserve">клинични проучвания с пациенти в юношеска възраст. Клинично сигнификантно повишение на теглото (≥ 7%) изглежда се наблюдава по-често в популацията на юношите </w:t>
      </w:r>
      <w:r w:rsidRPr="006D4620">
        <w:rPr>
          <w:szCs w:val="22"/>
          <w:lang w:val="ru-RU"/>
        </w:rPr>
        <w:t>в сравнение с възрастни със сравнима експозиция. Степента на наддаване на тегло и делът на пациентите юноши, които имат клинично значимо наддаване на тегло, са по-големи при продължителна експозиция (поне 24</w:t>
      </w:r>
      <w:r w:rsidRPr="006D4620">
        <w:rPr>
          <w:szCs w:val="22"/>
        </w:rPr>
        <w:t> </w:t>
      </w:r>
      <w:r w:rsidRPr="006D4620">
        <w:rPr>
          <w:szCs w:val="22"/>
          <w:lang w:val="ru-RU"/>
        </w:rPr>
        <w:t>седмици), отколкото при краткосрочна експозиция</w:t>
      </w:r>
      <w:r w:rsidRPr="006D4620">
        <w:rPr>
          <w:szCs w:val="22"/>
          <w:lang w:val="bg-BG"/>
        </w:rPr>
        <w:t>.</w:t>
      </w:r>
    </w:p>
    <w:p w14:paraId="07E8EF59"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p>
    <w:p w14:paraId="0E32EBF2" w14:textId="77777777" w:rsidR="00A71254" w:rsidRPr="006D4620" w:rsidRDefault="00A71254" w:rsidP="00A71254">
      <w:pPr>
        <w:rPr>
          <w:bCs/>
          <w:szCs w:val="22"/>
          <w:lang w:val="bg-BG"/>
        </w:rPr>
      </w:pPr>
      <w:r w:rsidRPr="006D4620">
        <w:rPr>
          <w:szCs w:val="22"/>
          <w:lang w:val="bg-BG"/>
        </w:rPr>
        <w:t>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 1/100 до &lt; 1/10).</w:t>
      </w:r>
    </w:p>
    <w:p w14:paraId="529268BF"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A71254" w:rsidRPr="00C404F9" w14:paraId="20FD2FBF" w14:textId="77777777" w:rsidTr="00FB51F0">
        <w:tc>
          <w:tcPr>
            <w:tcW w:w="9190" w:type="dxa"/>
          </w:tcPr>
          <w:p w14:paraId="55C94C50" w14:textId="77777777" w:rsidR="00A71254" w:rsidRPr="006D4620" w:rsidRDefault="00A71254" w:rsidP="00FB51F0">
            <w:pPr>
              <w:keepNext/>
              <w:rPr>
                <w:b/>
                <w:szCs w:val="22"/>
                <w:lang w:val="bg-BG"/>
              </w:rPr>
            </w:pPr>
            <w:r w:rsidRPr="006D4620">
              <w:rPr>
                <w:b/>
                <w:szCs w:val="22"/>
                <w:lang w:val="bg-BG"/>
              </w:rPr>
              <w:t>Нарушения на метаболизма и храненето</w:t>
            </w:r>
          </w:p>
          <w:p w14:paraId="26818C9B" w14:textId="77777777" w:rsidR="00A71254" w:rsidRPr="006D4620" w:rsidRDefault="00A71254" w:rsidP="00FB51F0">
            <w:pPr>
              <w:rPr>
                <w:szCs w:val="22"/>
                <w:lang w:val="bg-BG"/>
              </w:rPr>
            </w:pPr>
            <w:r w:rsidRPr="006D4620">
              <w:rPr>
                <w:i/>
                <w:szCs w:val="22"/>
                <w:lang w:val="bg-BG"/>
              </w:rPr>
              <w:t>Много чести:</w:t>
            </w:r>
            <w:r w:rsidRPr="006D4620">
              <w:rPr>
                <w:szCs w:val="22"/>
                <w:lang w:val="bg-BG"/>
              </w:rPr>
              <w:t xml:space="preserve"> Повишаване на теглото</w:t>
            </w:r>
            <w:r w:rsidRPr="006D4620">
              <w:rPr>
                <w:szCs w:val="22"/>
                <w:vertAlign w:val="superscript"/>
                <w:lang w:val="bg-BG"/>
              </w:rPr>
              <w:t>13</w:t>
            </w:r>
            <w:r w:rsidRPr="006D4620">
              <w:rPr>
                <w:szCs w:val="22"/>
                <w:lang w:val="bg-BG"/>
              </w:rPr>
              <w:t>, повишени нива на триглицериди</w:t>
            </w:r>
            <w:r w:rsidRPr="006D4620">
              <w:rPr>
                <w:szCs w:val="22"/>
                <w:vertAlign w:val="superscript"/>
                <w:lang w:val="bg-BG"/>
              </w:rPr>
              <w:t>14</w:t>
            </w:r>
            <w:r w:rsidRPr="006D4620">
              <w:rPr>
                <w:szCs w:val="22"/>
                <w:lang w:val="bg-BG"/>
              </w:rPr>
              <w:t>, повишен апетит.</w:t>
            </w:r>
          </w:p>
          <w:p w14:paraId="52FBCD3B" w14:textId="77777777" w:rsidR="00A71254" w:rsidRPr="006D4620" w:rsidRDefault="00A71254" w:rsidP="00FB51F0">
            <w:pPr>
              <w:rPr>
                <w:szCs w:val="22"/>
                <w:lang w:val="bg-BG"/>
              </w:rPr>
            </w:pPr>
            <w:r w:rsidRPr="006D4620">
              <w:rPr>
                <w:i/>
                <w:szCs w:val="22"/>
                <w:lang w:val="bg-BG"/>
              </w:rPr>
              <w:t xml:space="preserve">Чести: </w:t>
            </w:r>
            <w:r w:rsidRPr="006D4620">
              <w:rPr>
                <w:szCs w:val="22"/>
                <w:lang w:val="bg-BG"/>
              </w:rPr>
              <w:t>Повишени нива на холестерол</w:t>
            </w:r>
            <w:r w:rsidRPr="006D4620">
              <w:rPr>
                <w:szCs w:val="22"/>
                <w:vertAlign w:val="superscript"/>
                <w:lang w:val="bg-BG"/>
              </w:rPr>
              <w:t>15</w:t>
            </w:r>
          </w:p>
        </w:tc>
      </w:tr>
      <w:tr w:rsidR="00A71254" w:rsidRPr="00C404F9" w14:paraId="549A9DC5" w14:textId="77777777" w:rsidTr="00FB51F0">
        <w:tc>
          <w:tcPr>
            <w:tcW w:w="9190" w:type="dxa"/>
          </w:tcPr>
          <w:p w14:paraId="2C1D67AA" w14:textId="77777777" w:rsidR="00A71254" w:rsidRPr="006D4620" w:rsidRDefault="00A71254"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Нарушения на нервната система</w:t>
            </w:r>
          </w:p>
          <w:p w14:paraId="7F1E9DDA" w14:textId="77777777" w:rsidR="00A71254" w:rsidRPr="006D4620" w:rsidRDefault="00A71254"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Седиране (включително: хиперсомния, летаргия, сомнолентност).</w:t>
            </w:r>
          </w:p>
        </w:tc>
      </w:tr>
      <w:tr w:rsidR="00A71254" w:rsidRPr="00C404F9" w14:paraId="5C743E3F" w14:textId="77777777" w:rsidTr="00FB51F0">
        <w:tc>
          <w:tcPr>
            <w:tcW w:w="9190" w:type="dxa"/>
          </w:tcPr>
          <w:p w14:paraId="4AA365DC" w14:textId="77777777" w:rsidR="00A71254" w:rsidRPr="006D4620" w:rsidRDefault="00A71254" w:rsidP="00FB51F0">
            <w:pPr>
              <w:pStyle w:val="Text"/>
              <w:tabs>
                <w:tab w:val="left" w:pos="567"/>
              </w:tabs>
              <w:spacing w:before="0" w:after="0" w:line="240" w:lineRule="auto"/>
              <w:ind w:left="0" w:right="0" w:firstLine="0"/>
              <w:rPr>
                <w:i/>
                <w:sz w:val="22"/>
                <w:szCs w:val="22"/>
                <w:lang w:val="bg-BG"/>
              </w:rPr>
            </w:pPr>
            <w:r w:rsidRPr="006D4620">
              <w:rPr>
                <w:b/>
                <w:iCs/>
                <w:sz w:val="22"/>
                <w:szCs w:val="22"/>
                <w:lang w:val="bg-BG"/>
              </w:rPr>
              <w:t>Стомашно-чревни нарушения</w:t>
            </w:r>
          </w:p>
          <w:p w14:paraId="798773D9" w14:textId="77777777" w:rsidR="00A71254" w:rsidRPr="006D4620" w:rsidRDefault="00A71254"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Чести:</w:t>
            </w:r>
            <w:r w:rsidRPr="006D4620">
              <w:rPr>
                <w:sz w:val="22"/>
                <w:szCs w:val="22"/>
                <w:lang w:val="bg-BG"/>
              </w:rPr>
              <w:t xml:space="preserve"> </w:t>
            </w:r>
            <w:r w:rsidRPr="006D4620">
              <w:rPr>
                <w:iCs/>
                <w:sz w:val="22"/>
                <w:szCs w:val="22"/>
                <w:lang w:val="bg-BG"/>
              </w:rPr>
              <w:t>Сухота в устата</w:t>
            </w:r>
          </w:p>
        </w:tc>
      </w:tr>
      <w:tr w:rsidR="00A71254" w:rsidRPr="00C404F9" w14:paraId="26B18482" w14:textId="77777777" w:rsidTr="00FB51F0">
        <w:tc>
          <w:tcPr>
            <w:tcW w:w="9190" w:type="dxa"/>
          </w:tcPr>
          <w:p w14:paraId="7284DECF" w14:textId="77777777" w:rsidR="00A71254" w:rsidRPr="006D4620" w:rsidRDefault="00A71254"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Хепатобилиарни нарушения</w:t>
            </w:r>
          </w:p>
          <w:p w14:paraId="6E64A8ED" w14:textId="77777777" w:rsidR="00A71254" w:rsidRPr="006D4620" w:rsidRDefault="00A71254"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П</w:t>
            </w:r>
            <w:r w:rsidRPr="006D4620">
              <w:rPr>
                <w:iCs/>
                <w:sz w:val="22"/>
                <w:szCs w:val="22"/>
                <w:lang w:val="bg-BG"/>
              </w:rPr>
              <w:t xml:space="preserve">овишения на чернодробните </w:t>
            </w:r>
            <w:r w:rsidRPr="006D4620">
              <w:rPr>
                <w:sz w:val="22"/>
                <w:szCs w:val="22"/>
                <w:lang w:val="bg-BG"/>
              </w:rPr>
              <w:t>аминотрансферази</w:t>
            </w:r>
            <w:r w:rsidRPr="006D4620">
              <w:rPr>
                <w:iCs/>
                <w:sz w:val="22"/>
                <w:szCs w:val="22"/>
                <w:lang w:val="bg-BG"/>
              </w:rPr>
              <w:t xml:space="preserve"> (ALT/AST; </w:t>
            </w:r>
            <w:r w:rsidRPr="006D4620">
              <w:rPr>
                <w:sz w:val="22"/>
                <w:szCs w:val="22"/>
                <w:lang w:val="bg-BG"/>
              </w:rPr>
              <w:t>вж. точка 4.4).</w:t>
            </w:r>
          </w:p>
        </w:tc>
      </w:tr>
      <w:tr w:rsidR="00A71254" w:rsidRPr="00C404F9" w14:paraId="23FDF5E9" w14:textId="77777777" w:rsidTr="00FB51F0">
        <w:tc>
          <w:tcPr>
            <w:tcW w:w="9190" w:type="dxa"/>
            <w:tcBorders>
              <w:top w:val="single" w:sz="4" w:space="0" w:color="auto"/>
              <w:left w:val="single" w:sz="4" w:space="0" w:color="auto"/>
              <w:bottom w:val="single" w:sz="4" w:space="0" w:color="auto"/>
              <w:right w:val="single" w:sz="4" w:space="0" w:color="auto"/>
            </w:tcBorders>
          </w:tcPr>
          <w:p w14:paraId="0335452C" w14:textId="77777777" w:rsidR="00A71254" w:rsidRPr="006D4620" w:rsidRDefault="00A71254"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Изследвания</w:t>
            </w:r>
          </w:p>
          <w:p w14:paraId="2DAB6993" w14:textId="77777777" w:rsidR="00A71254" w:rsidRPr="006D4620" w:rsidRDefault="00A71254"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Намален общ билирубин, повишена GGT, повишени плазмени нива на пролактин</w:t>
            </w:r>
            <w:r w:rsidRPr="006D4620">
              <w:rPr>
                <w:sz w:val="22"/>
                <w:szCs w:val="22"/>
                <w:vertAlign w:val="superscript"/>
                <w:lang w:val="bg-BG"/>
              </w:rPr>
              <w:t>16</w:t>
            </w:r>
            <w:r w:rsidRPr="006D4620">
              <w:rPr>
                <w:sz w:val="22"/>
                <w:szCs w:val="22"/>
                <w:lang w:val="bg-BG"/>
              </w:rPr>
              <w:t>.</w:t>
            </w:r>
          </w:p>
        </w:tc>
      </w:tr>
    </w:tbl>
    <w:p w14:paraId="60CFBD64"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p>
    <w:p w14:paraId="1CA185B0" w14:textId="77777777" w:rsidR="00A71254" w:rsidRPr="006D4620" w:rsidRDefault="00A71254" w:rsidP="00A71254">
      <w:pPr>
        <w:autoSpaceDE w:val="0"/>
        <w:autoSpaceDN w:val="0"/>
        <w:adjustRightInd w:val="0"/>
        <w:rPr>
          <w:noProof/>
          <w:szCs w:val="22"/>
          <w:lang w:val="bg-BG"/>
        </w:rPr>
      </w:pPr>
      <w:r w:rsidRPr="006D4620">
        <w:rPr>
          <w:rFonts w:eastAsia="MS Mincho"/>
          <w:szCs w:val="22"/>
          <w:vertAlign w:val="superscript"/>
          <w:lang w:val="bg-BG" w:eastAsia="ja-JP"/>
        </w:rPr>
        <w:t>13</w:t>
      </w:r>
      <w:r w:rsidRPr="006D4620">
        <w:rPr>
          <w:rFonts w:eastAsia="MS Mincho"/>
          <w:szCs w:val="22"/>
          <w:lang w:val="bg-BG" w:eastAsia="ja-JP"/>
        </w:rPr>
        <w:t xml:space="preserve"> </w:t>
      </w:r>
      <w:r w:rsidRPr="006D4620">
        <w:rPr>
          <w:noProof/>
          <w:color w:val="000000"/>
          <w:szCs w:val="22"/>
          <w:lang w:val="bg-BG"/>
        </w:rPr>
        <w:t>След краткосрочно лечение (медиана на продължителност 22 дни) п</w:t>
      </w:r>
      <w:r w:rsidRPr="006D4620">
        <w:rPr>
          <w:iCs/>
          <w:szCs w:val="22"/>
          <w:lang w:val="bg-BG"/>
        </w:rPr>
        <w:t xml:space="preserve">овишаване </w:t>
      </w:r>
      <w:r w:rsidRPr="006D4620">
        <w:rPr>
          <w:szCs w:val="22"/>
          <w:lang w:val="bg-BG"/>
        </w:rPr>
        <w:t>на теглото ≥</w:t>
      </w:r>
      <w:r w:rsidRPr="006D4620">
        <w:rPr>
          <w:rFonts w:eastAsia="MS Mincho"/>
          <w:bCs/>
          <w:szCs w:val="22"/>
          <w:lang w:val="bg-BG" w:eastAsia="ja-JP"/>
        </w:rPr>
        <w:t xml:space="preserve"> 7% от изходното телесно тегло (kg) е много често </w:t>
      </w:r>
      <w:r w:rsidRPr="006D4620">
        <w:rPr>
          <w:szCs w:val="22"/>
          <w:lang w:val="ru-RU" w:eastAsia="en-GB"/>
        </w:rPr>
        <w:t>(40,6 %)</w:t>
      </w:r>
      <w:r w:rsidRPr="006D4620">
        <w:rPr>
          <w:rFonts w:eastAsia="MS Mincho"/>
          <w:bCs/>
          <w:szCs w:val="22"/>
          <w:lang w:val="bg-BG" w:eastAsia="ja-JP"/>
        </w:rPr>
        <w:t>,</w:t>
      </w:r>
      <w:r w:rsidRPr="006D4620">
        <w:rPr>
          <w:noProof/>
          <w:szCs w:val="22"/>
          <w:lang w:val="bg-BG"/>
        </w:rPr>
        <w:t xml:space="preserve"> ≥ 15% от изходното телесно тегло е често </w:t>
      </w:r>
      <w:r w:rsidRPr="006D4620">
        <w:rPr>
          <w:szCs w:val="22"/>
          <w:lang w:val="ru-RU" w:eastAsia="en-GB"/>
        </w:rPr>
        <w:t xml:space="preserve">(7,1 %), а </w:t>
      </w:r>
      <w:r w:rsidRPr="006D4620">
        <w:rPr>
          <w:noProof/>
          <w:szCs w:val="22"/>
          <w:lang w:val="ru-RU"/>
        </w:rPr>
        <w:t xml:space="preserve">≥ </w:t>
      </w:r>
      <w:r w:rsidRPr="006D4620">
        <w:rPr>
          <w:szCs w:val="22"/>
          <w:lang w:val="ru-RU" w:eastAsia="en-GB"/>
        </w:rPr>
        <w:t xml:space="preserve">25 % </w:t>
      </w:r>
      <w:r w:rsidRPr="006D4620">
        <w:rPr>
          <w:szCs w:val="22"/>
          <w:lang w:val="en-US" w:eastAsia="en-GB"/>
        </w:rPr>
        <w:t>e</w:t>
      </w:r>
      <w:r w:rsidRPr="006D4620">
        <w:rPr>
          <w:szCs w:val="22"/>
          <w:lang w:val="bg-BG" w:eastAsia="en-GB"/>
        </w:rPr>
        <w:t xml:space="preserve"> </w:t>
      </w:r>
      <w:r w:rsidRPr="006D4620">
        <w:rPr>
          <w:szCs w:val="22"/>
          <w:lang w:val="ru-RU" w:eastAsia="en-GB"/>
        </w:rPr>
        <w:t>често (2,5 %)</w:t>
      </w:r>
      <w:r w:rsidRPr="006D4620">
        <w:rPr>
          <w:noProof/>
          <w:szCs w:val="22"/>
          <w:lang w:val="bg-BG"/>
        </w:rPr>
        <w:t xml:space="preserve">. </w:t>
      </w:r>
      <w:r w:rsidRPr="006D4620">
        <w:rPr>
          <w:szCs w:val="22"/>
          <w:lang w:val="ru-RU"/>
        </w:rPr>
        <w:t>При дългосрочна експозиция (поне 24</w:t>
      </w:r>
      <w:r w:rsidRPr="006D4620">
        <w:rPr>
          <w:szCs w:val="22"/>
        </w:rPr>
        <w:t> </w:t>
      </w:r>
      <w:r w:rsidRPr="006D4620">
        <w:rPr>
          <w:szCs w:val="22"/>
          <w:lang w:val="ru-RU"/>
        </w:rPr>
        <w:t xml:space="preserve">седмици) </w:t>
      </w:r>
      <w:r w:rsidRPr="006D4620">
        <w:rPr>
          <w:szCs w:val="22"/>
          <w:lang w:val="bg-BG" w:eastAsia="en-GB"/>
        </w:rPr>
        <w:t xml:space="preserve">89,4 % наддават </w:t>
      </w:r>
      <w:r w:rsidRPr="006D4620">
        <w:rPr>
          <w:noProof/>
          <w:szCs w:val="22"/>
          <w:lang w:val="bg-BG"/>
        </w:rPr>
        <w:t>≥</w:t>
      </w:r>
      <w:r w:rsidRPr="006D4620">
        <w:rPr>
          <w:szCs w:val="22"/>
          <w:lang w:val="bg-BG" w:eastAsia="en-GB"/>
        </w:rPr>
        <w:t xml:space="preserve"> 7 %, 55,3 % наддават </w:t>
      </w:r>
      <w:r w:rsidRPr="006D4620">
        <w:rPr>
          <w:noProof/>
          <w:szCs w:val="22"/>
          <w:lang w:val="bg-BG"/>
        </w:rPr>
        <w:t>≥</w:t>
      </w:r>
      <w:r w:rsidRPr="006D4620">
        <w:rPr>
          <w:szCs w:val="22"/>
          <w:lang w:val="bg-BG" w:eastAsia="en-GB"/>
        </w:rPr>
        <w:t xml:space="preserve"> 15 %, а 29,1 %</w:t>
      </w:r>
      <w:r w:rsidRPr="006D4620">
        <w:rPr>
          <w:noProof/>
          <w:color w:val="000000"/>
          <w:szCs w:val="22"/>
          <w:lang w:val="bg-BG"/>
        </w:rPr>
        <w:t xml:space="preserve"> </w:t>
      </w:r>
      <w:r w:rsidRPr="006D4620">
        <w:rPr>
          <w:szCs w:val="22"/>
          <w:lang w:val="ru-RU"/>
        </w:rPr>
        <w:t>наддават ≥</w:t>
      </w:r>
      <w:r w:rsidRPr="006D4620">
        <w:rPr>
          <w:szCs w:val="22"/>
          <w:lang w:val="en-US"/>
        </w:rPr>
        <w:t> </w:t>
      </w:r>
      <w:r w:rsidRPr="006D4620">
        <w:rPr>
          <w:szCs w:val="22"/>
          <w:lang w:val="ru-RU"/>
        </w:rPr>
        <w:t>25% от изходното си телесно тегло.</w:t>
      </w:r>
    </w:p>
    <w:p w14:paraId="7B927B0A" w14:textId="77777777" w:rsidR="00A71254" w:rsidRPr="006D4620" w:rsidRDefault="00A71254" w:rsidP="00A71254">
      <w:pPr>
        <w:rPr>
          <w:rFonts w:eastAsia="MS Mincho"/>
          <w:szCs w:val="22"/>
          <w:lang w:val="bg-BG" w:eastAsia="ja-JP"/>
        </w:rPr>
      </w:pPr>
    </w:p>
    <w:p w14:paraId="3D872120" w14:textId="77777777" w:rsidR="00A71254" w:rsidRPr="006D4620" w:rsidRDefault="00A71254" w:rsidP="00A71254">
      <w:pPr>
        <w:rPr>
          <w:szCs w:val="22"/>
          <w:lang w:val="bg-BG"/>
        </w:rPr>
      </w:pPr>
      <w:r w:rsidRPr="006D4620">
        <w:rPr>
          <w:szCs w:val="22"/>
          <w:vertAlign w:val="superscript"/>
          <w:lang w:val="bg-BG"/>
        </w:rPr>
        <w:t xml:space="preserve">14  </w:t>
      </w:r>
      <w:r w:rsidRPr="006D4620">
        <w:rPr>
          <w:szCs w:val="22"/>
          <w:lang w:val="bg-BG"/>
        </w:rPr>
        <w:t xml:space="preserve">Наблюдават се за нормални изходни нива на гладно (&lt; 1,016 mmol/l), които нарастват до най-висока стойност (≥ 1,467 mmol/l), и промени от референтните граници в изходните нива на триглицеридите на гладно (≥ 1,016 mmol/l - &lt; 1,467 mmol/l) </w:t>
      </w:r>
      <w:r w:rsidRPr="006D4620">
        <w:rPr>
          <w:color w:val="000000"/>
          <w:szCs w:val="22"/>
          <w:lang w:val="bg-BG"/>
        </w:rPr>
        <w:t xml:space="preserve">до най-висока стойност </w:t>
      </w:r>
      <w:r w:rsidRPr="006D4620">
        <w:rPr>
          <w:szCs w:val="22"/>
          <w:lang w:val="bg-BG"/>
        </w:rPr>
        <w:t>(≥ 1,467 mmol/l).</w:t>
      </w:r>
    </w:p>
    <w:p w14:paraId="040E9116" w14:textId="77777777" w:rsidR="00A71254" w:rsidRPr="006D4620" w:rsidRDefault="00A71254" w:rsidP="00A71254">
      <w:pPr>
        <w:rPr>
          <w:szCs w:val="22"/>
          <w:lang w:val="bg-BG"/>
        </w:rPr>
      </w:pPr>
    </w:p>
    <w:p w14:paraId="3DE09EE8" w14:textId="77777777" w:rsidR="00A71254" w:rsidRPr="006D4620" w:rsidRDefault="00A71254" w:rsidP="00A71254">
      <w:pPr>
        <w:autoSpaceDE w:val="0"/>
        <w:autoSpaceDN w:val="0"/>
        <w:adjustRightInd w:val="0"/>
        <w:rPr>
          <w:noProof/>
          <w:color w:val="000000"/>
          <w:szCs w:val="22"/>
          <w:lang w:val="bg-BG"/>
        </w:rPr>
      </w:pPr>
      <w:r w:rsidRPr="006D4620">
        <w:rPr>
          <w:noProof/>
          <w:color w:val="000000"/>
          <w:szCs w:val="22"/>
          <w:vertAlign w:val="superscript"/>
          <w:lang w:val="bg-BG"/>
        </w:rPr>
        <w:t xml:space="preserve">15 </w:t>
      </w:r>
      <w:r w:rsidRPr="006D4620">
        <w:rPr>
          <w:color w:val="000000"/>
          <w:szCs w:val="22"/>
          <w:lang w:val="bg-BG"/>
        </w:rPr>
        <w:t>Промени в изходните нива на общия холестерол на гладно спрямо нормалните (</w:t>
      </w:r>
      <w:r w:rsidRPr="006D4620">
        <w:rPr>
          <w:noProof/>
          <w:color w:val="000000"/>
          <w:szCs w:val="22"/>
          <w:lang w:val="bg-BG"/>
        </w:rPr>
        <w:t xml:space="preserve">&lt; 4,39 mmol/l) </w:t>
      </w:r>
      <w:r w:rsidRPr="006D4620">
        <w:rPr>
          <w:color w:val="000000"/>
          <w:szCs w:val="22"/>
          <w:lang w:val="bg-BG"/>
        </w:rPr>
        <w:t xml:space="preserve">до най-висока стойност </w:t>
      </w:r>
      <w:r w:rsidRPr="006D4620">
        <w:rPr>
          <w:noProof/>
          <w:color w:val="000000"/>
          <w:szCs w:val="22"/>
          <w:lang w:val="bg-BG"/>
        </w:rPr>
        <w:t xml:space="preserve">(≥ 5,17 mmol/l) са наблюдавани често. </w:t>
      </w:r>
      <w:r w:rsidRPr="006D4620">
        <w:rPr>
          <w:szCs w:val="22"/>
          <w:lang w:val="bg-BG"/>
        </w:rPr>
        <w:t xml:space="preserve">Промени от референтните граници в изходните нива на общия холестерол на гладно </w:t>
      </w:r>
      <w:r w:rsidRPr="006D4620">
        <w:rPr>
          <w:noProof/>
          <w:color w:val="000000"/>
          <w:szCs w:val="22"/>
          <w:lang w:val="bg-BG"/>
        </w:rPr>
        <w:t xml:space="preserve">(≥ 4,39 - &lt; 5,17 mmol/l) </w:t>
      </w:r>
      <w:r w:rsidRPr="006D4620">
        <w:rPr>
          <w:color w:val="000000"/>
          <w:szCs w:val="22"/>
          <w:lang w:val="bg-BG"/>
        </w:rPr>
        <w:t xml:space="preserve">до най-висока стойност </w:t>
      </w:r>
      <w:r w:rsidRPr="006D4620">
        <w:rPr>
          <w:noProof/>
          <w:color w:val="000000"/>
          <w:szCs w:val="22"/>
          <w:lang w:val="bg-BG"/>
        </w:rPr>
        <w:t>(≥ 5,17 mmol/l) са много чести.</w:t>
      </w:r>
    </w:p>
    <w:p w14:paraId="6D3D00AC" w14:textId="77777777" w:rsidR="00A71254" w:rsidRPr="006D4620" w:rsidRDefault="00A71254" w:rsidP="00A71254">
      <w:pPr>
        <w:autoSpaceDE w:val="0"/>
        <w:autoSpaceDN w:val="0"/>
        <w:adjustRightInd w:val="0"/>
        <w:rPr>
          <w:noProof/>
          <w:color w:val="000000"/>
          <w:szCs w:val="22"/>
          <w:lang w:val="bg-BG"/>
        </w:rPr>
      </w:pPr>
    </w:p>
    <w:p w14:paraId="584FB0E2" w14:textId="77777777" w:rsidR="00A71254" w:rsidRPr="006D4620" w:rsidRDefault="00A71254" w:rsidP="00A71254">
      <w:pPr>
        <w:pStyle w:val="Text"/>
        <w:tabs>
          <w:tab w:val="left" w:pos="567"/>
        </w:tabs>
        <w:spacing w:before="0" w:after="0" w:line="240" w:lineRule="auto"/>
        <w:ind w:left="0" w:right="0" w:firstLine="0"/>
        <w:rPr>
          <w:rFonts w:eastAsia="MS Mincho"/>
          <w:sz w:val="22"/>
          <w:szCs w:val="22"/>
          <w:lang w:val="bg-BG" w:eastAsia="ja-JP"/>
        </w:rPr>
      </w:pPr>
      <w:r w:rsidRPr="006D4620">
        <w:rPr>
          <w:rFonts w:eastAsia="MS Mincho"/>
          <w:sz w:val="22"/>
          <w:szCs w:val="22"/>
          <w:vertAlign w:val="superscript"/>
          <w:lang w:val="bg-BG" w:eastAsia="ja-JP"/>
        </w:rPr>
        <w:t>16</w:t>
      </w:r>
      <w:r w:rsidRPr="006D4620">
        <w:rPr>
          <w:rFonts w:eastAsia="MS Mincho"/>
          <w:sz w:val="22"/>
          <w:szCs w:val="22"/>
          <w:lang w:val="bg-BG" w:eastAsia="ja-JP"/>
        </w:rPr>
        <w:t xml:space="preserve"> Повишени плазмени нива на пролактин са докладвани при </w:t>
      </w:r>
      <w:r w:rsidRPr="006D4620">
        <w:rPr>
          <w:rFonts w:eastAsia="MS Mincho"/>
          <w:bCs/>
          <w:sz w:val="22"/>
          <w:szCs w:val="22"/>
          <w:lang w:val="bg-BG" w:eastAsia="ja-JP"/>
        </w:rPr>
        <w:t>47,4%</w:t>
      </w:r>
      <w:r w:rsidRPr="006D4620">
        <w:rPr>
          <w:rFonts w:eastAsia="MS Mincho"/>
          <w:sz w:val="22"/>
          <w:szCs w:val="22"/>
          <w:lang w:val="bg-BG" w:eastAsia="ja-JP"/>
        </w:rPr>
        <w:t xml:space="preserve"> от пациентите в юношеска възраст.</w:t>
      </w:r>
    </w:p>
    <w:p w14:paraId="0441A53F" w14:textId="77777777" w:rsidR="00A71254" w:rsidRPr="006D4620" w:rsidRDefault="00A71254" w:rsidP="00A71254">
      <w:pPr>
        <w:pStyle w:val="Text"/>
        <w:tabs>
          <w:tab w:val="left" w:pos="567"/>
        </w:tabs>
        <w:spacing w:before="0" w:after="0" w:line="240" w:lineRule="auto"/>
        <w:ind w:left="0" w:right="0" w:firstLine="0"/>
        <w:rPr>
          <w:b/>
          <w:sz w:val="22"/>
          <w:szCs w:val="22"/>
          <w:lang w:val="bg-BG"/>
        </w:rPr>
      </w:pPr>
    </w:p>
    <w:p w14:paraId="656D1EE0" w14:textId="77777777" w:rsidR="00A71254" w:rsidRPr="006D4620" w:rsidRDefault="00A71254" w:rsidP="00A71254">
      <w:pPr>
        <w:keepNext/>
        <w:tabs>
          <w:tab w:val="left" w:pos="720"/>
        </w:tabs>
        <w:rPr>
          <w:szCs w:val="22"/>
          <w:u w:val="single"/>
          <w:lang w:val="bg-BG"/>
        </w:rPr>
      </w:pPr>
      <w:r w:rsidRPr="006D4620">
        <w:rPr>
          <w:noProof/>
          <w:szCs w:val="22"/>
          <w:u w:val="single"/>
          <w:lang w:val="bg-BG"/>
        </w:rPr>
        <w:t>Съобщаване на подозирани нежелани реакции</w:t>
      </w:r>
    </w:p>
    <w:p w14:paraId="26467209" w14:textId="77777777" w:rsidR="00A71254" w:rsidRPr="006D4620" w:rsidRDefault="00A71254" w:rsidP="00A71254">
      <w:pPr>
        <w:rPr>
          <w:b/>
          <w:szCs w:val="22"/>
          <w:lang w:val="bg-BG"/>
        </w:rPr>
      </w:pPr>
      <w:r w:rsidRPr="006D4620">
        <w:rPr>
          <w:noProof/>
          <w:szCs w:val="22"/>
          <w:lang w:val="bg-BG"/>
        </w:rPr>
        <w:t>Съобщаването на подозирани нежелани реакции след разрешаване за употреба на лекарствения продукт е важно.</w:t>
      </w:r>
      <w:r w:rsidRPr="006D4620">
        <w:rPr>
          <w:szCs w:val="22"/>
          <w:lang w:val="bg-BG"/>
        </w:rPr>
        <w:t xml:space="preserve"> </w:t>
      </w:r>
      <w:r w:rsidRPr="006D4620">
        <w:rPr>
          <w:noProof/>
          <w:szCs w:val="22"/>
          <w:lang w:val="bg-BG"/>
        </w:rPr>
        <w:t>Това позволява да продължи наблюдението на съотношението полза/риск за лекарствения продукт.</w:t>
      </w:r>
      <w:r w:rsidRPr="006D4620">
        <w:rPr>
          <w:szCs w:val="22"/>
          <w:lang w:val="bg-BG"/>
        </w:rPr>
        <w:t xml:space="preserve"> </w:t>
      </w:r>
      <w:r w:rsidRPr="006D4620">
        <w:rPr>
          <w:noProof/>
          <w:szCs w:val="22"/>
          <w:lang w:val="bg-BG"/>
        </w:rPr>
        <w:t xml:space="preserve">От медицинските специалисти се изисква да съобщават всяка подозирана нежелана реакция чрез </w:t>
      </w:r>
      <w:r w:rsidRPr="006D4620">
        <w:rPr>
          <w:noProof/>
          <w:szCs w:val="22"/>
          <w:highlight w:val="lightGray"/>
          <w:lang w:val="bg-BG"/>
        </w:rPr>
        <w:t>национална система за съобщаване, посочена в Приложение V.</w:t>
      </w:r>
    </w:p>
    <w:p w14:paraId="77918401" w14:textId="77777777" w:rsidR="00A71254" w:rsidRPr="006D4620" w:rsidRDefault="00A71254" w:rsidP="00A71254">
      <w:pPr>
        <w:pStyle w:val="Text"/>
        <w:tabs>
          <w:tab w:val="left" w:pos="567"/>
        </w:tabs>
        <w:spacing w:before="0" w:after="0" w:line="240" w:lineRule="auto"/>
        <w:ind w:left="0" w:right="0" w:firstLine="0"/>
        <w:rPr>
          <w:b/>
          <w:sz w:val="22"/>
          <w:szCs w:val="22"/>
          <w:lang w:val="bg-BG"/>
        </w:rPr>
      </w:pPr>
    </w:p>
    <w:p w14:paraId="2482182B" w14:textId="77777777" w:rsidR="00A71254" w:rsidRPr="006D4620" w:rsidRDefault="00A71254" w:rsidP="00A71254">
      <w:pPr>
        <w:pStyle w:val="Text"/>
        <w:keepNext/>
        <w:tabs>
          <w:tab w:val="left" w:pos="567"/>
        </w:tabs>
        <w:spacing w:before="0" w:after="0" w:line="240" w:lineRule="auto"/>
        <w:ind w:left="0" w:right="-1" w:firstLine="0"/>
        <w:rPr>
          <w:b/>
          <w:sz w:val="22"/>
          <w:szCs w:val="22"/>
          <w:lang w:val="ru-RU"/>
        </w:rPr>
      </w:pPr>
      <w:r w:rsidRPr="006D4620">
        <w:rPr>
          <w:b/>
          <w:sz w:val="22"/>
          <w:szCs w:val="22"/>
          <w:lang w:val="ru-RU"/>
        </w:rPr>
        <w:t>4.9</w:t>
      </w:r>
      <w:r w:rsidRPr="006D4620">
        <w:rPr>
          <w:b/>
          <w:sz w:val="22"/>
          <w:szCs w:val="22"/>
          <w:lang w:val="ru-RU"/>
        </w:rPr>
        <w:tab/>
      </w:r>
      <w:r w:rsidRPr="006D4620">
        <w:rPr>
          <w:b/>
          <w:sz w:val="22"/>
          <w:szCs w:val="22"/>
          <w:lang w:val="bg-BG"/>
        </w:rPr>
        <w:t>Предозиране</w:t>
      </w:r>
    </w:p>
    <w:p w14:paraId="2DE60290" w14:textId="77777777" w:rsidR="00A71254" w:rsidRPr="006D4620" w:rsidRDefault="00A71254" w:rsidP="00A71254">
      <w:pPr>
        <w:pStyle w:val="Text"/>
        <w:keepNext/>
        <w:tabs>
          <w:tab w:val="left" w:pos="567"/>
        </w:tabs>
        <w:spacing w:before="0" w:after="0" w:line="240" w:lineRule="auto"/>
        <w:ind w:left="0" w:right="-1" w:firstLine="0"/>
        <w:rPr>
          <w:sz w:val="22"/>
          <w:szCs w:val="22"/>
          <w:lang w:val="ru-RU"/>
        </w:rPr>
      </w:pPr>
    </w:p>
    <w:p w14:paraId="6BFD1917" w14:textId="77777777" w:rsidR="00A71254" w:rsidRPr="006D4620" w:rsidRDefault="00A71254" w:rsidP="00A71254">
      <w:pPr>
        <w:keepNext/>
        <w:spacing w:line="240" w:lineRule="auto"/>
        <w:rPr>
          <w:iCs/>
          <w:szCs w:val="22"/>
          <w:u w:val="single"/>
          <w:lang w:val="bg-BG"/>
        </w:rPr>
      </w:pPr>
      <w:r w:rsidRPr="006D4620">
        <w:rPr>
          <w:iCs/>
          <w:szCs w:val="22"/>
          <w:u w:val="single"/>
          <w:lang w:val="bg-BG"/>
        </w:rPr>
        <w:t>Признаци и симптоми</w:t>
      </w:r>
    </w:p>
    <w:p w14:paraId="67B86BD5" w14:textId="77777777" w:rsidR="00A71254" w:rsidRPr="006D4620" w:rsidRDefault="00A71254" w:rsidP="00A71254">
      <w:pPr>
        <w:spacing w:line="240" w:lineRule="auto"/>
        <w:rPr>
          <w:bCs/>
          <w:strike/>
          <w:szCs w:val="22"/>
          <w:lang w:val="bg-BG"/>
        </w:rPr>
      </w:pPr>
      <w:r w:rsidRPr="006D4620">
        <w:rPr>
          <w:bCs/>
          <w:szCs w:val="22"/>
          <w:lang w:val="bg-BG"/>
        </w:rPr>
        <w:t>Много чести симптоми при предозиране (честота &gt; 10%) включват тахикардия, възбуда/агресивност, дизартрия, различни екстрапирамидни симптоми и нарушение на съзнанието, вариращо от седиране до кома.</w:t>
      </w:r>
    </w:p>
    <w:p w14:paraId="290DBA8C" w14:textId="77777777" w:rsidR="00A71254" w:rsidRPr="006D4620" w:rsidRDefault="00A71254" w:rsidP="00A71254">
      <w:pPr>
        <w:spacing w:line="240" w:lineRule="auto"/>
        <w:rPr>
          <w:bCs/>
          <w:szCs w:val="22"/>
          <w:lang w:val="bg-BG"/>
        </w:rPr>
      </w:pPr>
    </w:p>
    <w:p w14:paraId="0EBA637B" w14:textId="77777777" w:rsidR="00A71254" w:rsidRPr="006D4620" w:rsidRDefault="00A71254" w:rsidP="00A71254">
      <w:pPr>
        <w:rPr>
          <w:bCs/>
          <w:szCs w:val="22"/>
          <w:lang w:val="bg-BG"/>
        </w:rPr>
      </w:pPr>
      <w:r w:rsidRPr="006D4620">
        <w:rPr>
          <w:bCs/>
          <w:szCs w:val="22"/>
          <w:lang w:val="bg-BG"/>
        </w:rPr>
        <w:t>Други медицински значими последици на предозирането са делир, конвулсии, кома, възможен невролептичен малигнен синдром, потискане на дишането, аспирация, хипертония или хипотония, ритъмни нарушения на сърцето (&lt; 2% от случаите на предозиране) кардиопулмонарен арест. Фатални последици са докладвани при остро предозиране с доза от порядъка на 450 </w:t>
      </w:r>
      <w:r w:rsidRPr="006D4620">
        <w:rPr>
          <w:bCs/>
          <w:szCs w:val="22"/>
        </w:rPr>
        <w:t>mg</w:t>
      </w:r>
      <w:r w:rsidRPr="006D4620">
        <w:rPr>
          <w:bCs/>
          <w:szCs w:val="22"/>
          <w:lang w:val="bg-BG"/>
        </w:rPr>
        <w:t xml:space="preserve">, но също е докладвано преживяване след остро предозиране с </w:t>
      </w:r>
      <w:r w:rsidRPr="006D4620">
        <w:rPr>
          <w:szCs w:val="22"/>
          <w:lang w:val="bg-BG"/>
        </w:rPr>
        <w:t>приблизително 2</w:t>
      </w:r>
      <w:r w:rsidRPr="006D4620">
        <w:rPr>
          <w:szCs w:val="22"/>
        </w:rPr>
        <w:t> g</w:t>
      </w:r>
      <w:r w:rsidRPr="006D4620">
        <w:rPr>
          <w:szCs w:val="22"/>
          <w:lang w:val="bg-BG"/>
        </w:rPr>
        <w:t xml:space="preserve"> оланзапин перорално.</w:t>
      </w:r>
    </w:p>
    <w:p w14:paraId="1F871843" w14:textId="77777777" w:rsidR="00A71254" w:rsidRPr="006D4620" w:rsidRDefault="00A71254" w:rsidP="00A71254">
      <w:pPr>
        <w:spacing w:line="240" w:lineRule="auto"/>
        <w:rPr>
          <w:bCs/>
          <w:szCs w:val="22"/>
          <w:lang w:val="bg-BG"/>
        </w:rPr>
      </w:pPr>
    </w:p>
    <w:p w14:paraId="1CBA8D1F" w14:textId="77777777" w:rsidR="00A71254" w:rsidRPr="006D4620" w:rsidRDefault="00A71254" w:rsidP="00A71254">
      <w:pPr>
        <w:keepNext/>
        <w:spacing w:line="240" w:lineRule="auto"/>
        <w:rPr>
          <w:bCs/>
          <w:iCs/>
          <w:szCs w:val="22"/>
          <w:u w:val="single"/>
          <w:lang w:val="bg-BG"/>
        </w:rPr>
      </w:pPr>
      <w:r w:rsidRPr="006D4620">
        <w:rPr>
          <w:bCs/>
          <w:iCs/>
          <w:szCs w:val="22"/>
          <w:u w:val="single"/>
          <w:lang w:val="bg-BG"/>
        </w:rPr>
        <w:t>Лечение</w:t>
      </w:r>
    </w:p>
    <w:p w14:paraId="3BC49C61" w14:textId="77777777" w:rsidR="00A71254" w:rsidRPr="006D4620" w:rsidRDefault="00A71254" w:rsidP="00A71254">
      <w:pPr>
        <w:spacing w:line="240" w:lineRule="auto"/>
        <w:rPr>
          <w:bCs/>
          <w:szCs w:val="22"/>
          <w:lang w:val="bg-BG"/>
        </w:rPr>
      </w:pPr>
      <w:r w:rsidRPr="006D4620">
        <w:rPr>
          <w:bCs/>
          <w:szCs w:val="22"/>
          <w:lang w:val="bg-BG"/>
        </w:rPr>
        <w:t>За оланзапин няма специфичен антидот. Не се препоръчва предизвикване на повръщане. Могат да бъдат показани стандартните мерки за лечение на предозиране (т.е. стомашна промивка, приемане на активен въглен). Едновременното прилагане на активен въглен е показало намаляване на пероралната бионаличност на оланзапин с 50 до 60%.</w:t>
      </w:r>
    </w:p>
    <w:p w14:paraId="00AFFEF9" w14:textId="77777777" w:rsidR="00A71254" w:rsidRPr="006D4620" w:rsidRDefault="00A71254" w:rsidP="00A71254">
      <w:pPr>
        <w:spacing w:line="240" w:lineRule="auto"/>
        <w:rPr>
          <w:b/>
          <w:szCs w:val="22"/>
          <w:lang w:val="bg-BG"/>
        </w:rPr>
      </w:pPr>
    </w:p>
    <w:p w14:paraId="7AD53FBD" w14:textId="77777777" w:rsidR="00A71254" w:rsidRPr="006D4620" w:rsidRDefault="00A71254" w:rsidP="00A71254">
      <w:pPr>
        <w:spacing w:line="240" w:lineRule="auto"/>
        <w:rPr>
          <w:bCs/>
          <w:szCs w:val="22"/>
          <w:lang w:val="bg-BG"/>
        </w:rPr>
      </w:pPr>
      <w:r w:rsidRPr="006D4620">
        <w:rPr>
          <w:bCs/>
          <w:szCs w:val="22"/>
          <w:lang w:val="bg-BG"/>
        </w:rPr>
        <w:t>Трябва да се започне симптоматично лечение и проследяване на жизнените функции в съответствие с клиничното състояние, включително и лечение на хипотонията и циркулаторния колапс и поддръжка на дихателната функция. Да не се използват адреналин, допамин или други симпатикомиметични средства с бета-агонистична активност, тъй като бета-стимулацията може да влоши хипотонията. Мониторирането на сърдечно-съдовата система е необходимо за улавяне на възможни аритмии. Внимателното медицинско наблюдение и мониториране трябва да продължи до възстановяването на пациента.</w:t>
      </w:r>
    </w:p>
    <w:p w14:paraId="61FB3915" w14:textId="77777777" w:rsidR="00A71254" w:rsidRPr="006D4620" w:rsidRDefault="00A71254" w:rsidP="00A71254">
      <w:pPr>
        <w:spacing w:line="240" w:lineRule="auto"/>
        <w:rPr>
          <w:bCs/>
          <w:szCs w:val="22"/>
          <w:lang w:val="bg-BG"/>
        </w:rPr>
      </w:pPr>
    </w:p>
    <w:p w14:paraId="7DC9D6EE" w14:textId="77777777" w:rsidR="00A71254" w:rsidRPr="006D4620" w:rsidRDefault="00A71254" w:rsidP="00A71254">
      <w:pPr>
        <w:spacing w:line="240" w:lineRule="auto"/>
        <w:rPr>
          <w:szCs w:val="22"/>
          <w:lang w:val="bg-BG"/>
        </w:rPr>
      </w:pPr>
    </w:p>
    <w:p w14:paraId="434775C7" w14:textId="77777777" w:rsidR="00A71254" w:rsidRPr="006D4620" w:rsidRDefault="00A71254" w:rsidP="00A71254">
      <w:pPr>
        <w:keepNext/>
        <w:spacing w:line="240" w:lineRule="auto"/>
        <w:rPr>
          <w:b/>
          <w:szCs w:val="22"/>
          <w:lang w:val="bg-BG"/>
        </w:rPr>
      </w:pPr>
      <w:r w:rsidRPr="006D4620">
        <w:rPr>
          <w:b/>
          <w:szCs w:val="22"/>
          <w:lang w:val="bg-BG"/>
        </w:rPr>
        <w:t>5.</w:t>
      </w:r>
      <w:r w:rsidRPr="006D4620">
        <w:rPr>
          <w:b/>
          <w:szCs w:val="22"/>
          <w:lang w:val="bg-BG"/>
        </w:rPr>
        <w:tab/>
        <w:t>ФАРМАКОЛОГИЧНИ СВОЙСТВА</w:t>
      </w:r>
    </w:p>
    <w:p w14:paraId="277E1CF3" w14:textId="77777777" w:rsidR="00A71254" w:rsidRPr="006D4620" w:rsidRDefault="00A71254" w:rsidP="00A71254">
      <w:pPr>
        <w:keepNext/>
        <w:spacing w:line="240" w:lineRule="auto"/>
        <w:rPr>
          <w:b/>
          <w:szCs w:val="22"/>
          <w:lang w:val="bg-BG"/>
        </w:rPr>
      </w:pPr>
    </w:p>
    <w:p w14:paraId="2C295EF6" w14:textId="77777777" w:rsidR="00A71254" w:rsidRPr="006D4620" w:rsidRDefault="00A71254" w:rsidP="00A71254">
      <w:pPr>
        <w:keepNext/>
        <w:spacing w:line="240" w:lineRule="auto"/>
        <w:rPr>
          <w:b/>
          <w:szCs w:val="22"/>
          <w:lang w:val="bg-BG"/>
        </w:rPr>
      </w:pPr>
      <w:r w:rsidRPr="006D4620">
        <w:rPr>
          <w:b/>
          <w:szCs w:val="22"/>
          <w:lang w:val="bg-BG"/>
        </w:rPr>
        <w:t>5.1</w:t>
      </w:r>
      <w:r w:rsidRPr="006D4620">
        <w:rPr>
          <w:b/>
          <w:szCs w:val="22"/>
          <w:lang w:val="bg-BG"/>
        </w:rPr>
        <w:tab/>
        <w:t>Фармакодинамични свойства</w:t>
      </w:r>
    </w:p>
    <w:p w14:paraId="4A2CBE30" w14:textId="77777777" w:rsidR="00A71254" w:rsidRPr="006D4620" w:rsidRDefault="00A71254" w:rsidP="00A71254">
      <w:pPr>
        <w:keepNext/>
        <w:spacing w:line="240" w:lineRule="auto"/>
        <w:rPr>
          <w:szCs w:val="22"/>
          <w:lang w:val="bg-BG"/>
        </w:rPr>
      </w:pPr>
    </w:p>
    <w:p w14:paraId="31890178" w14:textId="77777777" w:rsidR="00A71254" w:rsidRPr="006D4620" w:rsidRDefault="00A71254" w:rsidP="00A71254">
      <w:pPr>
        <w:rPr>
          <w:szCs w:val="22"/>
          <w:lang w:val="bg-BG"/>
        </w:rPr>
      </w:pPr>
      <w:r w:rsidRPr="006D4620">
        <w:rPr>
          <w:szCs w:val="22"/>
          <w:lang w:val="bg-BG"/>
        </w:rPr>
        <w:t xml:space="preserve">Фармакотерапевтична група: психолептици, диазепини, оксазепини, тиазепини и оксепини, АТС код: </w:t>
      </w:r>
      <w:r w:rsidRPr="006D4620">
        <w:rPr>
          <w:szCs w:val="22"/>
        </w:rPr>
        <w:t>N</w:t>
      </w:r>
      <w:r w:rsidRPr="006D4620">
        <w:rPr>
          <w:szCs w:val="22"/>
          <w:lang w:val="bg-BG"/>
        </w:rPr>
        <w:t>05</w:t>
      </w:r>
      <w:r w:rsidRPr="006D4620">
        <w:rPr>
          <w:szCs w:val="22"/>
        </w:rPr>
        <w:t>A</w:t>
      </w:r>
      <w:r w:rsidRPr="006D4620">
        <w:rPr>
          <w:szCs w:val="22"/>
          <w:lang w:val="bg-BG"/>
        </w:rPr>
        <w:t> </w:t>
      </w:r>
      <w:r w:rsidRPr="006D4620">
        <w:rPr>
          <w:szCs w:val="22"/>
        </w:rPr>
        <w:t>H</w:t>
      </w:r>
      <w:r w:rsidRPr="006D4620">
        <w:rPr>
          <w:szCs w:val="22"/>
          <w:lang w:val="bg-BG"/>
        </w:rPr>
        <w:t>03.</w:t>
      </w:r>
    </w:p>
    <w:p w14:paraId="700A1DC0" w14:textId="77777777" w:rsidR="00A71254" w:rsidRPr="006D4620" w:rsidRDefault="00A71254" w:rsidP="00A71254">
      <w:pPr>
        <w:spacing w:line="240" w:lineRule="auto"/>
        <w:rPr>
          <w:szCs w:val="22"/>
          <w:lang w:val="bg-BG"/>
        </w:rPr>
      </w:pPr>
    </w:p>
    <w:p w14:paraId="4F2441B0" w14:textId="77777777" w:rsidR="00A71254" w:rsidRPr="006D4620" w:rsidRDefault="00A71254" w:rsidP="00A71254">
      <w:pPr>
        <w:keepNext/>
        <w:ind w:right="-142"/>
        <w:rPr>
          <w:iCs/>
          <w:szCs w:val="22"/>
          <w:lang w:val="bg-BG"/>
        </w:rPr>
      </w:pPr>
      <w:r w:rsidRPr="006D4620">
        <w:rPr>
          <w:iCs/>
          <w:snapToGrid w:val="0"/>
          <w:szCs w:val="22"/>
          <w:u w:val="single"/>
          <w:lang w:val="bg-BG" w:eastAsia="fi-FI"/>
        </w:rPr>
        <w:t>Фармакодинамични ефекти</w:t>
      </w:r>
    </w:p>
    <w:p w14:paraId="3CF8EF5A" w14:textId="77777777" w:rsidR="00A71254" w:rsidRPr="006D4620" w:rsidRDefault="00A71254" w:rsidP="00A71254">
      <w:pPr>
        <w:spacing w:line="240" w:lineRule="auto"/>
        <w:rPr>
          <w:szCs w:val="22"/>
          <w:lang w:val="bg-BG"/>
        </w:rPr>
      </w:pPr>
      <w:r w:rsidRPr="006D4620">
        <w:rPr>
          <w:szCs w:val="22"/>
          <w:lang w:val="bg-BG"/>
        </w:rPr>
        <w:t>Оланзапин е антипсихотично, антиманийно и стабилизиращо настроението средство, което показва широк фармакологичен профил по отношение на множество рецепторни системи.</w:t>
      </w:r>
    </w:p>
    <w:p w14:paraId="3503378C" w14:textId="77777777" w:rsidR="00A71254" w:rsidRPr="006D4620" w:rsidRDefault="00A71254" w:rsidP="00A71254">
      <w:pPr>
        <w:spacing w:line="240" w:lineRule="auto"/>
        <w:rPr>
          <w:szCs w:val="22"/>
          <w:lang w:val="bg-BG"/>
        </w:rPr>
      </w:pPr>
    </w:p>
    <w:p w14:paraId="5776C642" w14:textId="77777777" w:rsidR="00A71254" w:rsidRPr="006D4620" w:rsidRDefault="00A71254" w:rsidP="00A71254">
      <w:pPr>
        <w:spacing w:line="240" w:lineRule="auto"/>
        <w:rPr>
          <w:szCs w:val="22"/>
          <w:lang w:val="bg-BG"/>
        </w:rPr>
      </w:pPr>
      <w:r w:rsidRPr="006D4620">
        <w:rPr>
          <w:szCs w:val="22"/>
          <w:lang w:val="bg-BG"/>
        </w:rPr>
        <w:t>В преклинични проучвания е доказан афинитетът на оланзапин към редица рецептори (</w:t>
      </w:r>
      <w:r w:rsidRPr="006D4620">
        <w:rPr>
          <w:szCs w:val="22"/>
        </w:rPr>
        <w:t>K</w:t>
      </w:r>
      <w:r w:rsidRPr="006D4620">
        <w:rPr>
          <w:szCs w:val="22"/>
          <w:vertAlign w:val="subscript"/>
        </w:rPr>
        <w:t>i</w:t>
      </w:r>
      <w:r w:rsidRPr="006D4620">
        <w:rPr>
          <w:szCs w:val="22"/>
          <w:lang w:val="en-US"/>
        </w:rPr>
        <w:t> </w:t>
      </w:r>
      <w:r w:rsidRPr="006D4620">
        <w:rPr>
          <w:szCs w:val="22"/>
          <w:lang w:val="bg-BG"/>
        </w:rPr>
        <w:t>&lt;100 </w:t>
      </w:r>
      <w:proofErr w:type="spellStart"/>
      <w:r w:rsidRPr="006D4620">
        <w:rPr>
          <w:szCs w:val="22"/>
        </w:rPr>
        <w:t>nM</w:t>
      </w:r>
      <w:proofErr w:type="spellEnd"/>
      <w:r w:rsidRPr="006D4620">
        <w:rPr>
          <w:szCs w:val="22"/>
          <w:lang w:val="bg-BG"/>
        </w:rPr>
        <w:t xml:space="preserve">) за серотонин 5 </w:t>
      </w:r>
      <w:r w:rsidRPr="006D4620">
        <w:rPr>
          <w:szCs w:val="22"/>
        </w:rPr>
        <w:t>HT</w:t>
      </w:r>
      <w:r w:rsidRPr="006D4620">
        <w:rPr>
          <w:szCs w:val="22"/>
          <w:vertAlign w:val="subscript"/>
          <w:lang w:val="bg-BG"/>
        </w:rPr>
        <w:t>2</w:t>
      </w:r>
      <w:r w:rsidRPr="006D4620">
        <w:rPr>
          <w:szCs w:val="22"/>
          <w:vertAlign w:val="subscript"/>
        </w:rPr>
        <w:t>A</w:t>
      </w:r>
      <w:r w:rsidRPr="006D4620">
        <w:rPr>
          <w:szCs w:val="22"/>
          <w:vertAlign w:val="subscript"/>
          <w:lang w:val="bg-BG"/>
        </w:rPr>
        <w:t>/2</w:t>
      </w:r>
      <w:r w:rsidRPr="006D4620">
        <w:rPr>
          <w:szCs w:val="22"/>
          <w:vertAlign w:val="subscript"/>
        </w:rPr>
        <w:t>C</w:t>
      </w:r>
      <w:r w:rsidRPr="006D4620">
        <w:rPr>
          <w:szCs w:val="22"/>
          <w:lang w:val="bg-BG"/>
        </w:rPr>
        <w:t xml:space="preserve">, 5 </w:t>
      </w:r>
      <w:r w:rsidRPr="006D4620">
        <w:rPr>
          <w:szCs w:val="22"/>
        </w:rPr>
        <w:t>HT</w:t>
      </w:r>
      <w:r w:rsidRPr="006D4620">
        <w:rPr>
          <w:szCs w:val="22"/>
          <w:vertAlign w:val="subscript"/>
          <w:lang w:val="bg-BG"/>
        </w:rPr>
        <w:t>3</w:t>
      </w:r>
      <w:r w:rsidRPr="006D4620">
        <w:rPr>
          <w:szCs w:val="22"/>
          <w:lang w:val="bg-BG"/>
        </w:rPr>
        <w:t xml:space="preserve">, 5 </w:t>
      </w:r>
      <w:r w:rsidRPr="006D4620">
        <w:rPr>
          <w:szCs w:val="22"/>
        </w:rPr>
        <w:t>HT</w:t>
      </w:r>
      <w:r w:rsidRPr="006D4620">
        <w:rPr>
          <w:szCs w:val="22"/>
          <w:vertAlign w:val="subscript"/>
          <w:lang w:val="bg-BG"/>
        </w:rPr>
        <w:t>6</w:t>
      </w:r>
      <w:r w:rsidRPr="006D4620">
        <w:rPr>
          <w:szCs w:val="22"/>
          <w:lang w:val="bg-BG"/>
        </w:rPr>
        <w:t xml:space="preserve">; допамин </w:t>
      </w:r>
      <w:r w:rsidRPr="006D4620">
        <w:rPr>
          <w:szCs w:val="22"/>
        </w:rPr>
        <w:t>D</w:t>
      </w:r>
      <w:r w:rsidRPr="006D4620">
        <w:rPr>
          <w:szCs w:val="22"/>
          <w:vertAlign w:val="subscript"/>
          <w:lang w:val="bg-BG"/>
        </w:rPr>
        <w:t>1</w:t>
      </w:r>
      <w:r w:rsidRPr="006D4620">
        <w:rPr>
          <w:szCs w:val="22"/>
          <w:lang w:val="bg-BG"/>
        </w:rPr>
        <w:t xml:space="preserve">, </w:t>
      </w:r>
      <w:r w:rsidRPr="006D4620">
        <w:rPr>
          <w:szCs w:val="22"/>
        </w:rPr>
        <w:t>D</w:t>
      </w:r>
      <w:r w:rsidRPr="006D4620">
        <w:rPr>
          <w:szCs w:val="22"/>
          <w:vertAlign w:val="subscript"/>
          <w:lang w:val="bg-BG"/>
        </w:rPr>
        <w:t>2</w:t>
      </w:r>
      <w:r w:rsidRPr="006D4620">
        <w:rPr>
          <w:szCs w:val="22"/>
          <w:lang w:val="bg-BG"/>
        </w:rPr>
        <w:t xml:space="preserve">, </w:t>
      </w:r>
      <w:r w:rsidRPr="006D4620">
        <w:rPr>
          <w:szCs w:val="22"/>
        </w:rPr>
        <w:t>D</w:t>
      </w:r>
      <w:r w:rsidRPr="006D4620">
        <w:rPr>
          <w:szCs w:val="22"/>
          <w:vertAlign w:val="subscript"/>
          <w:lang w:val="bg-BG"/>
        </w:rPr>
        <w:t>3</w:t>
      </w:r>
      <w:r w:rsidRPr="006D4620">
        <w:rPr>
          <w:szCs w:val="22"/>
          <w:lang w:val="bg-BG"/>
        </w:rPr>
        <w:t xml:space="preserve">, </w:t>
      </w:r>
      <w:r w:rsidRPr="006D4620">
        <w:rPr>
          <w:szCs w:val="22"/>
        </w:rPr>
        <w:t>D</w:t>
      </w:r>
      <w:r w:rsidRPr="006D4620">
        <w:rPr>
          <w:szCs w:val="22"/>
          <w:vertAlign w:val="subscript"/>
          <w:lang w:val="bg-BG"/>
        </w:rPr>
        <w:t>4</w:t>
      </w:r>
      <w:r w:rsidRPr="006D4620">
        <w:rPr>
          <w:szCs w:val="22"/>
          <w:lang w:val="bg-BG"/>
        </w:rPr>
        <w:t xml:space="preserve">, </w:t>
      </w:r>
      <w:r w:rsidRPr="006D4620">
        <w:rPr>
          <w:szCs w:val="22"/>
        </w:rPr>
        <w:t>D</w:t>
      </w:r>
      <w:r w:rsidRPr="006D4620">
        <w:rPr>
          <w:szCs w:val="22"/>
          <w:vertAlign w:val="subscript"/>
          <w:lang w:val="bg-BG"/>
        </w:rPr>
        <w:t>5</w:t>
      </w:r>
      <w:r w:rsidRPr="006D4620">
        <w:rPr>
          <w:szCs w:val="22"/>
          <w:lang w:val="bg-BG"/>
        </w:rPr>
        <w:t xml:space="preserve">; холинергични мускаринови рецептори </w:t>
      </w:r>
      <w:r w:rsidRPr="006D4620">
        <w:rPr>
          <w:szCs w:val="22"/>
          <w:lang w:val="en-US"/>
        </w:rPr>
        <w:t>M</w:t>
      </w:r>
      <w:r w:rsidRPr="006D4620">
        <w:rPr>
          <w:szCs w:val="22"/>
          <w:vertAlign w:val="subscript"/>
          <w:lang w:val="bg-BG"/>
        </w:rPr>
        <w:t>1</w:t>
      </w:r>
      <w:r w:rsidRPr="006D4620">
        <w:rPr>
          <w:szCs w:val="22"/>
          <w:lang w:val="bg-BG"/>
        </w:rPr>
        <w:t>-</w:t>
      </w:r>
      <w:r w:rsidRPr="006D4620">
        <w:rPr>
          <w:szCs w:val="22"/>
          <w:lang w:val="en-US"/>
        </w:rPr>
        <w:t>M</w:t>
      </w:r>
      <w:r w:rsidRPr="006D4620">
        <w:rPr>
          <w:szCs w:val="22"/>
          <w:vertAlign w:val="subscript"/>
          <w:lang w:val="bg-BG"/>
        </w:rPr>
        <w:t>5</w:t>
      </w:r>
      <w:r w:rsidRPr="006D4620">
        <w:rPr>
          <w:szCs w:val="22"/>
          <w:lang w:val="bg-BG"/>
        </w:rPr>
        <w:t>; алфа</w:t>
      </w:r>
      <w:r w:rsidRPr="006D4620">
        <w:rPr>
          <w:szCs w:val="22"/>
          <w:vertAlign w:val="subscript"/>
          <w:lang w:val="bg-BG"/>
        </w:rPr>
        <w:t>1</w:t>
      </w:r>
      <w:r w:rsidRPr="006D4620">
        <w:rPr>
          <w:szCs w:val="22"/>
          <w:lang w:val="bg-BG"/>
        </w:rPr>
        <w:t xml:space="preserve">- адренергични; и хистаминови </w:t>
      </w:r>
      <w:r w:rsidRPr="006D4620">
        <w:rPr>
          <w:szCs w:val="22"/>
        </w:rPr>
        <w:t>H</w:t>
      </w:r>
      <w:r w:rsidRPr="006D4620">
        <w:rPr>
          <w:szCs w:val="22"/>
          <w:vertAlign w:val="subscript"/>
          <w:lang w:val="bg-BG"/>
        </w:rPr>
        <w:t>1</w:t>
      </w:r>
      <w:r w:rsidRPr="006D4620">
        <w:rPr>
          <w:szCs w:val="22"/>
          <w:lang w:val="bg-BG"/>
        </w:rPr>
        <w:t xml:space="preserve"> рецептори. Проучванията с оланзапин върху поведението на животни показва 5НТ, допаминов и холинергичен антагонизъм, отговарящ на рецептор-свързващия профил.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оланзапин показва по-голям афинитет към серотониновите 5НТ</w:t>
      </w:r>
      <w:r w:rsidRPr="006D4620">
        <w:rPr>
          <w:szCs w:val="22"/>
          <w:vertAlign w:val="subscript"/>
          <w:lang w:val="bg-BG"/>
        </w:rPr>
        <w:t>2</w:t>
      </w:r>
      <w:r w:rsidRPr="006D4620">
        <w:rPr>
          <w:szCs w:val="22"/>
          <w:lang w:val="bg-BG"/>
        </w:rPr>
        <w:t xml:space="preserve">, отколкото допаминовите </w:t>
      </w:r>
      <w:r w:rsidRPr="006D4620">
        <w:rPr>
          <w:szCs w:val="22"/>
        </w:rPr>
        <w:t>D</w:t>
      </w:r>
      <w:r w:rsidRPr="006D4620">
        <w:rPr>
          <w:szCs w:val="22"/>
          <w:vertAlign w:val="subscript"/>
          <w:lang w:val="bg-BG"/>
        </w:rPr>
        <w:t>2</w:t>
      </w:r>
      <w:r w:rsidRPr="006D4620">
        <w:rPr>
          <w:szCs w:val="22"/>
          <w:lang w:val="bg-BG"/>
        </w:rPr>
        <w:t xml:space="preserve"> рецептори и по-голяма 5 НТ</w:t>
      </w:r>
      <w:r w:rsidRPr="006D4620">
        <w:rPr>
          <w:szCs w:val="22"/>
          <w:vertAlign w:val="subscript"/>
          <w:lang w:val="bg-BG"/>
        </w:rPr>
        <w:t>2</w:t>
      </w:r>
      <w:r w:rsidRPr="006D4620">
        <w:rPr>
          <w:szCs w:val="22"/>
          <w:lang w:val="bg-BG"/>
        </w:rPr>
        <w:t xml:space="preserve"> активност в сравнение с </w:t>
      </w:r>
      <w:r w:rsidRPr="006D4620">
        <w:rPr>
          <w:szCs w:val="22"/>
        </w:rPr>
        <w:t>D</w:t>
      </w:r>
      <w:r w:rsidRPr="006D4620">
        <w:rPr>
          <w:szCs w:val="22"/>
          <w:vertAlign w:val="subscript"/>
          <w:lang w:val="bg-BG"/>
        </w:rPr>
        <w:t>2</w:t>
      </w:r>
      <w:r w:rsidRPr="006D4620">
        <w:rPr>
          <w:szCs w:val="22"/>
          <w:lang w:val="bg-BG"/>
        </w:rPr>
        <w:t xml:space="preserve"> активността при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модели. </w:t>
      </w:r>
      <w:r w:rsidRPr="006D4620">
        <w:rPr>
          <w:szCs w:val="22"/>
        </w:rPr>
        <w:t>E</w:t>
      </w:r>
      <w:r w:rsidRPr="006D4620">
        <w:rPr>
          <w:szCs w:val="22"/>
          <w:lang w:val="bg-BG"/>
        </w:rPr>
        <w:t>лектрофизиологичните изследвания показват, че оланзапин селективно намалява активирането на мезолимбичните (А10) допаминергични неврони, като в същото време ефектът му върху пътищата в стриатума, участващи в моторните функции (А9), е малък. Оланзапин намалява кондиционирания отговор на отбягването, което е тест, показателен за антипсихотична активност в дози по-ниски от тези, водещи до каталепсия, което е характерно за моторните нежелани ефекти. За разлика от някои други антипсихотични средства, оланзапин усилва отговора в условия на „анксиолитичен” тест.</w:t>
      </w:r>
    </w:p>
    <w:p w14:paraId="02A0A800" w14:textId="77777777" w:rsidR="00A71254" w:rsidRPr="006D4620" w:rsidRDefault="00A71254" w:rsidP="00A71254">
      <w:pPr>
        <w:spacing w:line="240" w:lineRule="auto"/>
        <w:rPr>
          <w:szCs w:val="22"/>
          <w:lang w:val="bg-BG"/>
        </w:rPr>
      </w:pPr>
    </w:p>
    <w:p w14:paraId="6859A931" w14:textId="77777777" w:rsidR="00A71254" w:rsidRPr="006D4620" w:rsidRDefault="00A71254" w:rsidP="00A71254">
      <w:pPr>
        <w:spacing w:line="240" w:lineRule="auto"/>
        <w:rPr>
          <w:szCs w:val="22"/>
          <w:lang w:val="bg-BG"/>
        </w:rPr>
      </w:pPr>
      <w:r w:rsidRPr="006D4620">
        <w:rPr>
          <w:szCs w:val="22"/>
          <w:lang w:val="bg-BG"/>
        </w:rPr>
        <w:t>В проучвания с позитрон-мисионна томография (PET) при здрави доброволци, оланзапин в единична перорална доза (10 </w:t>
      </w:r>
      <w:r w:rsidRPr="006D4620">
        <w:rPr>
          <w:szCs w:val="22"/>
        </w:rPr>
        <w:t>mg</w:t>
      </w:r>
      <w:r w:rsidRPr="006D4620">
        <w:rPr>
          <w:szCs w:val="22"/>
          <w:lang w:val="bg-BG"/>
        </w:rPr>
        <w:t>) показва по-голямо свързване с 5НТ</w:t>
      </w:r>
      <w:r w:rsidRPr="006D4620">
        <w:rPr>
          <w:szCs w:val="22"/>
          <w:vertAlign w:val="subscript"/>
          <w:lang w:val="bg-BG"/>
        </w:rPr>
        <w:t>2А</w:t>
      </w:r>
      <w:r w:rsidRPr="006D4620">
        <w:rPr>
          <w:szCs w:val="22"/>
          <w:lang w:val="bg-BG"/>
        </w:rPr>
        <w:t xml:space="preserve">, в сравнение с допаминовите </w:t>
      </w:r>
      <w:r w:rsidRPr="006D4620">
        <w:rPr>
          <w:szCs w:val="22"/>
        </w:rPr>
        <w:t>D</w:t>
      </w:r>
      <w:r w:rsidRPr="006D4620">
        <w:rPr>
          <w:szCs w:val="22"/>
          <w:vertAlign w:val="subscript"/>
          <w:lang w:val="bg-BG"/>
        </w:rPr>
        <w:t>2</w:t>
      </w:r>
      <w:r w:rsidRPr="006D4620">
        <w:rPr>
          <w:szCs w:val="22"/>
          <w:lang w:val="bg-BG"/>
        </w:rPr>
        <w:t xml:space="preserve"> рецептори. Освен това, образно изследване чрез единична фотон-емисионна компютърна томография (</w:t>
      </w:r>
      <w:r w:rsidRPr="006D4620">
        <w:rPr>
          <w:szCs w:val="22"/>
          <w:lang w:val="en-US"/>
        </w:rPr>
        <w:t>SPECT</w:t>
      </w:r>
      <w:r w:rsidRPr="006D4620">
        <w:rPr>
          <w:szCs w:val="22"/>
          <w:lang w:val="bg-BG"/>
        </w:rPr>
        <w:t xml:space="preserve">) при пациенти с шизофрения показва, че при пациентите чувствителни към оланзапин има по-малко свързване с </w:t>
      </w:r>
      <w:r w:rsidRPr="006D4620">
        <w:rPr>
          <w:szCs w:val="22"/>
        </w:rPr>
        <w:t>D</w:t>
      </w:r>
      <w:r w:rsidRPr="006D4620">
        <w:rPr>
          <w:szCs w:val="22"/>
          <w:vertAlign w:val="subscript"/>
          <w:lang w:val="bg-BG"/>
        </w:rPr>
        <w:t>2</w:t>
      </w:r>
      <w:r w:rsidRPr="006D4620">
        <w:rPr>
          <w:szCs w:val="22"/>
          <w:lang w:val="bg-BG"/>
        </w:rPr>
        <w:t xml:space="preserve"> в стриатума в сравнение с пациентите, чувствителни към други антипсихотични средства и рисперидон, като тази находка е сравнима с тази при клозапин-чувствителните пациенти.</w:t>
      </w:r>
    </w:p>
    <w:p w14:paraId="52BCA88D" w14:textId="77777777" w:rsidR="00A71254" w:rsidRPr="006D4620" w:rsidRDefault="00A71254" w:rsidP="00A71254">
      <w:pPr>
        <w:spacing w:line="240" w:lineRule="auto"/>
        <w:jc w:val="both"/>
        <w:rPr>
          <w:szCs w:val="22"/>
          <w:lang w:val="bg-BG"/>
        </w:rPr>
      </w:pPr>
    </w:p>
    <w:p w14:paraId="2A9AFB58" w14:textId="77777777" w:rsidR="00A71254" w:rsidRPr="006D4620" w:rsidRDefault="00A71254" w:rsidP="00A71254">
      <w:pPr>
        <w:keepNext/>
        <w:ind w:right="-142"/>
        <w:rPr>
          <w:iCs/>
          <w:szCs w:val="22"/>
          <w:lang w:val="bg-BG"/>
        </w:rPr>
      </w:pPr>
      <w:r w:rsidRPr="006D4620">
        <w:rPr>
          <w:iCs/>
          <w:snapToGrid w:val="0"/>
          <w:szCs w:val="22"/>
          <w:u w:val="single"/>
          <w:lang w:val="bg-BG" w:eastAsia="fi-FI"/>
        </w:rPr>
        <w:t>Клинична ефикасност</w:t>
      </w:r>
    </w:p>
    <w:p w14:paraId="16A93BCF" w14:textId="77777777" w:rsidR="00A71254" w:rsidRPr="006D4620" w:rsidRDefault="00A71254" w:rsidP="00A71254">
      <w:pPr>
        <w:spacing w:line="240" w:lineRule="auto"/>
        <w:rPr>
          <w:szCs w:val="22"/>
          <w:lang w:val="bg-BG"/>
        </w:rPr>
      </w:pPr>
      <w:r w:rsidRPr="006D4620">
        <w:rPr>
          <w:szCs w:val="22"/>
          <w:lang w:val="bg-BG"/>
        </w:rPr>
        <w:t>В две от две плацебо-контролирани и в две от три сравнителни контролирани проучвания при повече от 2 900 пациенти с шизофрения, проявена както с наличието на положителни, така и отрицателни симптоми, оланзапин показва статистически значимо подобрение както на негативните, така и на позитивните симптоми.</w:t>
      </w:r>
    </w:p>
    <w:p w14:paraId="756829B2" w14:textId="77777777" w:rsidR="00A71254" w:rsidRPr="006D4620" w:rsidRDefault="00A71254" w:rsidP="00A71254">
      <w:pPr>
        <w:spacing w:line="240" w:lineRule="auto"/>
        <w:rPr>
          <w:szCs w:val="22"/>
          <w:lang w:val="bg-BG"/>
        </w:rPr>
      </w:pPr>
    </w:p>
    <w:p w14:paraId="38148607" w14:textId="77777777" w:rsidR="00A71254" w:rsidRPr="006D4620" w:rsidRDefault="00A71254" w:rsidP="00A71254">
      <w:pPr>
        <w:spacing w:line="240" w:lineRule="auto"/>
        <w:rPr>
          <w:color w:val="000000"/>
          <w:szCs w:val="22"/>
          <w:lang w:val="bg-BG"/>
        </w:rPr>
      </w:pPr>
      <w:r w:rsidRPr="006D4620">
        <w:rPr>
          <w:color w:val="000000"/>
          <w:szCs w:val="22"/>
          <w:lang w:val="bg-BG"/>
        </w:rPr>
        <w:t xml:space="preserve">В мултинационално, двойно-сляпо, сравнително проучване върху шизифренията, шизоафективните или подобни нарушения, включващо 1 481 пациента с различна степен на свързани с това симптоми на депресия (изходна средна стойност 16,6 по скалата на </w:t>
      </w:r>
      <w:r w:rsidRPr="006D4620">
        <w:rPr>
          <w:color w:val="000000"/>
          <w:szCs w:val="22"/>
        </w:rPr>
        <w:t>Montgomery</w:t>
      </w:r>
      <w:r w:rsidRPr="006D4620">
        <w:rPr>
          <w:color w:val="000000"/>
          <w:szCs w:val="22"/>
          <w:lang w:val="bg-BG"/>
        </w:rPr>
        <w:t>-</w:t>
      </w:r>
      <w:proofErr w:type="spellStart"/>
      <w:r w:rsidRPr="006D4620">
        <w:rPr>
          <w:color w:val="000000"/>
          <w:szCs w:val="22"/>
        </w:rPr>
        <w:t>Asberg</w:t>
      </w:r>
      <w:proofErr w:type="spellEnd"/>
      <w:r w:rsidRPr="006D4620">
        <w:rPr>
          <w:color w:val="000000"/>
          <w:szCs w:val="22"/>
          <w:lang w:val="bg-BG"/>
        </w:rPr>
        <w:t xml:space="preserve"> за класифициране на депресията), проспективния вторичен анализ на промяната на изходния спрямо крайния скор на настоението, показва статистически значимо подобрение (</w:t>
      </w:r>
      <w:r w:rsidRPr="006D4620">
        <w:rPr>
          <w:color w:val="000000"/>
          <w:szCs w:val="22"/>
        </w:rPr>
        <w:t>p</w:t>
      </w:r>
      <w:r w:rsidRPr="006D4620">
        <w:rPr>
          <w:color w:val="000000"/>
          <w:szCs w:val="22"/>
          <w:lang w:val="bg-BG"/>
        </w:rPr>
        <w:t>= 0,001) в полза на оланзапин (-6,0) спрямо халоперидол (-3,1).</w:t>
      </w:r>
    </w:p>
    <w:p w14:paraId="066697D5" w14:textId="77777777" w:rsidR="00A71254" w:rsidRPr="006D4620" w:rsidRDefault="00A71254" w:rsidP="00A71254">
      <w:pPr>
        <w:spacing w:line="240" w:lineRule="auto"/>
        <w:rPr>
          <w:szCs w:val="22"/>
          <w:lang w:val="bg-BG"/>
        </w:rPr>
      </w:pPr>
    </w:p>
    <w:p w14:paraId="28DB7F53" w14:textId="77777777" w:rsidR="00A71254" w:rsidRPr="006D4620" w:rsidRDefault="00A71254" w:rsidP="00A71254">
      <w:pPr>
        <w:spacing w:line="240" w:lineRule="auto"/>
        <w:rPr>
          <w:szCs w:val="22"/>
          <w:lang w:val="bg-BG"/>
        </w:rPr>
      </w:pPr>
      <w:r w:rsidRPr="006D4620">
        <w:rPr>
          <w:szCs w:val="22"/>
          <w:lang w:val="bg-BG"/>
        </w:rPr>
        <w:t>При пациенти с манийни епизоди или смесени епизоди при биполарни разстройства, оланзапин показва по-висока ефективност както спрямо плацебо, така и спрямо валпроат семинатрий (дивалпроекс) в намаляване на симптомите на мания за повече от 3 седмици. Оланзапин също показва сравнима с халоперидол ефикасност, изразена с частта пациенти, получили ремисия на симптоми на мания и на депресия за 6 и 12 седмици лечение. В проучване с оланзапин в комбинация с литий или валпроат за минимум 2 седмици, добавянето на оланзапин 10 </w:t>
      </w:r>
      <w:r w:rsidRPr="006D4620">
        <w:rPr>
          <w:szCs w:val="22"/>
        </w:rPr>
        <w:t>mg</w:t>
      </w:r>
      <w:r w:rsidRPr="006D4620">
        <w:rPr>
          <w:szCs w:val="22"/>
          <w:lang w:val="bg-BG"/>
        </w:rPr>
        <w:t xml:space="preserve"> (комбинирано лечение с литий или валпроат) е довело до по-голяма редукция на симптомите на мания в сравнение със самостоятелното приложение на литий или валпроат след 6 седмици.</w:t>
      </w:r>
    </w:p>
    <w:p w14:paraId="07B06ECB" w14:textId="77777777" w:rsidR="00A71254" w:rsidRPr="006D4620" w:rsidRDefault="00A71254" w:rsidP="00A71254">
      <w:pPr>
        <w:spacing w:line="240" w:lineRule="auto"/>
        <w:jc w:val="both"/>
        <w:rPr>
          <w:szCs w:val="22"/>
          <w:lang w:val="bg-BG"/>
        </w:rPr>
      </w:pPr>
    </w:p>
    <w:p w14:paraId="16971AD8" w14:textId="77777777" w:rsidR="00A71254" w:rsidRPr="006D4620" w:rsidRDefault="00A71254" w:rsidP="00A71254">
      <w:pPr>
        <w:spacing w:line="240" w:lineRule="auto"/>
        <w:rPr>
          <w:szCs w:val="22"/>
          <w:lang w:val="bg-BG"/>
        </w:rPr>
      </w:pPr>
      <w:r w:rsidRPr="006D4620">
        <w:rPr>
          <w:szCs w:val="22"/>
          <w:lang w:val="bg-BG"/>
        </w:rPr>
        <w:t>В 12 месечно проучване при профилактика на рецидиви на манийни епизоди, припациенти, получили ремисия при лечение с оланзапин и рандомизирани да получават оланзапин или плацебо, оланзапин е показал статистически значимо превъзходство спрямо плацебо по отношение на първичните крайни точки за профилактика на рецидиви на манийни епизоди при биполярно разстройство. Оланзапин също е показал статистически значимо предимство спрямо плацебо по отношение на предотвратяване на рецидиви както на мания, така и на депресия.</w:t>
      </w:r>
    </w:p>
    <w:p w14:paraId="3DED93AE" w14:textId="77777777" w:rsidR="00A71254" w:rsidRPr="006D4620" w:rsidRDefault="00A71254" w:rsidP="00A71254">
      <w:pPr>
        <w:spacing w:line="240" w:lineRule="auto"/>
        <w:rPr>
          <w:b/>
          <w:bCs/>
          <w:szCs w:val="22"/>
          <w:u w:val="single"/>
          <w:lang w:val="bg-BG"/>
        </w:rPr>
      </w:pPr>
    </w:p>
    <w:p w14:paraId="5E47516D" w14:textId="77777777" w:rsidR="00A71254" w:rsidRPr="006D4620" w:rsidRDefault="00A71254" w:rsidP="00A71254">
      <w:pPr>
        <w:spacing w:line="240" w:lineRule="auto"/>
        <w:rPr>
          <w:szCs w:val="22"/>
          <w:lang w:val="bg-BG"/>
        </w:rPr>
      </w:pPr>
      <w:r w:rsidRPr="006D4620">
        <w:rPr>
          <w:szCs w:val="22"/>
          <w:lang w:val="bg-BG"/>
        </w:rPr>
        <w:t>Във второ 12 месечно проучване при профилактика рецидиви на манийни епизоди, пациенти, при които е постигната ремисия с комбинирано лечение оланзапин и литий, рандомизирани да получават оланзапин или литий самостоятелно, оланзапин е показал не по-голямо превъзходство спрямо литий по отношение на първичните крайни точки за профилактика на рецидиви на биполярно разстройство (оланзапин 30,0%, литий 38,3%; р=0,055).</w:t>
      </w:r>
    </w:p>
    <w:p w14:paraId="710BACEB" w14:textId="77777777" w:rsidR="00A71254" w:rsidRPr="006D4620" w:rsidRDefault="00A71254" w:rsidP="00A71254">
      <w:pPr>
        <w:spacing w:line="240" w:lineRule="auto"/>
        <w:rPr>
          <w:szCs w:val="22"/>
          <w:lang w:val="bg-BG"/>
        </w:rPr>
      </w:pPr>
    </w:p>
    <w:p w14:paraId="67F5A9E8" w14:textId="77777777" w:rsidR="00A71254" w:rsidRPr="006D4620" w:rsidRDefault="00A71254" w:rsidP="00A71254">
      <w:pPr>
        <w:spacing w:line="240" w:lineRule="auto"/>
        <w:rPr>
          <w:szCs w:val="22"/>
          <w:lang w:val="bg-BG"/>
        </w:rPr>
      </w:pPr>
      <w:r w:rsidRPr="006D4620">
        <w:rPr>
          <w:szCs w:val="22"/>
          <w:lang w:val="bg-BG"/>
        </w:rPr>
        <w:t xml:space="preserve">В 18 месечно проучване на комбинирано лечение на манийни или смесени епизоди при пациенти, стабилизирани с оланзапин плюс лекарства стабилизиращи настроението (литий или валпроат), продължителното лечение с оланзапин, съвместно с литий или валпроат не е статистически по-добро спрямо литий или валпроат самостоятелно, по отношение отлагане на обострянето на биполярното разстройство, съгласно критериите за синдрома. </w:t>
      </w:r>
    </w:p>
    <w:p w14:paraId="568410E8" w14:textId="77777777" w:rsidR="00A71254" w:rsidRPr="006D4620" w:rsidRDefault="00A71254" w:rsidP="00A71254">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23897624" w14:textId="77777777" w:rsidR="00A71254" w:rsidRPr="006D4620" w:rsidRDefault="00A71254" w:rsidP="00A71254">
      <w:pPr>
        <w:keepNext/>
        <w:rPr>
          <w:iCs/>
          <w:szCs w:val="22"/>
          <w:u w:val="single"/>
          <w:lang w:val="ru-RU"/>
        </w:rPr>
      </w:pPr>
      <w:r w:rsidRPr="006D4620">
        <w:rPr>
          <w:iCs/>
          <w:szCs w:val="22"/>
          <w:u w:val="single"/>
          <w:lang w:val="bg-BG"/>
        </w:rPr>
        <w:t>Педиатрична популация</w:t>
      </w:r>
    </w:p>
    <w:p w14:paraId="6B85FF18" w14:textId="77777777" w:rsidR="00A71254" w:rsidRPr="006D4620" w:rsidRDefault="00A71254" w:rsidP="00A71254">
      <w:pPr>
        <w:rPr>
          <w:szCs w:val="22"/>
          <w:lang w:val="bg-BG"/>
        </w:rPr>
      </w:pPr>
      <w:r w:rsidRPr="006D4620">
        <w:rPr>
          <w:szCs w:val="22"/>
          <w:lang w:val="bg-BG"/>
        </w:rPr>
        <w:t>Контролираните данни за ефикасност при 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са</w:t>
      </w:r>
      <w:r w:rsidRPr="006D4620">
        <w:rPr>
          <w:szCs w:val="22"/>
          <w:lang w:val="bg-BG"/>
        </w:rPr>
        <w:t xml:space="preserve"> ограничени до краткосрочни проучвания при шизофрения</w:t>
      </w:r>
      <w:r w:rsidRPr="006D4620">
        <w:rPr>
          <w:szCs w:val="22"/>
          <w:lang w:val="ru-RU"/>
        </w:rPr>
        <w:t xml:space="preserve"> (6 </w:t>
      </w:r>
      <w:r w:rsidRPr="006D4620">
        <w:rPr>
          <w:szCs w:val="22"/>
          <w:lang w:val="bg-BG"/>
        </w:rPr>
        <w:t>седмици</w:t>
      </w:r>
      <w:r w:rsidRPr="006D4620">
        <w:rPr>
          <w:szCs w:val="22"/>
          <w:lang w:val="ru-RU"/>
        </w:rPr>
        <w:t xml:space="preserve">) </w:t>
      </w:r>
      <w:r w:rsidRPr="006D4620">
        <w:rPr>
          <w:szCs w:val="22"/>
          <w:lang w:val="bg-BG"/>
        </w:rPr>
        <w:t>и при мания, свързана с биполярно разстройство</w:t>
      </w:r>
      <w:r w:rsidRPr="006D4620">
        <w:rPr>
          <w:szCs w:val="22"/>
          <w:lang w:val="ru-RU"/>
        </w:rPr>
        <w:t xml:space="preserve"> тип </w:t>
      </w:r>
      <w:r w:rsidRPr="006D4620">
        <w:rPr>
          <w:szCs w:val="22"/>
        </w:rPr>
        <w:t>I</w:t>
      </w:r>
      <w:r w:rsidRPr="006D4620">
        <w:rPr>
          <w:szCs w:val="22"/>
          <w:lang w:val="ru-RU"/>
        </w:rPr>
        <w:t xml:space="preserve"> (3 </w:t>
      </w:r>
      <w:r w:rsidRPr="006D4620">
        <w:rPr>
          <w:szCs w:val="22"/>
          <w:lang w:val="bg-BG"/>
        </w:rPr>
        <w:t>седмици</w:t>
      </w:r>
      <w:r w:rsidRPr="006D4620">
        <w:rPr>
          <w:szCs w:val="22"/>
          <w:lang w:val="ru-RU"/>
        </w:rPr>
        <w:t xml:space="preserve">), </w:t>
      </w:r>
      <w:r w:rsidRPr="006D4620">
        <w:rPr>
          <w:szCs w:val="22"/>
          <w:lang w:val="bg-BG"/>
        </w:rPr>
        <w:t>при</w:t>
      </w:r>
      <w:r w:rsidRPr="006D4620">
        <w:rPr>
          <w:szCs w:val="22"/>
          <w:lang w:val="ru-RU"/>
        </w:rPr>
        <w:t xml:space="preserve"> </w:t>
      </w:r>
      <w:r w:rsidRPr="006D4620">
        <w:rPr>
          <w:szCs w:val="22"/>
          <w:lang w:val="bg-BG"/>
        </w:rPr>
        <w:t xml:space="preserve">по-малко от </w:t>
      </w:r>
      <w:r w:rsidRPr="006D4620">
        <w:rPr>
          <w:szCs w:val="22"/>
          <w:lang w:val="ru-RU"/>
        </w:rPr>
        <w:t xml:space="preserve">200 </w:t>
      </w:r>
      <w:r w:rsidRPr="006D4620">
        <w:rPr>
          <w:szCs w:val="22"/>
          <w:lang w:val="bg-BG"/>
        </w:rPr>
        <w:t>юноши</w:t>
      </w:r>
      <w:r w:rsidRPr="006D4620">
        <w:rPr>
          <w:szCs w:val="22"/>
          <w:lang w:val="ru-RU"/>
        </w:rPr>
        <w:t>. Оланзапин е използван като флексибилна доза, започваща от 2</w:t>
      </w:r>
      <w:r w:rsidRPr="006D4620">
        <w:rPr>
          <w:szCs w:val="22"/>
          <w:lang w:val="bg-BG"/>
        </w:rPr>
        <w:t>,</w:t>
      </w:r>
      <w:r w:rsidRPr="006D4620">
        <w:rPr>
          <w:szCs w:val="22"/>
          <w:lang w:val="ru-RU"/>
        </w:rPr>
        <w:t xml:space="preserve">5 </w:t>
      </w:r>
      <w:r w:rsidRPr="006D4620">
        <w:rPr>
          <w:szCs w:val="22"/>
          <w:lang w:val="bg-BG"/>
        </w:rPr>
        <w:t>и стигаща до</w:t>
      </w:r>
      <w:r w:rsidRPr="006D4620">
        <w:rPr>
          <w:szCs w:val="22"/>
          <w:lang w:val="ru-RU"/>
        </w:rPr>
        <w:t xml:space="preserve"> 20</w:t>
      </w:r>
      <w:r w:rsidRPr="006D4620">
        <w:rPr>
          <w:szCs w:val="22"/>
        </w:rPr>
        <w:t> mg</w:t>
      </w:r>
      <w:r w:rsidRPr="006D4620">
        <w:rPr>
          <w:szCs w:val="22"/>
          <w:lang w:val="ru-RU"/>
        </w:rPr>
        <w:t>/</w:t>
      </w:r>
      <w:r w:rsidRPr="006D4620">
        <w:rPr>
          <w:szCs w:val="22"/>
          <w:lang w:val="bg-BG"/>
        </w:rPr>
        <w:t>дневно</w:t>
      </w:r>
      <w:r w:rsidRPr="006D4620">
        <w:rPr>
          <w:szCs w:val="22"/>
          <w:lang w:val="ru-RU"/>
        </w:rPr>
        <w:t xml:space="preserve">. При лечение с оланзапин юношите наддават сигнификантно повече на тегло в сравнение с възрастните. Степента на промени в общия холестерол, </w:t>
      </w:r>
      <w:smartTag w:uri="urn:schemas-microsoft-com:office:smarttags" w:element="stockticker">
        <w:r w:rsidRPr="006D4620">
          <w:rPr>
            <w:szCs w:val="22"/>
          </w:rPr>
          <w:t>LDL</w:t>
        </w:r>
      </w:smartTag>
      <w:r w:rsidRPr="006D4620">
        <w:rPr>
          <w:szCs w:val="22"/>
          <w:lang w:val="ru-RU"/>
        </w:rPr>
        <w:t xml:space="preserve"> </w:t>
      </w:r>
      <w:r w:rsidRPr="006D4620">
        <w:rPr>
          <w:szCs w:val="22"/>
          <w:lang w:val="bg-BG"/>
        </w:rPr>
        <w:t>холестерола</w:t>
      </w:r>
      <w:r w:rsidRPr="006D4620">
        <w:rPr>
          <w:szCs w:val="22"/>
          <w:lang w:val="ru-RU"/>
        </w:rPr>
        <w:t xml:space="preserve">, триглицеридите на гладно и пролактина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 е по-голяма при юноши, отколкото при възрастни. Няма контролирани данни за поддържане на ефекта или за дългосрочна безопасност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w:t>
      </w:r>
      <w:r w:rsidRPr="006D4620">
        <w:rPr>
          <w:i/>
          <w:iCs/>
          <w:szCs w:val="22"/>
          <w:lang w:val="ru-RU"/>
        </w:rPr>
        <w:t>.</w:t>
      </w:r>
      <w:r w:rsidRPr="006D4620">
        <w:rPr>
          <w:szCs w:val="22"/>
          <w:lang w:val="bg-BG"/>
        </w:rPr>
        <w:t xml:space="preserve"> Информацията за дългосрочната безопасност е ограничена главно до отворени, неконтролирани данни.</w:t>
      </w:r>
    </w:p>
    <w:p w14:paraId="0E982885" w14:textId="77777777" w:rsidR="00A71254" w:rsidRPr="006D4620" w:rsidRDefault="00A71254" w:rsidP="00A71254">
      <w:pPr>
        <w:rPr>
          <w:szCs w:val="22"/>
          <w:lang w:val="bg-BG"/>
        </w:rPr>
      </w:pPr>
    </w:p>
    <w:p w14:paraId="7E571FE6" w14:textId="77777777" w:rsidR="00A71254" w:rsidRPr="006D4620" w:rsidRDefault="00A71254" w:rsidP="00A71254">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5.2</w:t>
      </w:r>
      <w:r w:rsidRPr="006D4620">
        <w:rPr>
          <w:rFonts w:ascii="Times New Roman" w:hAnsi="Times New Roman"/>
          <w:color w:val="000000"/>
          <w:sz w:val="22"/>
          <w:szCs w:val="22"/>
          <w:u w:val="none"/>
          <w:lang w:val="bg-BG"/>
        </w:rPr>
        <w:tab/>
        <w:t>Фармакокинетични свойства</w:t>
      </w:r>
    </w:p>
    <w:p w14:paraId="6F6FB37D" w14:textId="77777777" w:rsidR="00A71254" w:rsidRPr="006D4620" w:rsidRDefault="00A71254" w:rsidP="00A71254">
      <w:pPr>
        <w:keepNext/>
        <w:spacing w:line="240" w:lineRule="auto"/>
        <w:rPr>
          <w:color w:val="000000"/>
          <w:szCs w:val="22"/>
          <w:lang w:val="bg-BG"/>
        </w:rPr>
      </w:pPr>
    </w:p>
    <w:p w14:paraId="2B45A2D8" w14:textId="77777777" w:rsidR="00A71254" w:rsidRPr="006D4620" w:rsidRDefault="00A71254" w:rsidP="00A71254">
      <w:pPr>
        <w:keepNext/>
        <w:spacing w:line="240" w:lineRule="auto"/>
        <w:rPr>
          <w:iCs/>
          <w:szCs w:val="22"/>
          <w:u w:val="single"/>
          <w:lang w:val="bg-BG"/>
        </w:rPr>
      </w:pPr>
      <w:r w:rsidRPr="006D4620">
        <w:rPr>
          <w:iCs/>
          <w:szCs w:val="22"/>
          <w:u w:val="single"/>
          <w:lang w:val="bg-BG"/>
        </w:rPr>
        <w:t>Абсорбция</w:t>
      </w:r>
    </w:p>
    <w:p w14:paraId="2985099E" w14:textId="77777777" w:rsidR="00A71254" w:rsidRPr="006D4620" w:rsidRDefault="00A71254" w:rsidP="00A71254">
      <w:pPr>
        <w:spacing w:line="240" w:lineRule="auto"/>
        <w:rPr>
          <w:szCs w:val="22"/>
          <w:lang w:val="bg-BG"/>
        </w:rPr>
      </w:pPr>
      <w:r w:rsidRPr="006D4620">
        <w:rPr>
          <w:szCs w:val="22"/>
          <w:lang w:val="bg-BG"/>
        </w:rPr>
        <w:t>Оланзапин се абсорбира добре след перорално приложение като достига максимални плазмени концентрации между 5-ия и 8-ия час. Абсорбцията не се повлиява от приема на храна. Абсолютната бионаличност след перорално приложение в сравнение с интравенозно приложение не е определяна.</w:t>
      </w:r>
    </w:p>
    <w:p w14:paraId="6FCEC15F" w14:textId="77777777" w:rsidR="00A71254" w:rsidRPr="006D4620" w:rsidRDefault="00A71254" w:rsidP="00A71254">
      <w:pPr>
        <w:spacing w:line="240" w:lineRule="auto"/>
        <w:rPr>
          <w:szCs w:val="22"/>
          <w:lang w:val="bg-BG"/>
        </w:rPr>
      </w:pPr>
    </w:p>
    <w:p w14:paraId="69DD4495" w14:textId="77777777" w:rsidR="00A71254" w:rsidRPr="006D4620" w:rsidRDefault="00A71254" w:rsidP="00A71254">
      <w:pPr>
        <w:pStyle w:val="Text"/>
        <w:keepNext/>
        <w:tabs>
          <w:tab w:val="left" w:pos="567"/>
        </w:tabs>
        <w:spacing w:before="0" w:after="0" w:line="240" w:lineRule="auto"/>
        <w:ind w:left="0" w:right="0" w:firstLine="0"/>
        <w:rPr>
          <w:iCs/>
          <w:color w:val="auto"/>
          <w:sz w:val="22"/>
          <w:szCs w:val="22"/>
          <w:u w:val="single"/>
          <w:lang w:val="bg-BG"/>
        </w:rPr>
      </w:pPr>
      <w:r w:rsidRPr="006D4620">
        <w:rPr>
          <w:iCs/>
          <w:color w:val="auto"/>
          <w:sz w:val="22"/>
          <w:szCs w:val="22"/>
          <w:u w:val="single"/>
          <w:lang w:val="bg-BG"/>
        </w:rPr>
        <w:t>Разпределение</w:t>
      </w:r>
    </w:p>
    <w:p w14:paraId="689CF7B2" w14:textId="77777777" w:rsidR="00A71254" w:rsidRPr="006D4620" w:rsidRDefault="00A71254" w:rsidP="00A71254">
      <w:pPr>
        <w:pStyle w:val="Text"/>
        <w:tabs>
          <w:tab w:val="left" w:pos="567"/>
        </w:tabs>
        <w:spacing w:before="0" w:after="0" w:line="240" w:lineRule="auto"/>
        <w:ind w:left="0" w:right="0" w:firstLine="0"/>
        <w:rPr>
          <w:color w:val="auto"/>
          <w:sz w:val="22"/>
          <w:szCs w:val="22"/>
          <w:lang w:val="bg-BG"/>
        </w:rPr>
      </w:pPr>
      <w:r w:rsidRPr="006D4620">
        <w:rPr>
          <w:color w:val="auto"/>
          <w:sz w:val="22"/>
          <w:szCs w:val="22"/>
          <w:lang w:val="bg-BG"/>
        </w:rPr>
        <w:t xml:space="preserve">Свързването </w:t>
      </w:r>
      <w:r w:rsidRPr="006D4620">
        <w:rPr>
          <w:sz w:val="22"/>
          <w:szCs w:val="22"/>
          <w:lang w:val="bg-BG"/>
        </w:rPr>
        <w:t>на оланзапин</w:t>
      </w:r>
      <w:r w:rsidRPr="006D4620">
        <w:rPr>
          <w:color w:val="auto"/>
          <w:sz w:val="22"/>
          <w:szCs w:val="22"/>
          <w:lang w:val="bg-BG"/>
        </w:rPr>
        <w:t xml:space="preserve"> с плазмените протеини е около 93 % при концентрации в диапазона от 7 до около 1 000</w:t>
      </w:r>
      <w:r w:rsidRPr="006D4620">
        <w:rPr>
          <w:color w:val="auto"/>
          <w:sz w:val="22"/>
          <w:szCs w:val="22"/>
        </w:rPr>
        <w:t> ng</w:t>
      </w:r>
      <w:r w:rsidRPr="006D4620">
        <w:rPr>
          <w:color w:val="auto"/>
          <w:sz w:val="22"/>
          <w:szCs w:val="22"/>
          <w:lang w:val="bg-BG"/>
        </w:rPr>
        <w:t>/</w:t>
      </w:r>
      <w:r w:rsidRPr="006D4620">
        <w:rPr>
          <w:color w:val="auto"/>
          <w:sz w:val="22"/>
          <w:szCs w:val="22"/>
        </w:rPr>
        <w:t>ml</w:t>
      </w:r>
      <w:r w:rsidRPr="006D4620">
        <w:rPr>
          <w:color w:val="auto"/>
          <w:sz w:val="22"/>
          <w:szCs w:val="22"/>
          <w:lang w:val="bg-BG"/>
        </w:rPr>
        <w:t xml:space="preserve">. </w:t>
      </w:r>
      <w:r w:rsidRPr="006D4620">
        <w:rPr>
          <w:sz w:val="22"/>
          <w:szCs w:val="22"/>
          <w:lang w:val="bg-BG"/>
        </w:rPr>
        <w:t xml:space="preserve">Оланзапин </w:t>
      </w:r>
      <w:r w:rsidRPr="006D4620">
        <w:rPr>
          <w:color w:val="auto"/>
          <w:sz w:val="22"/>
          <w:szCs w:val="22"/>
          <w:lang w:val="bg-BG"/>
        </w:rPr>
        <w:t xml:space="preserve">се свързва главно с албумина и с </w:t>
      </w:r>
      <w:r w:rsidRPr="006D4620">
        <w:rPr>
          <w:color w:val="auto"/>
          <w:sz w:val="22"/>
          <w:szCs w:val="22"/>
        </w:rPr>
        <w:sym w:font="Symbol" w:char="F061"/>
      </w:r>
      <w:r w:rsidRPr="006D4620">
        <w:rPr>
          <w:color w:val="auto"/>
          <w:sz w:val="22"/>
          <w:szCs w:val="22"/>
          <w:vertAlign w:val="subscript"/>
          <w:lang w:val="bg-BG"/>
        </w:rPr>
        <w:t>1</w:t>
      </w:r>
      <w:r w:rsidRPr="006D4620">
        <w:rPr>
          <w:color w:val="auto"/>
          <w:sz w:val="22"/>
          <w:szCs w:val="22"/>
          <w:lang w:val="bg-BG"/>
        </w:rPr>
        <w:t>-киселия гликопротеин.</w:t>
      </w:r>
    </w:p>
    <w:p w14:paraId="68D75342" w14:textId="77777777" w:rsidR="00A71254" w:rsidRPr="006D4620" w:rsidRDefault="00A71254" w:rsidP="00A71254">
      <w:pPr>
        <w:pStyle w:val="Text"/>
        <w:tabs>
          <w:tab w:val="left" w:pos="567"/>
        </w:tabs>
        <w:spacing w:before="0" w:after="0" w:line="240" w:lineRule="auto"/>
        <w:ind w:left="0" w:right="0" w:firstLine="0"/>
        <w:rPr>
          <w:color w:val="auto"/>
          <w:sz w:val="22"/>
          <w:szCs w:val="22"/>
          <w:lang w:val="bg-BG"/>
        </w:rPr>
      </w:pPr>
    </w:p>
    <w:p w14:paraId="27A204E3" w14:textId="77777777" w:rsidR="00A71254" w:rsidRPr="006D4620" w:rsidRDefault="00A71254" w:rsidP="00A71254">
      <w:pPr>
        <w:pStyle w:val="Text"/>
        <w:keepNext/>
        <w:tabs>
          <w:tab w:val="left" w:pos="567"/>
        </w:tabs>
        <w:spacing w:before="0" w:after="0" w:line="240" w:lineRule="auto"/>
        <w:ind w:left="0" w:right="0" w:firstLine="0"/>
        <w:rPr>
          <w:iCs/>
          <w:sz w:val="22"/>
          <w:szCs w:val="22"/>
          <w:u w:val="single"/>
          <w:lang w:val="bg-BG"/>
          <w:rPrChange w:id="521" w:author="Author">
            <w:rPr>
              <w:iCs/>
              <w:u w:val="single"/>
              <w:lang w:val="bg-BG"/>
            </w:rPr>
          </w:rPrChange>
        </w:rPr>
      </w:pPr>
      <w:r w:rsidRPr="006D4620">
        <w:rPr>
          <w:iCs/>
          <w:sz w:val="22"/>
          <w:szCs w:val="22"/>
          <w:u w:val="single"/>
          <w:lang w:val="bg-BG"/>
          <w:rPrChange w:id="522" w:author="Author">
            <w:rPr>
              <w:iCs/>
              <w:u w:val="single"/>
              <w:lang w:val="bg-BG"/>
            </w:rPr>
          </w:rPrChange>
        </w:rPr>
        <w:t>Биотрансформация</w:t>
      </w:r>
    </w:p>
    <w:p w14:paraId="0DA24040" w14:textId="77777777" w:rsidR="00A71254" w:rsidRPr="006D4620" w:rsidRDefault="00A71254" w:rsidP="00A71254">
      <w:pPr>
        <w:spacing w:line="240" w:lineRule="auto"/>
        <w:rPr>
          <w:szCs w:val="22"/>
          <w:lang w:val="bg-BG"/>
        </w:rPr>
      </w:pPr>
      <w:r w:rsidRPr="006D4620">
        <w:rPr>
          <w:szCs w:val="22"/>
          <w:lang w:val="bg-BG"/>
        </w:rPr>
        <w:t>Оланзапин се метаболизира в черния дроб чрез конюгиране и окисление. Главният метаболит в кръвта е 10-</w:t>
      </w:r>
      <w:r w:rsidRPr="006D4620">
        <w:rPr>
          <w:szCs w:val="22"/>
        </w:rPr>
        <w:t>N</w:t>
      </w:r>
      <w:r w:rsidRPr="006D4620">
        <w:rPr>
          <w:szCs w:val="22"/>
          <w:lang w:val="bg-BG"/>
        </w:rPr>
        <w:t xml:space="preserve">-глюкоронид, който не преминава през кръвно-мозъчната бариера. За образуването на метаболитите </w:t>
      </w:r>
      <w:r w:rsidRPr="006D4620">
        <w:rPr>
          <w:szCs w:val="22"/>
        </w:rPr>
        <w:t>N</w:t>
      </w:r>
      <w:r w:rsidRPr="006D4620">
        <w:rPr>
          <w:szCs w:val="22"/>
          <w:lang w:val="bg-BG"/>
        </w:rPr>
        <w:t xml:space="preserve">-дезметил и 2-хидроксиметил допринасят цитохроми </w:t>
      </w:r>
      <w:r w:rsidRPr="006D4620">
        <w:rPr>
          <w:szCs w:val="22"/>
        </w:rPr>
        <w:t>P</w:t>
      </w:r>
      <w:r w:rsidRPr="006D4620">
        <w:rPr>
          <w:szCs w:val="22"/>
          <w:lang w:val="bg-BG"/>
        </w:rPr>
        <w:t>450-</w:t>
      </w:r>
      <w:r w:rsidRPr="006D4620">
        <w:rPr>
          <w:szCs w:val="22"/>
        </w:rPr>
        <w:t>CYP</w:t>
      </w:r>
      <w:r w:rsidRPr="006D4620">
        <w:rPr>
          <w:szCs w:val="22"/>
          <w:lang w:val="bg-BG"/>
        </w:rPr>
        <w:t>1</w:t>
      </w:r>
      <w:r w:rsidRPr="006D4620">
        <w:rPr>
          <w:szCs w:val="22"/>
        </w:rPr>
        <w:t>A</w:t>
      </w:r>
      <w:r w:rsidRPr="006D4620">
        <w:rPr>
          <w:szCs w:val="22"/>
          <w:lang w:val="bg-BG"/>
        </w:rPr>
        <w:t xml:space="preserve">2 и </w:t>
      </w:r>
      <w:r w:rsidRPr="006D4620">
        <w:rPr>
          <w:szCs w:val="22"/>
        </w:rPr>
        <w:t>P</w:t>
      </w:r>
      <w:r w:rsidRPr="006D4620">
        <w:rPr>
          <w:szCs w:val="22"/>
          <w:lang w:val="bg-BG"/>
        </w:rPr>
        <w:t>450-</w:t>
      </w:r>
      <w:r w:rsidRPr="006D4620">
        <w:rPr>
          <w:szCs w:val="22"/>
        </w:rPr>
        <w:t>CYP</w:t>
      </w:r>
      <w:r w:rsidRPr="006D4620">
        <w:rPr>
          <w:szCs w:val="22"/>
          <w:lang w:val="bg-BG"/>
        </w:rPr>
        <w:t>2</w:t>
      </w:r>
      <w:r w:rsidRPr="006D4620">
        <w:rPr>
          <w:szCs w:val="22"/>
        </w:rPr>
        <w:t>D</w:t>
      </w:r>
      <w:r w:rsidRPr="006D4620">
        <w:rPr>
          <w:szCs w:val="22"/>
          <w:lang w:val="bg-BG"/>
        </w:rPr>
        <w:t xml:space="preserve">6.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и двата метаболита показват значително по-ниска фармакологична активност, отколкото оланзапин в изследвания при животни. Главната фармакологична активност се дължи на изходния оланзапин. </w:t>
      </w:r>
    </w:p>
    <w:p w14:paraId="24878B2D" w14:textId="77777777" w:rsidR="00A71254" w:rsidRPr="006D4620" w:rsidRDefault="00A71254" w:rsidP="00A71254">
      <w:pPr>
        <w:spacing w:line="240" w:lineRule="auto"/>
        <w:rPr>
          <w:szCs w:val="22"/>
          <w:lang w:val="bg-BG"/>
        </w:rPr>
      </w:pPr>
    </w:p>
    <w:p w14:paraId="7EF31276" w14:textId="77777777" w:rsidR="00A71254" w:rsidRPr="006D4620" w:rsidRDefault="00A71254" w:rsidP="00A71254">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Елиминиране</w:t>
      </w:r>
    </w:p>
    <w:p w14:paraId="4E184642" w14:textId="77777777" w:rsidR="00A71254" w:rsidRPr="006D4620" w:rsidRDefault="00A71254" w:rsidP="00A71254">
      <w:pPr>
        <w:spacing w:line="240" w:lineRule="auto"/>
        <w:rPr>
          <w:szCs w:val="22"/>
          <w:lang w:val="bg-BG"/>
        </w:rPr>
      </w:pPr>
      <w:r w:rsidRPr="006D4620">
        <w:rPr>
          <w:szCs w:val="22"/>
          <w:lang w:val="bg-BG"/>
        </w:rPr>
        <w:t>След перорално приложение, средният терминален елиминационен полуживот на оланзапин при здрави лица варира в зависимост от възрастта и пола.</w:t>
      </w:r>
    </w:p>
    <w:p w14:paraId="144C2287" w14:textId="77777777" w:rsidR="00A71254" w:rsidRPr="006D4620" w:rsidRDefault="00A71254" w:rsidP="00A71254">
      <w:pPr>
        <w:spacing w:line="240" w:lineRule="auto"/>
        <w:jc w:val="both"/>
        <w:rPr>
          <w:szCs w:val="22"/>
          <w:lang w:val="bg-BG"/>
        </w:rPr>
      </w:pPr>
    </w:p>
    <w:p w14:paraId="47D552A2" w14:textId="77777777" w:rsidR="00A71254" w:rsidRPr="006D4620" w:rsidRDefault="00A71254" w:rsidP="00A71254">
      <w:pPr>
        <w:spacing w:line="240" w:lineRule="auto"/>
        <w:rPr>
          <w:szCs w:val="22"/>
          <w:lang w:val="bg-BG"/>
        </w:rPr>
      </w:pPr>
      <w:r w:rsidRPr="006D4620">
        <w:rPr>
          <w:szCs w:val="22"/>
          <w:lang w:val="bg-BG"/>
        </w:rPr>
        <w:t>При здрави индивиди в напреднала възраст (65 г. и повече) средният елиминационен полуживот е удължен в сравнение с по-младите индивиди (51,8 срещу 33,8 часа), а клирънсът е намален (17,5 срещу 18,2 </w:t>
      </w:r>
      <w:r w:rsidRPr="006D4620">
        <w:rPr>
          <w:szCs w:val="22"/>
        </w:rPr>
        <w:t>l</w:t>
      </w:r>
      <w:r w:rsidRPr="006D4620">
        <w:rPr>
          <w:szCs w:val="22"/>
          <w:lang w:val="bg-BG"/>
        </w:rPr>
        <w:t>/час). Фармакокинетичната вариебилност, която се наблюдават при индивидите в напреднала възраст не се отличава от тази при по-младите индивиди. При 44 пациенти с шизофрения на възраст над 65 г. дози от 5 до 20 </w:t>
      </w:r>
      <w:r w:rsidRPr="006D4620">
        <w:rPr>
          <w:szCs w:val="22"/>
        </w:rPr>
        <w:t>mg</w:t>
      </w:r>
      <w:r w:rsidRPr="006D4620">
        <w:rPr>
          <w:szCs w:val="22"/>
          <w:lang w:val="bg-BG"/>
        </w:rPr>
        <w:t>/ден не са били свързани с някакъв различен профил на нежелани събития.</w:t>
      </w:r>
    </w:p>
    <w:p w14:paraId="5DCFF687" w14:textId="77777777" w:rsidR="00A71254" w:rsidRPr="006D4620" w:rsidRDefault="00A71254" w:rsidP="00A71254">
      <w:pPr>
        <w:spacing w:line="240" w:lineRule="auto"/>
        <w:jc w:val="both"/>
        <w:rPr>
          <w:szCs w:val="22"/>
          <w:lang w:val="bg-BG"/>
        </w:rPr>
      </w:pPr>
    </w:p>
    <w:p w14:paraId="0E31858B" w14:textId="77777777" w:rsidR="00A71254" w:rsidRPr="006D4620" w:rsidRDefault="00A71254" w:rsidP="00A71254">
      <w:pPr>
        <w:spacing w:line="240" w:lineRule="auto"/>
        <w:rPr>
          <w:szCs w:val="22"/>
          <w:lang w:val="bg-BG"/>
        </w:rPr>
      </w:pPr>
      <w:r w:rsidRPr="006D4620">
        <w:rPr>
          <w:szCs w:val="22"/>
          <w:lang w:val="bg-BG"/>
        </w:rPr>
        <w:t>При жени средния елиминационен полуживот е леко удължен (36,7 срещу 32,3 часа) в сравнение с този при мъжете, а клирънсът е редуциран (18,9 срещу 27,3 </w:t>
      </w:r>
      <w:r w:rsidRPr="006D4620">
        <w:rPr>
          <w:szCs w:val="22"/>
        </w:rPr>
        <w:t>l</w:t>
      </w:r>
      <w:r w:rsidRPr="006D4620">
        <w:rPr>
          <w:szCs w:val="22"/>
          <w:lang w:val="bg-BG"/>
        </w:rPr>
        <w:t>/час). Въпреки това, профилът на безопасност на оланзапин (5-20 </w:t>
      </w:r>
      <w:r w:rsidRPr="006D4620">
        <w:rPr>
          <w:szCs w:val="22"/>
        </w:rPr>
        <w:t>mg</w:t>
      </w:r>
      <w:r w:rsidRPr="006D4620">
        <w:rPr>
          <w:szCs w:val="22"/>
          <w:lang w:val="bg-BG"/>
        </w:rPr>
        <w:t>) е сравним между жените (</w:t>
      </w:r>
      <w:r w:rsidRPr="006D4620">
        <w:rPr>
          <w:szCs w:val="22"/>
        </w:rPr>
        <w:t>n</w:t>
      </w:r>
      <w:r w:rsidRPr="006D4620">
        <w:rPr>
          <w:szCs w:val="22"/>
          <w:lang w:val="bg-BG"/>
        </w:rPr>
        <w:t>=467) и мъжете (</w:t>
      </w:r>
      <w:r w:rsidRPr="006D4620">
        <w:rPr>
          <w:szCs w:val="22"/>
        </w:rPr>
        <w:t>n</w:t>
      </w:r>
      <w:r w:rsidRPr="006D4620">
        <w:rPr>
          <w:szCs w:val="22"/>
          <w:lang w:val="bg-BG"/>
        </w:rPr>
        <w:t>=869).</w:t>
      </w:r>
    </w:p>
    <w:p w14:paraId="1CDCD993" w14:textId="77777777" w:rsidR="00A71254" w:rsidRPr="006D4620" w:rsidRDefault="00A71254" w:rsidP="00A71254">
      <w:pPr>
        <w:spacing w:line="240" w:lineRule="auto"/>
        <w:jc w:val="both"/>
        <w:rPr>
          <w:szCs w:val="22"/>
          <w:lang w:val="bg-BG"/>
        </w:rPr>
      </w:pPr>
    </w:p>
    <w:p w14:paraId="5F939918" w14:textId="77777777" w:rsidR="00A71254" w:rsidRPr="006D4620" w:rsidRDefault="00A71254" w:rsidP="00A71254">
      <w:pPr>
        <w:keepNext/>
        <w:spacing w:line="240" w:lineRule="auto"/>
        <w:rPr>
          <w:iCs/>
          <w:szCs w:val="22"/>
          <w:u w:val="single"/>
          <w:lang w:val="bg-BG"/>
        </w:rPr>
      </w:pPr>
      <w:r w:rsidRPr="006D4620">
        <w:rPr>
          <w:iCs/>
          <w:szCs w:val="22"/>
          <w:u w:val="single"/>
          <w:lang w:val="bg-BG"/>
        </w:rPr>
        <w:t>Бъбречно увреждане</w:t>
      </w:r>
    </w:p>
    <w:p w14:paraId="3C650C81" w14:textId="77777777" w:rsidR="00A71254" w:rsidRPr="006D4620" w:rsidRDefault="00A71254" w:rsidP="00A71254">
      <w:pPr>
        <w:spacing w:line="240" w:lineRule="auto"/>
        <w:rPr>
          <w:szCs w:val="22"/>
          <w:lang w:val="bg-BG"/>
        </w:rPr>
      </w:pPr>
      <w:r w:rsidRPr="006D4620">
        <w:rPr>
          <w:szCs w:val="22"/>
          <w:lang w:val="bg-BG"/>
        </w:rPr>
        <w:t>Не е установена значима разлика в средния елиминационен полуживот (37,7 спрямо 32,4 часа), както и в клирънса (21,2 спрямо 25,0 </w:t>
      </w:r>
      <w:r w:rsidRPr="006D4620">
        <w:rPr>
          <w:szCs w:val="22"/>
        </w:rPr>
        <w:t>l</w:t>
      </w:r>
      <w:r w:rsidRPr="006D4620">
        <w:rPr>
          <w:szCs w:val="22"/>
          <w:lang w:val="bg-BG"/>
        </w:rPr>
        <w:t>/час) между пациентите с увредена бъбречна функция (креатининов клирънс &lt;10 </w:t>
      </w:r>
      <w:r w:rsidRPr="006D4620">
        <w:rPr>
          <w:szCs w:val="22"/>
        </w:rPr>
        <w:t>ml</w:t>
      </w:r>
      <w:r w:rsidRPr="006D4620">
        <w:rPr>
          <w:szCs w:val="22"/>
          <w:lang w:val="bg-BG"/>
        </w:rPr>
        <w:t>/</w:t>
      </w:r>
      <w:r w:rsidRPr="006D4620">
        <w:rPr>
          <w:szCs w:val="22"/>
        </w:rPr>
        <w:t>min</w:t>
      </w:r>
      <w:r w:rsidRPr="006D4620">
        <w:rPr>
          <w:szCs w:val="22"/>
          <w:lang w:val="bg-BG"/>
        </w:rPr>
        <w:t>) и здравите индивиди. Проучванията показват, че около 57% от белязания с радиоактивни изотопи оланзапин се установява в урината главно под формата на метаболити.</w:t>
      </w:r>
    </w:p>
    <w:p w14:paraId="0B9D8217" w14:textId="77777777" w:rsidR="00A71254" w:rsidRPr="006D4620" w:rsidRDefault="00A71254" w:rsidP="00A71254">
      <w:pPr>
        <w:spacing w:line="240" w:lineRule="auto"/>
        <w:rPr>
          <w:szCs w:val="22"/>
          <w:lang w:val="bg-BG"/>
        </w:rPr>
      </w:pPr>
    </w:p>
    <w:p w14:paraId="34945BF0" w14:textId="77777777" w:rsidR="00A71254" w:rsidRPr="006D4620" w:rsidRDefault="00A71254" w:rsidP="00A71254">
      <w:pPr>
        <w:pStyle w:val="BodytextAgency"/>
        <w:keepNext/>
        <w:spacing w:after="0" w:line="240" w:lineRule="auto"/>
        <w:jc w:val="both"/>
        <w:rPr>
          <w:rFonts w:ascii="Times New Roman" w:hAnsi="Times New Roman"/>
          <w:bCs/>
          <w:sz w:val="22"/>
          <w:szCs w:val="22"/>
          <w:u w:val="single"/>
          <w:lang w:val="bg-BG"/>
        </w:rPr>
      </w:pPr>
      <w:r w:rsidRPr="006D4620">
        <w:rPr>
          <w:rFonts w:ascii="Times New Roman" w:hAnsi="Times New Roman"/>
          <w:bCs/>
          <w:sz w:val="22"/>
          <w:szCs w:val="22"/>
          <w:u w:val="single"/>
          <w:lang w:val="bg-BG"/>
        </w:rPr>
        <w:t>Чернодробно увреждане</w:t>
      </w:r>
    </w:p>
    <w:p w14:paraId="3A97C6C7" w14:textId="77777777" w:rsidR="00A71254" w:rsidRPr="006D4620" w:rsidRDefault="00A71254" w:rsidP="00A71254">
      <w:pPr>
        <w:pStyle w:val="BodytextAgency"/>
        <w:spacing w:after="0" w:line="240" w:lineRule="auto"/>
        <w:rPr>
          <w:rFonts w:ascii="Times New Roman" w:hAnsi="Times New Roman"/>
          <w:sz w:val="22"/>
          <w:szCs w:val="22"/>
          <w:lang w:val="bg-BG"/>
        </w:rPr>
      </w:pPr>
      <w:r w:rsidRPr="006D4620">
        <w:rPr>
          <w:rFonts w:ascii="Times New Roman" w:hAnsi="Times New Roman"/>
          <w:bCs/>
          <w:sz w:val="22"/>
          <w:szCs w:val="22"/>
          <w:lang w:val="bg-BG"/>
        </w:rPr>
        <w:t>Малко проучване за влиянието на нарушената функция на черния дроб при 6</w:t>
      </w:r>
      <w:r w:rsidRPr="006D4620">
        <w:rPr>
          <w:rFonts w:ascii="Times New Roman" w:hAnsi="Times New Roman"/>
          <w:bCs/>
          <w:sz w:val="22"/>
          <w:szCs w:val="22"/>
        </w:rPr>
        <w:t> </w:t>
      </w:r>
      <w:r w:rsidRPr="006D4620">
        <w:rPr>
          <w:rFonts w:ascii="Times New Roman" w:hAnsi="Times New Roman"/>
          <w:bCs/>
          <w:sz w:val="22"/>
          <w:szCs w:val="22"/>
          <w:lang w:val="bg-BG"/>
        </w:rPr>
        <w:t>пациенти с клинично значима (клас</w:t>
      </w:r>
      <w:r w:rsidRPr="006D4620">
        <w:rPr>
          <w:rFonts w:ascii="Times New Roman" w:hAnsi="Times New Roman"/>
          <w:bCs/>
          <w:sz w:val="22"/>
          <w:szCs w:val="22"/>
        </w:rPr>
        <w:t> </w:t>
      </w:r>
      <w:r w:rsidRPr="006D4620">
        <w:rPr>
          <w:rFonts w:ascii="Times New Roman" w:hAnsi="Times New Roman"/>
          <w:bCs/>
          <w:sz w:val="22"/>
          <w:szCs w:val="22"/>
          <w:lang w:val="bg-BG"/>
        </w:rPr>
        <w:t>А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5) и клас</w:t>
      </w:r>
      <w:r w:rsidRPr="006D4620">
        <w:rPr>
          <w:rFonts w:ascii="Times New Roman" w:hAnsi="Times New Roman"/>
          <w:bCs/>
          <w:sz w:val="22"/>
          <w:szCs w:val="22"/>
        </w:rPr>
        <w:t> B</w:t>
      </w:r>
      <w:r w:rsidRPr="006D4620">
        <w:rPr>
          <w:rFonts w:ascii="Times New Roman" w:hAnsi="Times New Roman"/>
          <w:bCs/>
          <w:sz w:val="22"/>
          <w:szCs w:val="22"/>
          <w:lang w:val="bg-BG"/>
        </w:rPr>
        <w:t xml:space="preserve">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 xml:space="preserve">1) по класификацията </w:t>
      </w:r>
      <w:r w:rsidRPr="006D4620">
        <w:rPr>
          <w:rFonts w:ascii="Times New Roman" w:hAnsi="Times New Roman"/>
          <w:bCs/>
          <w:sz w:val="22"/>
          <w:szCs w:val="22"/>
        </w:rPr>
        <w:t>Childs</w:t>
      </w:r>
      <w:r w:rsidRPr="006D4620">
        <w:rPr>
          <w:rFonts w:ascii="Times New Roman" w:hAnsi="Times New Roman"/>
          <w:bCs/>
          <w:sz w:val="22"/>
          <w:szCs w:val="22"/>
          <w:lang w:val="bg-BG"/>
        </w:rPr>
        <w:t xml:space="preserve"> </w:t>
      </w:r>
      <w:r w:rsidRPr="006D4620">
        <w:rPr>
          <w:rFonts w:ascii="Times New Roman" w:hAnsi="Times New Roman"/>
          <w:bCs/>
          <w:sz w:val="22"/>
          <w:szCs w:val="22"/>
        </w:rPr>
        <w:t>Pugh</w:t>
      </w:r>
      <w:r w:rsidRPr="006D4620">
        <w:rPr>
          <w:rFonts w:ascii="Times New Roman" w:hAnsi="Times New Roman"/>
          <w:bCs/>
          <w:sz w:val="22"/>
          <w:szCs w:val="22"/>
          <w:lang w:val="bg-BG"/>
        </w:rPr>
        <w:t>) цироза установява слаб ефект върху фармакокинетиката на оланзапин, приложен перорално (2,5</w:t>
      </w:r>
      <w:r w:rsidRPr="006D4620">
        <w:rPr>
          <w:rFonts w:ascii="Times New Roman" w:hAnsi="Times New Roman"/>
          <w:bCs/>
          <w:sz w:val="22"/>
          <w:szCs w:val="22"/>
        </w:rPr>
        <w:t> </w:t>
      </w:r>
      <w:r w:rsidRPr="006D4620">
        <w:rPr>
          <w:rFonts w:ascii="Times New Roman" w:hAnsi="Times New Roman"/>
          <w:bCs/>
          <w:sz w:val="22"/>
          <w:szCs w:val="22"/>
          <w:lang w:val="bg-BG"/>
        </w:rPr>
        <w:noBreakHyphen/>
      </w:r>
      <w:r w:rsidRPr="006D4620">
        <w:rPr>
          <w:rFonts w:ascii="Times New Roman" w:hAnsi="Times New Roman"/>
          <w:bCs/>
          <w:sz w:val="22"/>
          <w:szCs w:val="22"/>
        </w:rPr>
        <w:t> </w:t>
      </w:r>
      <w:r w:rsidRPr="006D4620">
        <w:rPr>
          <w:rFonts w:ascii="Times New Roman" w:hAnsi="Times New Roman"/>
          <w:bCs/>
          <w:sz w:val="22"/>
          <w:szCs w:val="22"/>
          <w:lang w:val="bg-BG"/>
        </w:rPr>
        <w:t>7,5</w:t>
      </w:r>
      <w:r w:rsidRPr="006D4620">
        <w:rPr>
          <w:rFonts w:ascii="Times New Roman" w:hAnsi="Times New Roman"/>
          <w:bCs/>
          <w:sz w:val="22"/>
          <w:szCs w:val="22"/>
        </w:rPr>
        <w:t> mg</w:t>
      </w:r>
      <w:r w:rsidRPr="006D4620">
        <w:rPr>
          <w:rFonts w:ascii="Times New Roman" w:hAnsi="Times New Roman"/>
          <w:bCs/>
          <w:sz w:val="22"/>
          <w:szCs w:val="22"/>
          <w:lang w:val="bg-BG"/>
        </w:rPr>
        <w:t xml:space="preserve"> единична доза): пациентите с умерена до тежка чернодробна дисфункция имат леко завишен системен клирънс и по-кратък елиминационен полуживот в сравнение с пациентите без чернодробна дисфункция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3). Повечето от пациентите са пушачи с цироза (4/6; 67</w:t>
      </w:r>
      <w:r w:rsidRPr="006D4620">
        <w:rPr>
          <w:rFonts w:ascii="Times New Roman" w:hAnsi="Times New Roman"/>
          <w:bCs/>
          <w:sz w:val="22"/>
          <w:szCs w:val="22"/>
        </w:rPr>
        <w:t> </w:t>
      </w:r>
      <w:r w:rsidRPr="006D4620">
        <w:rPr>
          <w:rFonts w:ascii="Times New Roman" w:hAnsi="Times New Roman"/>
          <w:bCs/>
          <w:sz w:val="22"/>
          <w:szCs w:val="22"/>
          <w:lang w:val="bg-BG"/>
        </w:rPr>
        <w:t>%), отколкото пациенти без чернодробна дисфункция (0/3; 0</w:t>
      </w:r>
      <w:r w:rsidRPr="006D4620">
        <w:rPr>
          <w:rFonts w:ascii="Times New Roman" w:hAnsi="Times New Roman"/>
          <w:bCs/>
          <w:sz w:val="22"/>
          <w:szCs w:val="22"/>
        </w:rPr>
        <w:t> </w:t>
      </w:r>
      <w:r w:rsidRPr="006D4620">
        <w:rPr>
          <w:rFonts w:ascii="Times New Roman" w:hAnsi="Times New Roman"/>
          <w:bCs/>
          <w:sz w:val="22"/>
          <w:szCs w:val="22"/>
          <w:lang w:val="bg-BG"/>
        </w:rPr>
        <w:t>%).</w:t>
      </w:r>
    </w:p>
    <w:p w14:paraId="6BB189CC" w14:textId="77777777" w:rsidR="00A71254" w:rsidRPr="006D4620" w:rsidRDefault="00A71254" w:rsidP="00A71254">
      <w:pPr>
        <w:spacing w:line="240" w:lineRule="auto"/>
        <w:rPr>
          <w:szCs w:val="22"/>
          <w:lang w:val="bg-BG"/>
        </w:rPr>
      </w:pPr>
    </w:p>
    <w:p w14:paraId="15003838" w14:textId="77777777" w:rsidR="00A71254" w:rsidRPr="006D4620" w:rsidRDefault="00A71254" w:rsidP="00A71254">
      <w:pPr>
        <w:keepNext/>
        <w:spacing w:line="240" w:lineRule="auto"/>
        <w:rPr>
          <w:iCs/>
          <w:szCs w:val="22"/>
          <w:u w:val="single"/>
          <w:lang w:val="bg-BG"/>
        </w:rPr>
      </w:pPr>
      <w:r w:rsidRPr="006D4620">
        <w:rPr>
          <w:iCs/>
          <w:szCs w:val="22"/>
          <w:u w:val="single"/>
          <w:lang w:val="bg-BG"/>
        </w:rPr>
        <w:t>Пушене</w:t>
      </w:r>
    </w:p>
    <w:p w14:paraId="44797F68" w14:textId="77777777" w:rsidR="00A71254" w:rsidRPr="006D4620" w:rsidRDefault="00A71254" w:rsidP="00A71254">
      <w:pPr>
        <w:spacing w:line="240" w:lineRule="auto"/>
        <w:rPr>
          <w:szCs w:val="22"/>
          <w:lang w:val="bg-BG"/>
        </w:rPr>
      </w:pPr>
      <w:r w:rsidRPr="006D4620">
        <w:rPr>
          <w:szCs w:val="22"/>
          <w:lang w:val="bg-BG"/>
        </w:rPr>
        <w:t>При непушачи (мъже и жени) средният елиминационен полуживот е удължен (38,6 спрямо 30,4 часа), а клирънсът е намален (18,6 срещу 27,7 </w:t>
      </w:r>
      <w:r w:rsidRPr="006D4620">
        <w:rPr>
          <w:szCs w:val="22"/>
        </w:rPr>
        <w:t>l</w:t>
      </w:r>
      <w:r w:rsidRPr="006D4620">
        <w:rPr>
          <w:szCs w:val="22"/>
          <w:lang w:val="bg-BG"/>
        </w:rPr>
        <w:t>/час) в сравнение с пушачи.</w:t>
      </w:r>
    </w:p>
    <w:p w14:paraId="04198211" w14:textId="77777777" w:rsidR="00A71254" w:rsidRPr="006D4620" w:rsidRDefault="00A71254" w:rsidP="00A71254">
      <w:pPr>
        <w:spacing w:line="240" w:lineRule="auto"/>
        <w:rPr>
          <w:szCs w:val="22"/>
          <w:lang w:val="bg-BG"/>
        </w:rPr>
      </w:pPr>
    </w:p>
    <w:p w14:paraId="619F6C03" w14:textId="77777777" w:rsidR="00A71254" w:rsidRPr="006D4620" w:rsidRDefault="00A71254" w:rsidP="00A71254">
      <w:pPr>
        <w:spacing w:line="240" w:lineRule="auto"/>
        <w:rPr>
          <w:szCs w:val="22"/>
          <w:lang w:val="bg-BG"/>
        </w:rPr>
      </w:pPr>
      <w:r w:rsidRPr="006D4620">
        <w:rPr>
          <w:szCs w:val="22"/>
          <w:lang w:val="bg-BG"/>
        </w:rPr>
        <w:t>Плазменият клирънс на оланзапин е по-нисък при пациентите в напреднала възраст, в сравнение с по-младите индивиди, при жените в сравнение с мъжете, както и при непушачите в сравнение с пушачите. Въпреки това, значимостта на влиянието на възрастта, пола или пушенето върху клирънса на оланзапин и върху неговия полуживот е твърде малка, в сравнение с общата вариабилност между отделните индивиди.</w:t>
      </w:r>
    </w:p>
    <w:p w14:paraId="3BFFA4E1" w14:textId="77777777" w:rsidR="00A71254" w:rsidRPr="006D4620" w:rsidRDefault="00A71254" w:rsidP="00A71254">
      <w:pPr>
        <w:spacing w:line="240" w:lineRule="auto"/>
        <w:rPr>
          <w:szCs w:val="22"/>
          <w:lang w:val="bg-BG"/>
        </w:rPr>
      </w:pPr>
    </w:p>
    <w:p w14:paraId="596513E5" w14:textId="77777777" w:rsidR="00A71254" w:rsidRPr="006D4620" w:rsidRDefault="00A71254" w:rsidP="00A71254">
      <w:pPr>
        <w:spacing w:line="240" w:lineRule="auto"/>
        <w:rPr>
          <w:szCs w:val="22"/>
          <w:lang w:val="bg-BG"/>
        </w:rPr>
      </w:pPr>
      <w:r w:rsidRPr="006D4620">
        <w:rPr>
          <w:szCs w:val="22"/>
          <w:lang w:val="bg-BG"/>
        </w:rPr>
        <w:t>Не е установена разлика във фармакокинетичните параметри при проучвания, проведени с европейци, японци и китайци.</w:t>
      </w:r>
    </w:p>
    <w:p w14:paraId="15B90EF6" w14:textId="77777777" w:rsidR="00A71254" w:rsidRPr="006D4620" w:rsidRDefault="00A71254" w:rsidP="00A71254">
      <w:pPr>
        <w:spacing w:line="240" w:lineRule="auto"/>
        <w:rPr>
          <w:szCs w:val="22"/>
          <w:lang w:val="bg-BG"/>
        </w:rPr>
      </w:pPr>
    </w:p>
    <w:p w14:paraId="777FB3E1" w14:textId="77777777" w:rsidR="00A71254" w:rsidRPr="006D4620" w:rsidRDefault="00A71254" w:rsidP="00A71254">
      <w:pPr>
        <w:keepNext/>
        <w:rPr>
          <w:iCs/>
          <w:szCs w:val="22"/>
          <w:u w:val="single"/>
          <w:lang w:val="ru-RU"/>
        </w:rPr>
      </w:pPr>
      <w:r w:rsidRPr="006D4620">
        <w:rPr>
          <w:iCs/>
          <w:szCs w:val="22"/>
          <w:u w:val="single"/>
          <w:lang w:val="bg-BG"/>
        </w:rPr>
        <w:t>Педиатрична популация</w:t>
      </w:r>
    </w:p>
    <w:p w14:paraId="7924A7A2" w14:textId="77777777" w:rsidR="00A71254" w:rsidRPr="006D4620" w:rsidRDefault="00A71254" w:rsidP="00A71254">
      <w:pPr>
        <w:rPr>
          <w:szCs w:val="22"/>
          <w:lang w:val="ru-RU"/>
        </w:rPr>
      </w:pPr>
      <w:r w:rsidRPr="006D4620">
        <w:rPr>
          <w:szCs w:val="22"/>
          <w:lang w:val="bg-BG"/>
        </w:rPr>
        <w:t>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xml:space="preserve">): Фармакокинетиката на оланзапин е подобна при юноши и възрастни. В клинични проучвания средната експозиция на оланзапин е около 27% </w:t>
      </w:r>
      <w:r w:rsidRPr="006D4620">
        <w:rPr>
          <w:szCs w:val="22"/>
          <w:lang w:val="bg-BG"/>
        </w:rPr>
        <w:t>по-висока при юноши</w:t>
      </w:r>
      <w:r w:rsidRPr="006D4620">
        <w:rPr>
          <w:szCs w:val="22"/>
          <w:lang w:val="ru-RU"/>
        </w:rPr>
        <w:t xml:space="preserve">. Демографските различия между юноши и възрастни включват по-ниско средно телесно тегло </w:t>
      </w:r>
      <w:r w:rsidRPr="006D4620">
        <w:rPr>
          <w:szCs w:val="22"/>
          <w:lang w:val="bg-BG"/>
        </w:rPr>
        <w:t>и</w:t>
      </w:r>
      <w:r w:rsidRPr="006D4620">
        <w:rPr>
          <w:szCs w:val="22"/>
          <w:lang w:val="ru-RU"/>
        </w:rPr>
        <w:t xml:space="preserve"> по-малък брой пушачи при юношите. Подобни фактори е възможно да съдействат за по-високата средна експозиция, наблюдавана при юноши.</w:t>
      </w:r>
    </w:p>
    <w:p w14:paraId="0E3FFD72" w14:textId="77777777" w:rsidR="00A71254" w:rsidRPr="006D4620" w:rsidRDefault="00A71254" w:rsidP="00A71254">
      <w:pPr>
        <w:spacing w:line="240" w:lineRule="auto"/>
        <w:jc w:val="both"/>
        <w:rPr>
          <w:szCs w:val="22"/>
          <w:lang w:val="bg-BG"/>
        </w:rPr>
      </w:pPr>
    </w:p>
    <w:p w14:paraId="47EAC12D" w14:textId="77777777" w:rsidR="00A71254" w:rsidRPr="006D4620" w:rsidRDefault="00A71254" w:rsidP="00A71254">
      <w:pPr>
        <w:keepNext/>
        <w:spacing w:line="240" w:lineRule="auto"/>
        <w:jc w:val="both"/>
        <w:rPr>
          <w:b/>
          <w:szCs w:val="22"/>
          <w:lang w:val="bg-BG"/>
        </w:rPr>
      </w:pPr>
      <w:r w:rsidRPr="006D4620">
        <w:rPr>
          <w:b/>
          <w:szCs w:val="22"/>
          <w:lang w:val="bg-BG"/>
        </w:rPr>
        <w:t>5.3</w:t>
      </w:r>
      <w:r w:rsidRPr="006D4620">
        <w:rPr>
          <w:b/>
          <w:szCs w:val="22"/>
          <w:lang w:val="bg-BG"/>
        </w:rPr>
        <w:tab/>
        <w:t>Предклинични данни за безопасност</w:t>
      </w:r>
    </w:p>
    <w:p w14:paraId="1401AF1F" w14:textId="77777777" w:rsidR="00A71254" w:rsidRPr="006D4620" w:rsidRDefault="00A71254" w:rsidP="00A71254">
      <w:pPr>
        <w:keepNext/>
        <w:spacing w:line="240" w:lineRule="auto"/>
        <w:jc w:val="both"/>
        <w:rPr>
          <w:szCs w:val="22"/>
          <w:lang w:val="bg-BG"/>
        </w:rPr>
      </w:pPr>
    </w:p>
    <w:p w14:paraId="1FA7EE96" w14:textId="77777777" w:rsidR="00A71254" w:rsidRPr="006D4620" w:rsidRDefault="00A71254" w:rsidP="00A71254">
      <w:pPr>
        <w:keepNext/>
        <w:spacing w:line="240" w:lineRule="auto"/>
        <w:rPr>
          <w:iCs/>
          <w:szCs w:val="22"/>
          <w:u w:val="single"/>
          <w:lang w:val="bg-BG"/>
        </w:rPr>
      </w:pPr>
      <w:r w:rsidRPr="006D4620">
        <w:rPr>
          <w:iCs/>
          <w:szCs w:val="22"/>
          <w:u w:val="single"/>
          <w:lang w:val="bg-BG"/>
        </w:rPr>
        <w:t>Остра (при единична доза) токсичност</w:t>
      </w:r>
    </w:p>
    <w:p w14:paraId="0878BE6C" w14:textId="77777777" w:rsidR="00A71254" w:rsidRPr="006D4620" w:rsidRDefault="00A71254" w:rsidP="00A71254">
      <w:pPr>
        <w:spacing w:line="240" w:lineRule="auto"/>
        <w:rPr>
          <w:szCs w:val="22"/>
          <w:lang w:val="bg-BG"/>
        </w:rPr>
      </w:pPr>
      <w:r w:rsidRPr="006D4620">
        <w:rPr>
          <w:szCs w:val="22"/>
          <w:lang w:val="bg-BG"/>
        </w:rPr>
        <w:t>Признаците на токсичност при перорален прием при гризачите са характерни за мощните невролептици: хипоактивност, кома, тремор, клонични конвулсии, саливация, и потискане на наддаванете. Средните летални дози са приблизително 210 </w:t>
      </w:r>
      <w:r w:rsidRPr="006D4620">
        <w:rPr>
          <w:szCs w:val="22"/>
        </w:rPr>
        <w:t>mg</w:t>
      </w:r>
      <w:r w:rsidRPr="006D4620">
        <w:rPr>
          <w:szCs w:val="22"/>
          <w:lang w:val="bg-BG"/>
        </w:rPr>
        <w:t>/</w:t>
      </w:r>
      <w:r w:rsidRPr="006D4620">
        <w:rPr>
          <w:szCs w:val="22"/>
        </w:rPr>
        <w:t>kg</w:t>
      </w:r>
      <w:r w:rsidRPr="006D4620">
        <w:rPr>
          <w:szCs w:val="22"/>
          <w:lang w:val="bg-BG"/>
        </w:rPr>
        <w:t xml:space="preserve"> (за мишки) и 175 </w:t>
      </w:r>
      <w:r w:rsidRPr="006D4620">
        <w:rPr>
          <w:szCs w:val="22"/>
        </w:rPr>
        <w:t>mg</w:t>
      </w:r>
      <w:r w:rsidRPr="006D4620">
        <w:rPr>
          <w:szCs w:val="22"/>
          <w:lang w:val="bg-BG"/>
        </w:rPr>
        <w:t>/</w:t>
      </w:r>
      <w:r w:rsidRPr="006D4620">
        <w:rPr>
          <w:szCs w:val="22"/>
        </w:rPr>
        <w:t>kg</w:t>
      </w:r>
      <w:r w:rsidRPr="006D4620">
        <w:rPr>
          <w:szCs w:val="22"/>
          <w:lang w:val="bg-BG"/>
        </w:rPr>
        <w:t xml:space="preserve"> (за плъхове). Кучетата понасят единична доза до 100 </w:t>
      </w:r>
      <w:r w:rsidRPr="006D4620">
        <w:rPr>
          <w:szCs w:val="22"/>
        </w:rPr>
        <w:t>mg</w:t>
      </w:r>
      <w:r w:rsidRPr="006D4620">
        <w:rPr>
          <w:szCs w:val="22"/>
          <w:lang w:val="bg-BG"/>
        </w:rPr>
        <w:t>/</w:t>
      </w:r>
      <w:r w:rsidRPr="006D4620">
        <w:rPr>
          <w:szCs w:val="22"/>
        </w:rPr>
        <w:t>kg</w:t>
      </w:r>
      <w:r w:rsidRPr="006D4620">
        <w:rPr>
          <w:szCs w:val="22"/>
          <w:lang w:val="bg-BG"/>
        </w:rPr>
        <w:t xml:space="preserve"> без да се наблюдава летален изход. Към клиничните признаци спадат седиране, атаксия, тремор, ускорен сърдечен ритъм, затруднено дишане, миоза, и анорексия. При маймуни единични перорални дози до 100 </w:t>
      </w:r>
      <w:r w:rsidRPr="006D4620">
        <w:rPr>
          <w:szCs w:val="22"/>
        </w:rPr>
        <w:t>mg</w:t>
      </w:r>
      <w:r w:rsidRPr="006D4620">
        <w:rPr>
          <w:szCs w:val="22"/>
          <w:lang w:val="bg-BG"/>
        </w:rPr>
        <w:t>/</w:t>
      </w:r>
      <w:r w:rsidRPr="006D4620">
        <w:rPr>
          <w:szCs w:val="22"/>
        </w:rPr>
        <w:t>kg</w:t>
      </w:r>
      <w:r w:rsidRPr="006D4620">
        <w:rPr>
          <w:szCs w:val="22"/>
          <w:lang w:val="bg-BG"/>
        </w:rPr>
        <w:t xml:space="preserve"> водят до прострация, а високите дози и до непълна загуба на съзнание.</w:t>
      </w:r>
    </w:p>
    <w:p w14:paraId="1B2DE51E" w14:textId="77777777" w:rsidR="00A71254" w:rsidRPr="006D4620" w:rsidRDefault="00A71254" w:rsidP="00A71254">
      <w:pPr>
        <w:spacing w:line="240" w:lineRule="auto"/>
        <w:rPr>
          <w:szCs w:val="22"/>
          <w:lang w:val="bg-BG"/>
        </w:rPr>
      </w:pPr>
    </w:p>
    <w:p w14:paraId="4ABB65FF" w14:textId="77777777" w:rsidR="00A71254" w:rsidRPr="006D4620" w:rsidRDefault="00A71254" w:rsidP="00A71254">
      <w:pPr>
        <w:keepNext/>
        <w:spacing w:line="240" w:lineRule="auto"/>
        <w:rPr>
          <w:iCs/>
          <w:szCs w:val="22"/>
          <w:u w:val="single"/>
          <w:lang w:val="bg-BG"/>
        </w:rPr>
      </w:pPr>
      <w:r w:rsidRPr="006D4620">
        <w:rPr>
          <w:iCs/>
          <w:szCs w:val="22"/>
          <w:u w:val="single"/>
          <w:lang w:val="bg-BG"/>
        </w:rPr>
        <w:t>Токсичност при многократно приложение</w:t>
      </w:r>
    </w:p>
    <w:p w14:paraId="1244C706" w14:textId="77777777" w:rsidR="00A71254" w:rsidRPr="006D4620" w:rsidRDefault="00A71254" w:rsidP="00A71254">
      <w:pPr>
        <w:spacing w:line="240" w:lineRule="auto"/>
        <w:rPr>
          <w:szCs w:val="22"/>
          <w:lang w:val="bg-BG"/>
        </w:rPr>
      </w:pPr>
      <w:r w:rsidRPr="006D4620">
        <w:rPr>
          <w:szCs w:val="22"/>
          <w:lang w:val="bg-BG"/>
        </w:rPr>
        <w:t>В проучвания върху мишки с продължителност до 3 месеца и върху плъхове и кучета с продължителност съответно до 1 година, преобладаващи ефекти са потискане на ЦНС, антихолинергични ефекти и периферни хематологични нарушения. Развива се толеранс към потискането на ЦНС. Параметрите на растежа намаляват при високи дози. При плъховете са наблюдавани обратими ефекти, които са в резултат на повишени нива на пролактина и включват: намаляване теглото на яйчниците и матката, както и морфологични промени във влагалищния епител и в млечните жлези.</w:t>
      </w:r>
    </w:p>
    <w:p w14:paraId="7393ED6B" w14:textId="77777777" w:rsidR="00A71254" w:rsidRPr="006D4620" w:rsidRDefault="00A71254" w:rsidP="00A71254">
      <w:pPr>
        <w:spacing w:line="240" w:lineRule="auto"/>
        <w:rPr>
          <w:szCs w:val="22"/>
          <w:lang w:val="bg-BG"/>
        </w:rPr>
      </w:pPr>
    </w:p>
    <w:p w14:paraId="0D082393" w14:textId="77777777" w:rsidR="00A71254" w:rsidRPr="006D4620" w:rsidRDefault="00A71254" w:rsidP="00A71254">
      <w:pPr>
        <w:keepNext/>
        <w:spacing w:line="240" w:lineRule="auto"/>
        <w:rPr>
          <w:iCs/>
          <w:szCs w:val="22"/>
          <w:u w:val="single"/>
          <w:lang w:val="bg-BG"/>
        </w:rPr>
      </w:pPr>
      <w:r w:rsidRPr="006D4620">
        <w:rPr>
          <w:iCs/>
          <w:szCs w:val="22"/>
          <w:u w:val="single"/>
          <w:lang w:val="bg-BG"/>
        </w:rPr>
        <w:t>Хематологична токсичност</w:t>
      </w:r>
    </w:p>
    <w:p w14:paraId="0C498211" w14:textId="77777777" w:rsidR="00A71254" w:rsidRPr="006D4620" w:rsidRDefault="00A71254" w:rsidP="00A71254">
      <w:pPr>
        <w:spacing w:line="240" w:lineRule="auto"/>
        <w:rPr>
          <w:szCs w:val="22"/>
          <w:lang w:val="bg-BG"/>
        </w:rPr>
      </w:pPr>
      <w:r w:rsidRPr="006D4620">
        <w:rPr>
          <w:szCs w:val="22"/>
          <w:lang w:val="bg-BG"/>
        </w:rPr>
        <w:t>Ефекти върху хематологичните параметри се установяват при всички изследвани видове животни, включително дозо-зависимо понижение на циркулиращите левкоцити при мишки и неспецифично намаление на броя на циркулиращите левкоцитите при плъхове; не се установяват обаче доказателства за костномозъчна цитотоксичност. При ограничен брой кучета, лекувани с дози от 8 или 10 </w:t>
      </w:r>
      <w:r w:rsidRPr="006D4620">
        <w:rPr>
          <w:szCs w:val="22"/>
        </w:rPr>
        <w:t>mg</w:t>
      </w:r>
      <w:r w:rsidRPr="006D4620">
        <w:rPr>
          <w:szCs w:val="22"/>
          <w:lang w:val="bg-BG"/>
        </w:rPr>
        <w:t>/</w:t>
      </w:r>
      <w:r w:rsidRPr="006D4620">
        <w:rPr>
          <w:szCs w:val="22"/>
        </w:rPr>
        <w:t>kg</w:t>
      </w:r>
      <w:r w:rsidRPr="006D4620">
        <w:rPr>
          <w:szCs w:val="22"/>
          <w:lang w:val="bg-BG"/>
        </w:rPr>
        <w:t xml:space="preserve">/ден (общата експозиция на оланзапин [площ под кривата] е 12 до 15 пъти по-висока от тази при човека, при прием на доза от 12 </w:t>
      </w:r>
      <w:r w:rsidRPr="006D4620">
        <w:rPr>
          <w:szCs w:val="22"/>
        </w:rPr>
        <w:t>mg</w:t>
      </w:r>
      <w:r w:rsidRPr="006D4620">
        <w:rPr>
          <w:szCs w:val="22"/>
          <w:lang w:val="bg-BG"/>
        </w:rPr>
        <w:t xml:space="preserve"> дневно), се наблюдава обратима неутропения, тромбоцитопения или анемия. При цитопенични кучета не са наблюдавани нежелани ефекти върху прогениторните клетки или пролифериращите клетки в костния мозък.</w:t>
      </w:r>
    </w:p>
    <w:p w14:paraId="7B0F7A79" w14:textId="77777777" w:rsidR="00A71254" w:rsidRPr="006D4620" w:rsidRDefault="00A71254" w:rsidP="00A71254">
      <w:pPr>
        <w:spacing w:line="240" w:lineRule="auto"/>
        <w:rPr>
          <w:szCs w:val="22"/>
          <w:lang w:val="bg-BG"/>
        </w:rPr>
      </w:pPr>
    </w:p>
    <w:p w14:paraId="1BDA6BEB" w14:textId="77777777" w:rsidR="00A71254" w:rsidRPr="006D4620" w:rsidRDefault="00A71254" w:rsidP="00A71254">
      <w:pPr>
        <w:keepNext/>
        <w:spacing w:line="240" w:lineRule="auto"/>
        <w:rPr>
          <w:iCs/>
          <w:szCs w:val="22"/>
          <w:u w:val="single"/>
          <w:lang w:val="bg-BG"/>
        </w:rPr>
      </w:pPr>
      <w:r w:rsidRPr="006D4620">
        <w:rPr>
          <w:iCs/>
          <w:szCs w:val="22"/>
          <w:u w:val="single"/>
          <w:lang w:val="bg-BG"/>
        </w:rPr>
        <w:t>Репродуктивна токсичност</w:t>
      </w:r>
    </w:p>
    <w:p w14:paraId="256AE8DE" w14:textId="77777777" w:rsidR="00A71254" w:rsidRPr="006D4620" w:rsidRDefault="00A71254" w:rsidP="00A71254">
      <w:pPr>
        <w:spacing w:line="240" w:lineRule="auto"/>
        <w:rPr>
          <w:szCs w:val="22"/>
          <w:lang w:val="bg-BG"/>
        </w:rPr>
      </w:pPr>
      <w:r w:rsidRPr="006D4620">
        <w:rPr>
          <w:szCs w:val="22"/>
          <w:lang w:val="bg-BG"/>
        </w:rPr>
        <w:t>Оланзапин няма тератогенен ефект. Седацията повлиява купулативните способности на мъжките плъхове. Половият цикъл се засяга при дози от 1,1 </w:t>
      </w:r>
      <w:r w:rsidRPr="006D4620">
        <w:rPr>
          <w:szCs w:val="22"/>
        </w:rPr>
        <w:t>mg</w:t>
      </w:r>
      <w:r w:rsidRPr="006D4620">
        <w:rPr>
          <w:szCs w:val="22"/>
          <w:lang w:val="bg-BG"/>
        </w:rPr>
        <w:t>/</w:t>
      </w:r>
      <w:r w:rsidRPr="006D4620">
        <w:rPr>
          <w:szCs w:val="22"/>
        </w:rPr>
        <w:t>kg</w:t>
      </w:r>
      <w:r w:rsidRPr="006D4620">
        <w:rPr>
          <w:szCs w:val="22"/>
          <w:lang w:val="bg-BG"/>
        </w:rPr>
        <w:t xml:space="preserve"> (3 пъти по-високи от максималната доза при хората), а репродуктивните параметри са засегнати при плъхове, на които е давана доза от 3 </w:t>
      </w:r>
      <w:r w:rsidRPr="006D4620">
        <w:rPr>
          <w:szCs w:val="22"/>
        </w:rPr>
        <w:t>mg</w:t>
      </w:r>
      <w:r w:rsidRPr="006D4620">
        <w:rPr>
          <w:szCs w:val="22"/>
          <w:lang w:val="bg-BG"/>
        </w:rPr>
        <w:t>/</w:t>
      </w:r>
      <w:r w:rsidRPr="006D4620">
        <w:rPr>
          <w:szCs w:val="22"/>
        </w:rPr>
        <w:t>kg</w:t>
      </w:r>
      <w:r w:rsidRPr="006D4620">
        <w:rPr>
          <w:szCs w:val="22"/>
          <w:lang w:val="bg-BG"/>
        </w:rPr>
        <w:t xml:space="preserve"> (9 пъти по-висока от максималната доза при човека). В поколението на плъховете, на които е даван оланзапин се наблюдава забавяне в развитието на плода и преходно намаляване нивото на активност на малките животни.</w:t>
      </w:r>
    </w:p>
    <w:p w14:paraId="117465F7" w14:textId="77777777" w:rsidR="00A71254" w:rsidRPr="006D4620" w:rsidRDefault="00A71254" w:rsidP="00A71254">
      <w:pPr>
        <w:spacing w:line="240" w:lineRule="auto"/>
        <w:rPr>
          <w:szCs w:val="22"/>
          <w:lang w:val="bg-BG"/>
        </w:rPr>
      </w:pPr>
    </w:p>
    <w:p w14:paraId="39787BFD" w14:textId="77777777" w:rsidR="00A71254" w:rsidRPr="006D4620" w:rsidRDefault="00A71254" w:rsidP="00A71254">
      <w:pPr>
        <w:keepNext/>
        <w:spacing w:line="240" w:lineRule="auto"/>
        <w:rPr>
          <w:iCs/>
          <w:szCs w:val="22"/>
          <w:u w:val="single"/>
          <w:lang w:val="bg-BG"/>
        </w:rPr>
      </w:pPr>
      <w:r w:rsidRPr="006D4620">
        <w:rPr>
          <w:iCs/>
          <w:szCs w:val="22"/>
          <w:u w:val="single"/>
          <w:lang w:val="bg-BG"/>
        </w:rPr>
        <w:t>Мутагенност</w:t>
      </w:r>
    </w:p>
    <w:p w14:paraId="5E3968C8" w14:textId="77777777" w:rsidR="00A71254" w:rsidRPr="006D4620" w:rsidRDefault="00A71254" w:rsidP="00A71254">
      <w:pPr>
        <w:spacing w:line="240" w:lineRule="auto"/>
        <w:rPr>
          <w:szCs w:val="22"/>
          <w:lang w:val="bg-BG"/>
        </w:rPr>
      </w:pPr>
      <w:r w:rsidRPr="006D4620">
        <w:rPr>
          <w:szCs w:val="22"/>
          <w:lang w:val="bg-BG"/>
        </w:rPr>
        <w:t xml:space="preserve">Оланзапин не е показал мутагенност или кластогенност, при проведените пълни стандартни тестове, включващи бактериалния мутационен тест 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и </w:t>
      </w:r>
      <w:r w:rsidRPr="006D4620">
        <w:rPr>
          <w:szCs w:val="22"/>
        </w:rPr>
        <w:t>in</w:t>
      </w:r>
      <w:r w:rsidRPr="006D4620">
        <w:rPr>
          <w:szCs w:val="22"/>
          <w:lang w:val="bg-BG"/>
        </w:rPr>
        <w:t xml:space="preserve"> </w:t>
      </w:r>
      <w:r w:rsidRPr="006D4620">
        <w:rPr>
          <w:i/>
          <w:szCs w:val="22"/>
        </w:rPr>
        <w:t>vivo</w:t>
      </w:r>
      <w:r w:rsidRPr="006D4620">
        <w:rPr>
          <w:szCs w:val="22"/>
          <w:lang w:val="bg-BG"/>
        </w:rPr>
        <w:t xml:space="preserve"> тестовете при бозайници. </w:t>
      </w:r>
    </w:p>
    <w:p w14:paraId="5B75B29F" w14:textId="77777777" w:rsidR="00A71254" w:rsidRPr="006D4620" w:rsidRDefault="00A71254" w:rsidP="00A71254">
      <w:pPr>
        <w:spacing w:line="240" w:lineRule="auto"/>
        <w:rPr>
          <w:szCs w:val="22"/>
          <w:lang w:val="bg-BG"/>
        </w:rPr>
      </w:pPr>
    </w:p>
    <w:p w14:paraId="4D52622A" w14:textId="77777777" w:rsidR="00A71254" w:rsidRPr="006D4620" w:rsidRDefault="00A71254" w:rsidP="00A71254">
      <w:pPr>
        <w:keepNext/>
        <w:spacing w:line="240" w:lineRule="auto"/>
        <w:rPr>
          <w:iCs/>
          <w:szCs w:val="22"/>
          <w:u w:val="single"/>
          <w:lang w:val="bg-BG"/>
        </w:rPr>
      </w:pPr>
      <w:r w:rsidRPr="006D4620">
        <w:rPr>
          <w:iCs/>
          <w:szCs w:val="22"/>
          <w:u w:val="single"/>
          <w:lang w:val="bg-BG"/>
        </w:rPr>
        <w:t>Карциногенност</w:t>
      </w:r>
    </w:p>
    <w:p w14:paraId="6C8CCE61" w14:textId="77777777" w:rsidR="00A71254" w:rsidRPr="006D4620" w:rsidRDefault="00A71254" w:rsidP="00A71254">
      <w:pPr>
        <w:spacing w:line="240" w:lineRule="auto"/>
        <w:rPr>
          <w:szCs w:val="22"/>
          <w:lang w:val="bg-BG"/>
        </w:rPr>
      </w:pPr>
      <w:r w:rsidRPr="006D4620">
        <w:rPr>
          <w:szCs w:val="22"/>
          <w:lang w:val="bg-BG"/>
        </w:rPr>
        <w:t>Резултатите от изследванията върху мишки и плъхове водят до заключението, че оланзапин не е карциногенен.</w:t>
      </w:r>
    </w:p>
    <w:p w14:paraId="70D6595E" w14:textId="77777777" w:rsidR="00690408" w:rsidRPr="006D4620" w:rsidRDefault="00690408" w:rsidP="00690408">
      <w:pPr>
        <w:spacing w:line="240" w:lineRule="auto"/>
        <w:rPr>
          <w:noProof/>
          <w:szCs w:val="22"/>
          <w:lang w:val="bg-BG"/>
        </w:rPr>
      </w:pPr>
    </w:p>
    <w:p w14:paraId="6A2F6E58" w14:textId="77777777" w:rsidR="00033255" w:rsidRPr="006D4620" w:rsidRDefault="00033255" w:rsidP="00690408">
      <w:pPr>
        <w:spacing w:line="240" w:lineRule="auto"/>
        <w:rPr>
          <w:noProof/>
          <w:szCs w:val="22"/>
          <w:lang w:val="bg-BG"/>
        </w:rPr>
      </w:pPr>
    </w:p>
    <w:p w14:paraId="38A92845" w14:textId="77777777" w:rsidR="00246AAE" w:rsidRPr="006D4620" w:rsidRDefault="00246AAE" w:rsidP="00EE668F">
      <w:pPr>
        <w:tabs>
          <w:tab w:val="clear" w:pos="567"/>
        </w:tabs>
        <w:spacing w:line="240" w:lineRule="auto"/>
        <w:rPr>
          <w:b/>
          <w:noProof/>
          <w:szCs w:val="22"/>
          <w:lang w:val="bg-BG"/>
        </w:rPr>
      </w:pPr>
      <w:r w:rsidRPr="006D4620">
        <w:rPr>
          <w:b/>
          <w:noProof/>
          <w:szCs w:val="22"/>
          <w:lang w:val="bg-BG"/>
        </w:rPr>
        <w:t>6.</w:t>
      </w:r>
      <w:r w:rsidRPr="006D4620">
        <w:rPr>
          <w:b/>
          <w:noProof/>
          <w:szCs w:val="22"/>
          <w:lang w:val="bg-BG"/>
        </w:rPr>
        <w:tab/>
        <w:t>ФАРМАЦЕВТИЧНИ ДАННИ</w:t>
      </w:r>
    </w:p>
    <w:p w14:paraId="4C7AB409" w14:textId="77777777" w:rsidR="00246AAE" w:rsidRPr="006D4620" w:rsidRDefault="00246AAE" w:rsidP="00EE668F">
      <w:pPr>
        <w:tabs>
          <w:tab w:val="clear" w:pos="567"/>
        </w:tabs>
        <w:spacing w:line="240" w:lineRule="auto"/>
        <w:rPr>
          <w:noProof/>
          <w:szCs w:val="22"/>
          <w:lang w:val="bg-BG"/>
        </w:rPr>
      </w:pPr>
    </w:p>
    <w:p w14:paraId="1A59965D"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6.1</w:t>
      </w:r>
      <w:r w:rsidRPr="006D4620">
        <w:rPr>
          <w:b/>
          <w:noProof/>
          <w:szCs w:val="22"/>
          <w:lang w:val="bg-BG"/>
        </w:rPr>
        <w:tab/>
        <w:t>Списък на помощните вещества</w:t>
      </w:r>
    </w:p>
    <w:p w14:paraId="79EA2022" w14:textId="77777777" w:rsidR="00246AAE" w:rsidRPr="006D4620" w:rsidRDefault="00246AAE" w:rsidP="00EE668F">
      <w:pPr>
        <w:tabs>
          <w:tab w:val="clear" w:pos="567"/>
        </w:tabs>
        <w:spacing w:line="240" w:lineRule="auto"/>
        <w:rPr>
          <w:noProof/>
          <w:szCs w:val="22"/>
          <w:lang w:val="bg-BG"/>
        </w:rPr>
      </w:pPr>
    </w:p>
    <w:p w14:paraId="25DFBAF4"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Манитол </w:t>
      </w:r>
      <w:r w:rsidR="00AA2D18" w:rsidRPr="006D4620">
        <w:rPr>
          <w:noProof/>
          <w:szCs w:val="22"/>
          <w:lang w:val="bg-BG"/>
        </w:rPr>
        <w:t>(</w:t>
      </w:r>
      <w:r w:rsidRPr="006D4620">
        <w:rPr>
          <w:noProof/>
          <w:szCs w:val="22"/>
          <w:lang w:val="bg-BG"/>
        </w:rPr>
        <w:t>Е421</w:t>
      </w:r>
      <w:r w:rsidR="00AA2D18" w:rsidRPr="006D4620">
        <w:rPr>
          <w:noProof/>
          <w:szCs w:val="22"/>
          <w:lang w:val="bg-BG"/>
        </w:rPr>
        <w:t>)</w:t>
      </w:r>
    </w:p>
    <w:p w14:paraId="1313ED3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Микрокристална целулоза</w:t>
      </w:r>
    </w:p>
    <w:p w14:paraId="7E7F66BC"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Аспартам </w:t>
      </w:r>
      <w:r w:rsidR="00AA2D18" w:rsidRPr="006D4620">
        <w:rPr>
          <w:noProof/>
          <w:szCs w:val="22"/>
          <w:lang w:val="bg-BG"/>
        </w:rPr>
        <w:t>(</w:t>
      </w:r>
      <w:r w:rsidRPr="006D4620">
        <w:rPr>
          <w:noProof/>
          <w:szCs w:val="22"/>
          <w:lang w:val="bg-BG"/>
        </w:rPr>
        <w:t>Е951</w:t>
      </w:r>
      <w:r w:rsidR="00AA2D18" w:rsidRPr="006D4620">
        <w:rPr>
          <w:noProof/>
          <w:szCs w:val="22"/>
          <w:lang w:val="bg-BG"/>
        </w:rPr>
        <w:t>)</w:t>
      </w:r>
    </w:p>
    <w:p w14:paraId="789536C0"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Кросповидон</w:t>
      </w:r>
    </w:p>
    <w:p w14:paraId="0F6258B7"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Магнезиев стеарат</w:t>
      </w:r>
    </w:p>
    <w:p w14:paraId="4AF22CC9" w14:textId="77777777" w:rsidR="00246AAE" w:rsidRPr="006D4620" w:rsidRDefault="00246AAE" w:rsidP="00EE668F">
      <w:pPr>
        <w:tabs>
          <w:tab w:val="clear" w:pos="567"/>
        </w:tabs>
        <w:spacing w:line="240" w:lineRule="auto"/>
        <w:rPr>
          <w:noProof/>
          <w:szCs w:val="22"/>
          <w:lang w:val="bg-BG"/>
        </w:rPr>
      </w:pPr>
    </w:p>
    <w:p w14:paraId="47ACFFB9"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6.2</w:t>
      </w:r>
      <w:r w:rsidRPr="006D4620">
        <w:rPr>
          <w:b/>
          <w:noProof/>
          <w:szCs w:val="22"/>
          <w:lang w:val="bg-BG"/>
        </w:rPr>
        <w:tab/>
        <w:t xml:space="preserve">Несъвместимости </w:t>
      </w:r>
    </w:p>
    <w:p w14:paraId="52DB3AD7" w14:textId="77777777" w:rsidR="00246AAE" w:rsidRPr="006D4620" w:rsidRDefault="00246AAE" w:rsidP="00EE668F">
      <w:pPr>
        <w:tabs>
          <w:tab w:val="clear" w:pos="567"/>
        </w:tabs>
        <w:spacing w:line="240" w:lineRule="auto"/>
        <w:rPr>
          <w:noProof/>
          <w:szCs w:val="22"/>
          <w:lang w:val="bg-BG"/>
        </w:rPr>
      </w:pPr>
    </w:p>
    <w:p w14:paraId="3F6D33C1" w14:textId="77777777" w:rsidR="00246AAE" w:rsidRPr="006D4620" w:rsidRDefault="00246AAE" w:rsidP="00EE668F">
      <w:pPr>
        <w:spacing w:line="240" w:lineRule="auto"/>
        <w:rPr>
          <w:szCs w:val="22"/>
          <w:lang w:val="bg-BG"/>
        </w:rPr>
      </w:pPr>
      <w:r w:rsidRPr="006D4620">
        <w:rPr>
          <w:szCs w:val="22"/>
          <w:lang w:val="bg-BG"/>
        </w:rPr>
        <w:t>Неприложимо</w:t>
      </w:r>
    </w:p>
    <w:p w14:paraId="5B67514C" w14:textId="77777777" w:rsidR="00246AAE" w:rsidRPr="006D4620" w:rsidRDefault="00246AAE" w:rsidP="00EE668F">
      <w:pPr>
        <w:spacing w:line="240" w:lineRule="auto"/>
        <w:rPr>
          <w:szCs w:val="22"/>
          <w:lang w:val="bg-BG"/>
        </w:rPr>
      </w:pPr>
    </w:p>
    <w:p w14:paraId="25A6B6D0"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6.3</w:t>
      </w:r>
      <w:r w:rsidRPr="006D4620">
        <w:rPr>
          <w:b/>
          <w:noProof/>
          <w:szCs w:val="22"/>
          <w:lang w:val="bg-BG"/>
        </w:rPr>
        <w:tab/>
        <w:t>Срок на годност</w:t>
      </w:r>
    </w:p>
    <w:p w14:paraId="07C01A1D" w14:textId="77777777" w:rsidR="00246AAE" w:rsidRPr="006D4620" w:rsidRDefault="00246AAE" w:rsidP="00EE668F">
      <w:pPr>
        <w:tabs>
          <w:tab w:val="clear" w:pos="567"/>
        </w:tabs>
        <w:spacing w:line="240" w:lineRule="auto"/>
        <w:rPr>
          <w:noProof/>
          <w:szCs w:val="22"/>
          <w:lang w:val="bg-BG"/>
        </w:rPr>
      </w:pPr>
    </w:p>
    <w:p w14:paraId="6FB68820" w14:textId="77777777" w:rsidR="00246AAE" w:rsidRPr="006D4620" w:rsidRDefault="000823DC" w:rsidP="00EE668F">
      <w:pPr>
        <w:tabs>
          <w:tab w:val="clear" w:pos="567"/>
        </w:tabs>
        <w:spacing w:line="240" w:lineRule="auto"/>
        <w:rPr>
          <w:noProof/>
          <w:szCs w:val="22"/>
          <w:lang w:val="bg-BG"/>
        </w:rPr>
      </w:pPr>
      <w:r w:rsidRPr="006D4620">
        <w:rPr>
          <w:noProof/>
          <w:szCs w:val="22"/>
          <w:lang w:val="bg-BG"/>
        </w:rPr>
        <w:t xml:space="preserve">30 </w:t>
      </w:r>
      <w:r w:rsidR="00246AAE" w:rsidRPr="006D4620">
        <w:rPr>
          <w:noProof/>
          <w:szCs w:val="22"/>
          <w:lang w:val="bg-BG"/>
        </w:rPr>
        <w:t>месеца</w:t>
      </w:r>
    </w:p>
    <w:p w14:paraId="4891194D" w14:textId="77777777" w:rsidR="00246AAE" w:rsidRPr="006D4620" w:rsidRDefault="00246AAE" w:rsidP="00EE668F">
      <w:pPr>
        <w:tabs>
          <w:tab w:val="clear" w:pos="567"/>
        </w:tabs>
        <w:spacing w:line="240" w:lineRule="auto"/>
        <w:rPr>
          <w:noProof/>
          <w:szCs w:val="22"/>
          <w:lang w:val="bg-BG"/>
        </w:rPr>
      </w:pPr>
    </w:p>
    <w:p w14:paraId="01848B8C" w14:textId="77777777" w:rsidR="00DF085E" w:rsidRPr="006D4620" w:rsidRDefault="00DF085E" w:rsidP="00EE668F">
      <w:pPr>
        <w:tabs>
          <w:tab w:val="clear" w:pos="567"/>
        </w:tabs>
        <w:spacing w:line="240" w:lineRule="auto"/>
        <w:rPr>
          <w:noProof/>
          <w:szCs w:val="22"/>
          <w:lang w:val="bg-BG"/>
        </w:rPr>
      </w:pPr>
    </w:p>
    <w:p w14:paraId="54EA34E7" w14:textId="77777777" w:rsidR="00DF085E" w:rsidRPr="006D4620" w:rsidRDefault="00DF085E" w:rsidP="00EE668F">
      <w:pPr>
        <w:tabs>
          <w:tab w:val="clear" w:pos="567"/>
        </w:tabs>
        <w:spacing w:line="240" w:lineRule="auto"/>
        <w:rPr>
          <w:noProof/>
          <w:szCs w:val="22"/>
          <w:lang w:val="bg-BG"/>
        </w:rPr>
      </w:pPr>
    </w:p>
    <w:p w14:paraId="37FC60DB"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6.4</w:t>
      </w:r>
      <w:r w:rsidRPr="006D4620">
        <w:rPr>
          <w:b/>
          <w:noProof/>
          <w:szCs w:val="22"/>
          <w:lang w:val="bg-BG"/>
        </w:rPr>
        <w:tab/>
      </w:r>
      <w:r w:rsidRPr="006D4620">
        <w:rPr>
          <w:b/>
          <w:szCs w:val="22"/>
          <w:lang w:val="bg-BG"/>
        </w:rPr>
        <w:t>Специални условия на съхранение</w:t>
      </w:r>
    </w:p>
    <w:p w14:paraId="681C75D1" w14:textId="77777777" w:rsidR="00246AAE" w:rsidRPr="006D4620" w:rsidRDefault="00246AAE" w:rsidP="00EE668F">
      <w:pPr>
        <w:tabs>
          <w:tab w:val="clear" w:pos="567"/>
        </w:tabs>
        <w:spacing w:line="240" w:lineRule="auto"/>
        <w:rPr>
          <w:noProof/>
          <w:szCs w:val="22"/>
          <w:lang w:val="bg-BG"/>
        </w:rPr>
      </w:pPr>
    </w:p>
    <w:p w14:paraId="26E0BEF9"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170B2D74" w14:textId="77777777" w:rsidR="00246AAE" w:rsidRPr="006D4620" w:rsidRDefault="00246AAE" w:rsidP="00EE668F">
      <w:pPr>
        <w:tabs>
          <w:tab w:val="clear" w:pos="567"/>
        </w:tabs>
        <w:spacing w:line="240" w:lineRule="auto"/>
        <w:rPr>
          <w:noProof/>
          <w:szCs w:val="22"/>
          <w:lang w:val="bg-BG"/>
        </w:rPr>
      </w:pPr>
    </w:p>
    <w:p w14:paraId="22DB6A33" w14:textId="77777777" w:rsidR="00246AAE" w:rsidRPr="006D4620" w:rsidRDefault="00033255" w:rsidP="00FB51F0">
      <w:pPr>
        <w:numPr>
          <w:ilvl w:val="1"/>
          <w:numId w:val="5"/>
        </w:numPr>
        <w:tabs>
          <w:tab w:val="clear" w:pos="567"/>
        </w:tabs>
        <w:spacing w:line="240" w:lineRule="auto"/>
        <w:rPr>
          <w:b/>
          <w:szCs w:val="22"/>
        </w:rPr>
      </w:pPr>
      <w:r w:rsidRPr="006D4620">
        <w:rPr>
          <w:b/>
          <w:szCs w:val="22"/>
          <w:lang w:val="bg-BG"/>
        </w:rPr>
        <w:t xml:space="preserve">      </w:t>
      </w:r>
      <w:r w:rsidR="007F0DA7" w:rsidRPr="006D4620">
        <w:rPr>
          <w:b/>
          <w:szCs w:val="22"/>
          <w:lang w:val="bg-BG"/>
        </w:rPr>
        <w:t>Вид и съдържание на</w:t>
      </w:r>
      <w:r w:rsidR="00246AAE" w:rsidRPr="006D4620">
        <w:rPr>
          <w:b/>
          <w:szCs w:val="22"/>
          <w:lang w:val="bg-BG"/>
        </w:rPr>
        <w:t xml:space="preserve"> опаковката</w:t>
      </w:r>
    </w:p>
    <w:p w14:paraId="5685DCB3" w14:textId="77777777" w:rsidR="00246AAE" w:rsidRPr="006D4620" w:rsidRDefault="00246AAE" w:rsidP="00EE668F">
      <w:pPr>
        <w:tabs>
          <w:tab w:val="clear" w:pos="567"/>
        </w:tabs>
        <w:spacing w:line="240" w:lineRule="auto"/>
        <w:rPr>
          <w:noProof/>
          <w:szCs w:val="22"/>
          <w:lang w:val="bg-BG"/>
        </w:rPr>
      </w:pPr>
    </w:p>
    <w:p w14:paraId="6870A561"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Алуминий/алуминиеви блистери в картонени кутии с 28, 56</w:t>
      </w:r>
      <w:r w:rsidR="00B01B4D" w:rsidRPr="006D4620">
        <w:rPr>
          <w:noProof/>
          <w:szCs w:val="22"/>
          <w:lang w:val="bg-BG"/>
        </w:rPr>
        <w:t xml:space="preserve">, </w:t>
      </w:r>
      <w:r w:rsidRPr="006D4620">
        <w:rPr>
          <w:noProof/>
          <w:szCs w:val="22"/>
          <w:lang w:val="bg-BG"/>
        </w:rPr>
        <w:t>70</w:t>
      </w:r>
      <w:r w:rsidR="00B01B4D" w:rsidRPr="006D4620">
        <w:rPr>
          <w:noProof/>
          <w:szCs w:val="22"/>
          <w:lang w:val="bg-BG"/>
        </w:rPr>
        <w:t xml:space="preserve"> или 98 </w:t>
      </w:r>
      <w:r w:rsidRPr="006D4620">
        <w:rPr>
          <w:noProof/>
          <w:szCs w:val="22"/>
          <w:lang w:val="bg-BG"/>
        </w:rPr>
        <w:t xml:space="preserve"> таблетки в кутия.</w:t>
      </w:r>
    </w:p>
    <w:p w14:paraId="448558B9" w14:textId="77777777" w:rsidR="00246AAE" w:rsidRPr="006D4620" w:rsidRDefault="00246AAE" w:rsidP="00EE668F">
      <w:pPr>
        <w:tabs>
          <w:tab w:val="clear" w:pos="567"/>
        </w:tabs>
        <w:spacing w:line="240" w:lineRule="auto"/>
        <w:rPr>
          <w:noProof/>
          <w:szCs w:val="22"/>
          <w:lang w:val="bg-BG"/>
        </w:rPr>
      </w:pPr>
    </w:p>
    <w:p w14:paraId="4AA98CEB" w14:textId="77777777" w:rsidR="00246AAE" w:rsidRPr="006D4620" w:rsidRDefault="00246AAE" w:rsidP="00EE668F">
      <w:pPr>
        <w:tabs>
          <w:tab w:val="clear" w:pos="567"/>
        </w:tabs>
        <w:spacing w:line="240" w:lineRule="auto"/>
        <w:rPr>
          <w:noProof/>
          <w:szCs w:val="22"/>
          <w:lang w:val="bg-BG"/>
        </w:rPr>
      </w:pPr>
      <w:r w:rsidRPr="006D4620">
        <w:rPr>
          <w:szCs w:val="22"/>
          <w:lang w:val="bg-BG"/>
        </w:rPr>
        <w:t>Не всички видов</w:t>
      </w:r>
      <w:r w:rsidRPr="006D4620">
        <w:rPr>
          <w:szCs w:val="22"/>
        </w:rPr>
        <w:t>e</w:t>
      </w:r>
      <w:r w:rsidRPr="006D4620">
        <w:rPr>
          <w:szCs w:val="22"/>
          <w:lang w:val="bg-BG"/>
        </w:rPr>
        <w:t xml:space="preserve"> опаковки могат да бъдат пуснати </w:t>
      </w:r>
      <w:r w:rsidR="00B81ED2" w:rsidRPr="006D4620">
        <w:rPr>
          <w:szCs w:val="22"/>
          <w:lang w:val="bg-BG"/>
        </w:rPr>
        <w:t>на пазара</w:t>
      </w:r>
      <w:r w:rsidRPr="006D4620">
        <w:rPr>
          <w:szCs w:val="22"/>
          <w:lang w:val="bg-BG"/>
        </w:rPr>
        <w:t>.</w:t>
      </w:r>
    </w:p>
    <w:p w14:paraId="658FF9CC" w14:textId="77777777" w:rsidR="00246AAE" w:rsidRPr="006D4620" w:rsidRDefault="00246AAE" w:rsidP="00EE668F">
      <w:pPr>
        <w:tabs>
          <w:tab w:val="clear" w:pos="567"/>
        </w:tabs>
        <w:spacing w:line="240" w:lineRule="auto"/>
        <w:rPr>
          <w:noProof/>
          <w:szCs w:val="22"/>
          <w:lang w:val="bg-BG"/>
        </w:rPr>
      </w:pPr>
    </w:p>
    <w:p w14:paraId="5F6EEC90"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6.6</w:t>
      </w:r>
      <w:r w:rsidRPr="006D4620">
        <w:rPr>
          <w:b/>
          <w:noProof/>
          <w:szCs w:val="22"/>
          <w:lang w:val="bg-BG"/>
        </w:rPr>
        <w:tab/>
      </w:r>
      <w:r w:rsidRPr="006D4620">
        <w:rPr>
          <w:b/>
          <w:szCs w:val="22"/>
          <w:lang w:val="bg-BG"/>
        </w:rPr>
        <w:t>Специални предпазни мерки при изхвърляне</w:t>
      </w:r>
      <w:r w:rsidRPr="006D4620">
        <w:rPr>
          <w:b/>
          <w:szCs w:val="22"/>
          <w:lang w:val="ru-RU"/>
        </w:rPr>
        <w:t xml:space="preserve"> </w:t>
      </w:r>
    </w:p>
    <w:p w14:paraId="3D7627E7" w14:textId="77777777" w:rsidR="00246AAE" w:rsidRPr="006D4620" w:rsidRDefault="00246AAE" w:rsidP="00EE668F">
      <w:pPr>
        <w:tabs>
          <w:tab w:val="clear" w:pos="567"/>
        </w:tabs>
        <w:spacing w:line="240" w:lineRule="auto"/>
        <w:rPr>
          <w:noProof/>
          <w:szCs w:val="22"/>
          <w:lang w:val="bg-BG"/>
        </w:rPr>
      </w:pPr>
    </w:p>
    <w:p w14:paraId="78E5AFB7" w14:textId="77777777" w:rsidR="00246AAE" w:rsidRPr="006D4620" w:rsidRDefault="00246AAE" w:rsidP="00EE668F">
      <w:pPr>
        <w:spacing w:line="240" w:lineRule="auto"/>
        <w:rPr>
          <w:szCs w:val="22"/>
          <w:lang w:val="bg-BG"/>
        </w:rPr>
      </w:pPr>
      <w:r w:rsidRPr="006D4620">
        <w:rPr>
          <w:szCs w:val="22"/>
          <w:lang w:val="bg-BG"/>
        </w:rPr>
        <w:t>Няма специални изисквания.</w:t>
      </w:r>
    </w:p>
    <w:p w14:paraId="1E9307C7" w14:textId="77777777" w:rsidR="00246AAE" w:rsidRPr="006D4620" w:rsidRDefault="00246AAE" w:rsidP="00EE668F">
      <w:pPr>
        <w:tabs>
          <w:tab w:val="clear" w:pos="567"/>
        </w:tabs>
        <w:spacing w:line="240" w:lineRule="auto"/>
        <w:rPr>
          <w:noProof/>
          <w:szCs w:val="22"/>
          <w:lang w:val="bg-BG"/>
        </w:rPr>
      </w:pPr>
    </w:p>
    <w:p w14:paraId="099E205C" w14:textId="77777777" w:rsidR="00246AAE" w:rsidRPr="006D4620" w:rsidRDefault="00246AAE" w:rsidP="00EE668F">
      <w:pPr>
        <w:tabs>
          <w:tab w:val="clear" w:pos="567"/>
        </w:tabs>
        <w:spacing w:line="240" w:lineRule="auto"/>
        <w:rPr>
          <w:noProof/>
          <w:szCs w:val="22"/>
          <w:lang w:val="bg-BG"/>
        </w:rPr>
      </w:pPr>
    </w:p>
    <w:p w14:paraId="124C0C57" w14:textId="77777777" w:rsidR="00246AAE" w:rsidRPr="006D4620" w:rsidRDefault="00246AAE" w:rsidP="00EE668F">
      <w:pPr>
        <w:spacing w:line="240" w:lineRule="auto"/>
        <w:rPr>
          <w:szCs w:val="22"/>
          <w:lang w:val="bg-BG"/>
        </w:rPr>
      </w:pPr>
      <w:r w:rsidRPr="006D4620">
        <w:rPr>
          <w:b/>
          <w:szCs w:val="22"/>
          <w:lang w:val="bg-BG"/>
        </w:rPr>
        <w:t>7.</w:t>
      </w:r>
      <w:r w:rsidRPr="006D4620">
        <w:rPr>
          <w:b/>
          <w:szCs w:val="22"/>
          <w:lang w:val="bg-BG"/>
        </w:rPr>
        <w:tab/>
        <w:t>ПРИТЕЖАТЕЛ НА РАЗРЕШЕНИЕТО ЗА УПОТРЕБА</w:t>
      </w:r>
    </w:p>
    <w:p w14:paraId="0A8231D0" w14:textId="77777777" w:rsidR="00246AAE" w:rsidRPr="006D4620" w:rsidRDefault="00246AAE" w:rsidP="00EE668F">
      <w:pPr>
        <w:spacing w:line="240" w:lineRule="auto"/>
        <w:rPr>
          <w:szCs w:val="22"/>
          <w:lang w:val="bg-BG"/>
        </w:rPr>
      </w:pPr>
    </w:p>
    <w:p w14:paraId="3FBDA1A0" w14:textId="77777777" w:rsidR="003C22D8" w:rsidRPr="006D4620" w:rsidRDefault="003C22D8" w:rsidP="003C22D8">
      <w:pPr>
        <w:tabs>
          <w:tab w:val="clear" w:pos="567"/>
        </w:tabs>
        <w:spacing w:line="240" w:lineRule="auto"/>
        <w:rPr>
          <w:noProof/>
          <w:color w:val="000000"/>
          <w:szCs w:val="22"/>
          <w:lang w:val="bg-BG"/>
        </w:rPr>
      </w:pPr>
      <w:r w:rsidRPr="006D4620">
        <w:rPr>
          <w:noProof/>
          <w:color w:val="000000"/>
          <w:szCs w:val="22"/>
        </w:rPr>
        <w:t>Glenmark</w:t>
      </w:r>
      <w:r w:rsidRPr="006D4620">
        <w:rPr>
          <w:noProof/>
          <w:color w:val="000000"/>
          <w:szCs w:val="22"/>
          <w:lang w:val="bg-BG"/>
        </w:rPr>
        <w:t xml:space="preserve"> </w:t>
      </w:r>
      <w:r w:rsidRPr="006D4620">
        <w:rPr>
          <w:noProof/>
          <w:color w:val="000000"/>
          <w:szCs w:val="22"/>
        </w:rPr>
        <w:t>Arzneimittel</w:t>
      </w:r>
      <w:r w:rsidRPr="006D4620">
        <w:rPr>
          <w:noProof/>
          <w:color w:val="000000"/>
          <w:szCs w:val="22"/>
          <w:lang w:val="bg-BG"/>
        </w:rPr>
        <w:t xml:space="preserve"> </w:t>
      </w:r>
      <w:r w:rsidRPr="006D4620">
        <w:rPr>
          <w:noProof/>
          <w:color w:val="000000"/>
          <w:szCs w:val="22"/>
        </w:rPr>
        <w:t>GmbH</w:t>
      </w:r>
    </w:p>
    <w:p w14:paraId="68EE3F47" w14:textId="77777777" w:rsidR="003C22D8" w:rsidRPr="006D4620" w:rsidRDefault="003C22D8" w:rsidP="003C22D8">
      <w:pPr>
        <w:tabs>
          <w:tab w:val="clear" w:pos="567"/>
        </w:tabs>
        <w:spacing w:line="240" w:lineRule="auto"/>
        <w:rPr>
          <w:noProof/>
          <w:color w:val="000000"/>
          <w:szCs w:val="22"/>
          <w:lang w:val="bg-BG"/>
        </w:rPr>
      </w:pPr>
      <w:r w:rsidRPr="006D4620">
        <w:rPr>
          <w:noProof/>
          <w:color w:val="000000"/>
          <w:szCs w:val="22"/>
        </w:rPr>
        <w:t>Industriestr</w:t>
      </w:r>
      <w:r w:rsidRPr="006D4620">
        <w:rPr>
          <w:noProof/>
          <w:color w:val="000000"/>
          <w:szCs w:val="22"/>
          <w:lang w:val="bg-BG"/>
        </w:rPr>
        <w:t xml:space="preserve">. 31, </w:t>
      </w:r>
      <w:r w:rsidRPr="006D4620">
        <w:rPr>
          <w:noProof/>
          <w:color w:val="000000"/>
          <w:szCs w:val="22"/>
        </w:rPr>
        <w:t>D</w:t>
      </w:r>
      <w:r w:rsidRPr="006D4620">
        <w:rPr>
          <w:noProof/>
          <w:color w:val="000000"/>
          <w:szCs w:val="22"/>
          <w:lang w:val="bg-BG"/>
        </w:rPr>
        <w:t xml:space="preserve"> – 82194, </w:t>
      </w:r>
      <w:r w:rsidRPr="006D4620">
        <w:rPr>
          <w:noProof/>
          <w:color w:val="000000"/>
          <w:szCs w:val="22"/>
        </w:rPr>
        <w:t>Gr</w:t>
      </w:r>
      <w:r w:rsidRPr="006D4620">
        <w:rPr>
          <w:noProof/>
          <w:color w:val="000000"/>
          <w:szCs w:val="22"/>
          <w:lang w:val="bg-BG"/>
        </w:rPr>
        <w:t>ö</w:t>
      </w:r>
      <w:r w:rsidRPr="006D4620">
        <w:rPr>
          <w:noProof/>
          <w:color w:val="000000"/>
          <w:szCs w:val="22"/>
        </w:rPr>
        <w:t>benzell</w:t>
      </w:r>
      <w:r w:rsidRPr="006D4620">
        <w:rPr>
          <w:noProof/>
          <w:color w:val="000000"/>
          <w:szCs w:val="22"/>
          <w:lang w:val="bg-BG"/>
        </w:rPr>
        <w:t>,</w:t>
      </w:r>
    </w:p>
    <w:p w14:paraId="16FE83ED" w14:textId="77777777" w:rsidR="003C22D8" w:rsidRPr="006D4620" w:rsidRDefault="003C22D8" w:rsidP="003C22D8">
      <w:pPr>
        <w:spacing w:line="240" w:lineRule="auto"/>
        <w:rPr>
          <w:szCs w:val="22"/>
          <w:lang w:val="bg-BG" w:eastAsia="en-GB"/>
        </w:rPr>
      </w:pPr>
      <w:r w:rsidRPr="006D4620">
        <w:rPr>
          <w:szCs w:val="22"/>
          <w:lang w:val="bg-BG" w:eastAsia="en-GB"/>
        </w:rPr>
        <w:t>Германия</w:t>
      </w:r>
    </w:p>
    <w:p w14:paraId="3D17DB9D" w14:textId="77777777" w:rsidR="00246AAE" w:rsidRPr="006D4620" w:rsidRDefault="00246AAE" w:rsidP="00EE668F">
      <w:pPr>
        <w:spacing w:line="240" w:lineRule="auto"/>
        <w:rPr>
          <w:szCs w:val="22"/>
          <w:lang w:val="bg-BG"/>
        </w:rPr>
      </w:pPr>
    </w:p>
    <w:p w14:paraId="5750D892" w14:textId="77777777" w:rsidR="00D41EBB" w:rsidRPr="006D4620" w:rsidRDefault="00D41EBB" w:rsidP="00EE668F">
      <w:pPr>
        <w:spacing w:line="240" w:lineRule="auto"/>
        <w:rPr>
          <w:szCs w:val="22"/>
          <w:lang w:val="bg-BG"/>
        </w:rPr>
      </w:pPr>
    </w:p>
    <w:p w14:paraId="53913E44" w14:textId="77777777" w:rsidR="00246AAE" w:rsidRPr="006D4620" w:rsidRDefault="00246AAE" w:rsidP="00EE668F">
      <w:pPr>
        <w:spacing w:line="240" w:lineRule="auto"/>
        <w:rPr>
          <w:b/>
          <w:szCs w:val="22"/>
          <w:lang w:val="bg-BG"/>
        </w:rPr>
      </w:pPr>
      <w:r w:rsidRPr="006D4620">
        <w:rPr>
          <w:b/>
          <w:szCs w:val="22"/>
          <w:lang w:val="bg-BG"/>
        </w:rPr>
        <w:t>8.</w:t>
      </w:r>
      <w:r w:rsidRPr="006D4620">
        <w:rPr>
          <w:b/>
          <w:szCs w:val="22"/>
          <w:lang w:val="bg-BG"/>
        </w:rPr>
        <w:tab/>
        <w:t xml:space="preserve">НОМЕР(А) НА РАЗРЕШЕНИЕТО ЗА УПОТРЕБА </w:t>
      </w:r>
    </w:p>
    <w:p w14:paraId="060E9FC2" w14:textId="77777777" w:rsidR="00246AAE" w:rsidRPr="006D4620" w:rsidRDefault="00246AAE" w:rsidP="00EE668F">
      <w:pPr>
        <w:spacing w:line="240" w:lineRule="auto"/>
        <w:rPr>
          <w:szCs w:val="22"/>
          <w:lang w:val="bg-BG"/>
        </w:rPr>
      </w:pPr>
    </w:p>
    <w:p w14:paraId="7A137BE9" w14:textId="77777777" w:rsidR="001A6E81" w:rsidRPr="006D4620" w:rsidRDefault="001A6E81" w:rsidP="001A6E81">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/1/09/587/004</w:t>
      </w:r>
    </w:p>
    <w:p w14:paraId="5885A0D0" w14:textId="77777777" w:rsidR="001A6E81" w:rsidRPr="006D4620" w:rsidRDefault="001A6E81" w:rsidP="001A6E81">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/1/09/587/005</w:t>
      </w:r>
    </w:p>
    <w:p w14:paraId="19773F7B" w14:textId="77777777" w:rsidR="001A6E81" w:rsidRPr="006D4620" w:rsidRDefault="001A6E81" w:rsidP="001A6E81">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/1/09/587/006</w:t>
      </w:r>
    </w:p>
    <w:p w14:paraId="0ECB0516" w14:textId="77777777" w:rsidR="00B01B4D" w:rsidRPr="006D4620" w:rsidRDefault="00B01B4D" w:rsidP="00B01B4D">
      <w:pPr>
        <w:spacing w:line="240" w:lineRule="auto"/>
        <w:rPr>
          <w:noProof/>
          <w:color w:val="000000"/>
          <w:szCs w:val="22"/>
          <w:lang w:val="bg-BG"/>
        </w:rPr>
      </w:pPr>
      <w:r w:rsidRPr="006D4620">
        <w:rPr>
          <w:noProof/>
          <w:color w:val="000000"/>
          <w:szCs w:val="22"/>
        </w:rPr>
        <w:t>EU</w:t>
      </w:r>
      <w:r w:rsidRPr="006D4620">
        <w:rPr>
          <w:noProof/>
          <w:color w:val="000000"/>
          <w:szCs w:val="22"/>
          <w:lang w:val="bg-BG"/>
        </w:rPr>
        <w:t>/1/09/587/021</w:t>
      </w:r>
    </w:p>
    <w:p w14:paraId="1D8EE7B3" w14:textId="77777777" w:rsidR="005C1652" w:rsidRPr="006D4620" w:rsidRDefault="005C1652" w:rsidP="00EE668F">
      <w:pPr>
        <w:spacing w:line="240" w:lineRule="auto"/>
        <w:rPr>
          <w:szCs w:val="22"/>
          <w:lang w:val="bg-BG"/>
        </w:rPr>
      </w:pPr>
    </w:p>
    <w:p w14:paraId="0E5B752E" w14:textId="77777777" w:rsidR="00D41EBB" w:rsidRPr="006D4620" w:rsidRDefault="00D41EBB" w:rsidP="00EE668F">
      <w:pPr>
        <w:spacing w:line="240" w:lineRule="auto"/>
        <w:rPr>
          <w:szCs w:val="22"/>
          <w:lang w:val="bg-BG"/>
        </w:rPr>
      </w:pPr>
    </w:p>
    <w:p w14:paraId="65AB0D32" w14:textId="77777777" w:rsidR="00246AAE" w:rsidRPr="006D4620" w:rsidRDefault="00246AAE" w:rsidP="00EE668F">
      <w:pPr>
        <w:spacing w:line="240" w:lineRule="auto"/>
        <w:rPr>
          <w:szCs w:val="22"/>
          <w:lang w:val="bg-BG"/>
        </w:rPr>
      </w:pPr>
      <w:r w:rsidRPr="006D4620">
        <w:rPr>
          <w:b/>
          <w:szCs w:val="22"/>
          <w:lang w:val="bg-BG"/>
        </w:rPr>
        <w:t>9.</w:t>
      </w:r>
      <w:r w:rsidRPr="006D4620">
        <w:rPr>
          <w:b/>
          <w:szCs w:val="22"/>
          <w:lang w:val="bg-BG"/>
        </w:rPr>
        <w:tab/>
        <w:t>ДАТА НА ПЪРВО РАЗРЕШАВАНЕ/ПОДНОВЯВАНЕ НА РАЗРЕШЕНИЕТО ЗА УПОТРЕБА</w:t>
      </w:r>
    </w:p>
    <w:p w14:paraId="6E262CCD" w14:textId="77777777" w:rsidR="00246AAE" w:rsidRPr="006D4620" w:rsidRDefault="00246AAE" w:rsidP="00EE668F">
      <w:pPr>
        <w:spacing w:line="240" w:lineRule="auto"/>
        <w:rPr>
          <w:szCs w:val="22"/>
          <w:lang w:val="bg-BG"/>
        </w:rPr>
      </w:pPr>
    </w:p>
    <w:p w14:paraId="4991950E" w14:textId="77777777" w:rsidR="00730FE5" w:rsidRPr="006D4620" w:rsidRDefault="00730FE5" w:rsidP="00730FE5">
      <w:pPr>
        <w:spacing w:line="240" w:lineRule="auto"/>
        <w:rPr>
          <w:szCs w:val="22"/>
          <w:lang w:val="bg-BG"/>
        </w:rPr>
      </w:pPr>
      <w:r w:rsidRPr="006D4620">
        <w:rPr>
          <w:szCs w:val="22"/>
          <w:lang w:val="bg-BG"/>
        </w:rPr>
        <w:t>Дата на първо разрешаване: 03 Декември  2009</w:t>
      </w:r>
    </w:p>
    <w:p w14:paraId="7110192B" w14:textId="77777777" w:rsidR="00730FE5" w:rsidRPr="006D4620" w:rsidRDefault="00730FE5" w:rsidP="00730FE5">
      <w:pPr>
        <w:pStyle w:val="Text"/>
        <w:tabs>
          <w:tab w:val="left" w:pos="567"/>
        </w:tabs>
        <w:spacing w:before="0" w:after="0" w:line="240" w:lineRule="auto"/>
        <w:ind w:left="0" w:right="0" w:firstLine="0"/>
        <w:jc w:val="both"/>
        <w:rPr>
          <w:sz w:val="22"/>
          <w:szCs w:val="22"/>
          <w:lang w:val="bg-BG"/>
          <w:rPrChange w:id="523" w:author="Author">
            <w:rPr>
              <w:szCs w:val="22"/>
              <w:lang w:val="bg-BG"/>
            </w:rPr>
          </w:rPrChange>
        </w:rPr>
      </w:pPr>
      <w:r w:rsidRPr="006D4620">
        <w:rPr>
          <w:sz w:val="22"/>
          <w:szCs w:val="22"/>
          <w:lang w:val="bg-BG"/>
        </w:rPr>
        <w:t xml:space="preserve">Дата на последно подновяване: 19 Август 2014 </w:t>
      </w:r>
    </w:p>
    <w:p w14:paraId="11A273B8" w14:textId="77777777" w:rsidR="0007043A" w:rsidRPr="006D4620" w:rsidRDefault="0007043A" w:rsidP="00EE668F">
      <w:pPr>
        <w:spacing w:line="240" w:lineRule="auto"/>
        <w:rPr>
          <w:szCs w:val="22"/>
          <w:lang w:val="bg-BG"/>
        </w:rPr>
      </w:pPr>
    </w:p>
    <w:p w14:paraId="203E1F4E" w14:textId="77777777" w:rsidR="005C1652" w:rsidRPr="006D4620" w:rsidRDefault="005C1652" w:rsidP="00EE668F">
      <w:pPr>
        <w:spacing w:line="240" w:lineRule="auto"/>
        <w:rPr>
          <w:szCs w:val="22"/>
          <w:lang w:val="bg-BG"/>
        </w:rPr>
      </w:pPr>
    </w:p>
    <w:p w14:paraId="0A43B56D" w14:textId="77777777" w:rsidR="00246AAE" w:rsidRPr="006D4620" w:rsidRDefault="00246AAE" w:rsidP="00EE668F">
      <w:pPr>
        <w:spacing w:line="240" w:lineRule="auto"/>
        <w:rPr>
          <w:b/>
          <w:szCs w:val="22"/>
          <w:lang w:val="bg-BG"/>
        </w:rPr>
      </w:pPr>
      <w:r w:rsidRPr="006D4620">
        <w:rPr>
          <w:b/>
          <w:szCs w:val="22"/>
          <w:lang w:val="bg-BG"/>
        </w:rPr>
        <w:t>10.</w:t>
      </w:r>
      <w:r w:rsidRPr="006D4620">
        <w:rPr>
          <w:b/>
          <w:szCs w:val="22"/>
          <w:lang w:val="bg-BG"/>
        </w:rPr>
        <w:tab/>
        <w:t>ДАТА НА АКТУАЛИЗИРАНЕ НА ТЕКСТА</w:t>
      </w:r>
    </w:p>
    <w:p w14:paraId="6293D204" w14:textId="77777777" w:rsidR="00246AAE" w:rsidRPr="006D4620" w:rsidRDefault="00246AAE" w:rsidP="00EE668F">
      <w:pPr>
        <w:spacing w:line="240" w:lineRule="auto"/>
        <w:rPr>
          <w:szCs w:val="22"/>
          <w:lang w:val="bg-BG"/>
        </w:rPr>
      </w:pPr>
    </w:p>
    <w:p w14:paraId="5BECBEDD" w14:textId="77777777" w:rsidR="00610E82" w:rsidRPr="006D4620" w:rsidRDefault="0007043A" w:rsidP="00EE668F">
      <w:pPr>
        <w:spacing w:line="240" w:lineRule="auto"/>
        <w:rPr>
          <w:szCs w:val="22"/>
          <w:lang w:val="bg-BG"/>
        </w:rPr>
      </w:pPr>
      <w:r w:rsidRPr="006D4620">
        <w:rPr>
          <w:szCs w:val="22"/>
          <w:lang w:val="bg-BG"/>
        </w:rPr>
        <w:t>{</w:t>
      </w:r>
      <w:r w:rsidRPr="006D4620">
        <w:rPr>
          <w:szCs w:val="22"/>
        </w:rPr>
        <w:t>MM</w:t>
      </w:r>
      <w:r w:rsidRPr="006D4620">
        <w:rPr>
          <w:szCs w:val="22"/>
          <w:lang w:val="bg-BG"/>
        </w:rPr>
        <w:t>/ГГГГ}</w:t>
      </w:r>
    </w:p>
    <w:p w14:paraId="24631534" w14:textId="77777777" w:rsidR="0007043A" w:rsidRPr="006D4620" w:rsidRDefault="0007043A" w:rsidP="00EE668F">
      <w:pPr>
        <w:spacing w:line="240" w:lineRule="auto"/>
        <w:rPr>
          <w:szCs w:val="22"/>
          <w:lang w:val="bg-BG"/>
        </w:rPr>
      </w:pPr>
    </w:p>
    <w:p w14:paraId="08313B78" w14:textId="77777777" w:rsidR="00246AAE" w:rsidRPr="006D4620" w:rsidRDefault="00246AAE" w:rsidP="00EE668F">
      <w:pPr>
        <w:numPr>
          <w:ilvl w:val="12"/>
          <w:numId w:val="0"/>
        </w:numPr>
        <w:tabs>
          <w:tab w:val="clear" w:pos="567"/>
        </w:tabs>
        <w:spacing w:line="240" w:lineRule="auto"/>
        <w:rPr>
          <w:noProof/>
          <w:szCs w:val="22"/>
          <w:lang w:val="bg-BG"/>
        </w:rPr>
      </w:pPr>
      <w:r w:rsidRPr="006D4620">
        <w:rPr>
          <w:noProof/>
          <w:szCs w:val="22"/>
          <w:lang w:val="bg-BG"/>
        </w:rPr>
        <w:t xml:space="preserve">Подробна информация за този лекарствен продукт е предоставена на уеб сайта на Европейската агенция по лекарствата </w:t>
      </w:r>
      <w:r w:rsidR="00610E82">
        <w:fldChar w:fldCharType="begin"/>
      </w:r>
      <w:r w:rsidR="00610E82">
        <w:instrText>HYPERLINK</w:instrText>
      </w:r>
      <w:r w:rsidR="00610E82" w:rsidRPr="00AD62BB">
        <w:rPr>
          <w:lang w:val="bg-BG"/>
          <w:rPrChange w:id="524" w:author="Author">
            <w:rPr/>
          </w:rPrChange>
        </w:rPr>
        <w:instrText xml:space="preserve"> "</w:instrText>
      </w:r>
      <w:r w:rsidR="00610E82">
        <w:instrText>http</w:instrText>
      </w:r>
      <w:r w:rsidR="00610E82" w:rsidRPr="00AD62BB">
        <w:rPr>
          <w:lang w:val="bg-BG"/>
          <w:rPrChange w:id="525" w:author="Author">
            <w:rPr/>
          </w:rPrChange>
        </w:rPr>
        <w:instrText>://</w:instrText>
      </w:r>
      <w:r w:rsidR="00610E82">
        <w:instrText>www</w:instrText>
      </w:r>
      <w:r w:rsidR="00610E82" w:rsidRPr="00AD62BB">
        <w:rPr>
          <w:lang w:val="bg-BG"/>
          <w:rPrChange w:id="526" w:author="Author">
            <w:rPr/>
          </w:rPrChange>
        </w:rPr>
        <w:instrText>.</w:instrText>
      </w:r>
      <w:r w:rsidR="00610E82">
        <w:instrText>ema</w:instrText>
      </w:r>
      <w:r w:rsidR="00610E82" w:rsidRPr="00AD62BB">
        <w:rPr>
          <w:lang w:val="bg-BG"/>
          <w:rPrChange w:id="527" w:author="Author">
            <w:rPr/>
          </w:rPrChange>
        </w:rPr>
        <w:instrText>.</w:instrText>
      </w:r>
      <w:r w:rsidR="00610E82">
        <w:instrText>europa</w:instrText>
      </w:r>
      <w:r w:rsidR="00610E82" w:rsidRPr="00AD62BB">
        <w:rPr>
          <w:lang w:val="bg-BG"/>
          <w:rPrChange w:id="528" w:author="Author">
            <w:rPr/>
          </w:rPrChange>
        </w:rPr>
        <w:instrText>.</w:instrText>
      </w:r>
      <w:r w:rsidR="00610E82">
        <w:instrText>eu</w:instrText>
      </w:r>
      <w:r w:rsidR="00610E82" w:rsidRPr="00AD62BB">
        <w:rPr>
          <w:lang w:val="bg-BG"/>
          <w:rPrChange w:id="529" w:author="Author">
            <w:rPr/>
          </w:rPrChange>
        </w:rPr>
        <w:instrText>"</w:instrText>
      </w:r>
      <w:r w:rsidR="00610E82">
        <w:fldChar w:fldCharType="separate"/>
      </w:r>
      <w:r w:rsidR="00610E82" w:rsidRPr="006D4620">
        <w:rPr>
          <w:rStyle w:val="Hyperlink"/>
          <w:noProof/>
          <w:szCs w:val="22"/>
        </w:rPr>
        <w:t>http</w:t>
      </w:r>
      <w:r w:rsidR="00610E82" w:rsidRPr="006D4620">
        <w:rPr>
          <w:rStyle w:val="Hyperlink"/>
          <w:noProof/>
          <w:szCs w:val="22"/>
          <w:lang w:val="bg-BG"/>
        </w:rPr>
        <w:t>://</w:t>
      </w:r>
      <w:r w:rsidR="00610E82" w:rsidRPr="006D4620">
        <w:rPr>
          <w:rStyle w:val="Hyperlink"/>
          <w:noProof/>
          <w:szCs w:val="22"/>
        </w:rPr>
        <w:t>www</w:t>
      </w:r>
      <w:r w:rsidR="00610E82" w:rsidRPr="006D4620">
        <w:rPr>
          <w:rStyle w:val="Hyperlink"/>
          <w:noProof/>
          <w:szCs w:val="22"/>
          <w:lang w:val="bg-BG"/>
        </w:rPr>
        <w:t>.</w:t>
      </w:r>
      <w:r w:rsidR="00610E82" w:rsidRPr="006D4620">
        <w:rPr>
          <w:rStyle w:val="Hyperlink"/>
          <w:noProof/>
          <w:szCs w:val="22"/>
        </w:rPr>
        <w:t>ema</w:t>
      </w:r>
      <w:r w:rsidR="00610E82" w:rsidRPr="006D4620">
        <w:rPr>
          <w:rStyle w:val="Hyperlink"/>
          <w:noProof/>
          <w:szCs w:val="22"/>
          <w:lang w:val="bg-BG"/>
        </w:rPr>
        <w:t>.</w:t>
      </w:r>
      <w:r w:rsidR="00610E82" w:rsidRPr="006D4620">
        <w:rPr>
          <w:rStyle w:val="Hyperlink"/>
          <w:noProof/>
          <w:szCs w:val="22"/>
        </w:rPr>
        <w:t>europa</w:t>
      </w:r>
      <w:r w:rsidR="00610E82" w:rsidRPr="006D4620">
        <w:rPr>
          <w:rStyle w:val="Hyperlink"/>
          <w:noProof/>
          <w:szCs w:val="22"/>
          <w:lang w:val="bg-BG"/>
        </w:rPr>
        <w:t>.</w:t>
      </w:r>
      <w:r w:rsidR="00610E82" w:rsidRPr="006D4620">
        <w:rPr>
          <w:rStyle w:val="Hyperlink"/>
          <w:noProof/>
          <w:szCs w:val="22"/>
        </w:rPr>
        <w:t>eu</w:t>
      </w:r>
      <w:r w:rsidR="00610E82">
        <w:fldChar w:fldCharType="end"/>
      </w:r>
      <w:r w:rsidRPr="006D4620">
        <w:rPr>
          <w:noProof/>
          <w:color w:val="0000FF"/>
          <w:szCs w:val="22"/>
          <w:lang w:val="bg-BG"/>
        </w:rPr>
        <w:t>/.</w:t>
      </w:r>
    </w:p>
    <w:p w14:paraId="63C31A52" w14:textId="77777777" w:rsidR="00246AAE" w:rsidRPr="006D4620" w:rsidRDefault="003B1238" w:rsidP="00EE668F">
      <w:pPr>
        <w:tabs>
          <w:tab w:val="clear" w:pos="567"/>
        </w:tabs>
        <w:spacing w:line="240" w:lineRule="auto"/>
        <w:rPr>
          <w:noProof/>
          <w:szCs w:val="22"/>
          <w:lang w:val="bg-BG"/>
        </w:rPr>
      </w:pPr>
      <w:r w:rsidRPr="006D4620">
        <w:rPr>
          <w:b/>
          <w:noProof/>
          <w:szCs w:val="22"/>
          <w:lang w:val="bg-BG"/>
        </w:rPr>
        <w:br w:type="page"/>
      </w:r>
      <w:r w:rsidR="00246AAE" w:rsidRPr="006D4620">
        <w:rPr>
          <w:b/>
          <w:noProof/>
          <w:szCs w:val="22"/>
          <w:lang w:val="bg-BG"/>
        </w:rPr>
        <w:t>1.</w:t>
      </w:r>
      <w:r w:rsidR="00246AAE" w:rsidRPr="006D4620">
        <w:rPr>
          <w:b/>
          <w:noProof/>
          <w:szCs w:val="22"/>
          <w:lang w:val="bg-BG"/>
        </w:rPr>
        <w:tab/>
        <w:t>ИМЕ НА ЛЕКАРСТВЕНИЯ ПРОДУКТ</w:t>
      </w:r>
    </w:p>
    <w:p w14:paraId="4ED5B0AD" w14:textId="77777777" w:rsidR="00246AAE" w:rsidRPr="006D4620" w:rsidRDefault="00246AAE" w:rsidP="00EE668F">
      <w:pPr>
        <w:tabs>
          <w:tab w:val="clear" w:pos="567"/>
        </w:tabs>
        <w:spacing w:line="240" w:lineRule="auto"/>
        <w:rPr>
          <w:noProof/>
          <w:szCs w:val="22"/>
          <w:lang w:val="bg-BG"/>
        </w:rPr>
      </w:pPr>
    </w:p>
    <w:p w14:paraId="76E7C478" w14:textId="77777777" w:rsidR="00246AAE" w:rsidRPr="006D4620" w:rsidRDefault="00246AAE" w:rsidP="00EE668F">
      <w:pPr>
        <w:widowControl w:val="0"/>
        <w:spacing w:line="240" w:lineRule="auto"/>
        <w:rPr>
          <w:szCs w:val="22"/>
          <w:lang w:val="bg-BG"/>
        </w:rPr>
      </w:pPr>
      <w:r w:rsidRPr="006D4620">
        <w:rPr>
          <w:noProof/>
          <w:szCs w:val="22"/>
        </w:rPr>
        <w:t>Olanzapine</w:t>
      </w:r>
      <w:r w:rsidRPr="006D4620">
        <w:rPr>
          <w:noProof/>
          <w:szCs w:val="22"/>
          <w:lang w:val="bg-BG"/>
        </w:rPr>
        <w:t xml:space="preserve"> </w:t>
      </w:r>
      <w:r w:rsidRPr="006D4620">
        <w:rPr>
          <w:noProof/>
          <w:szCs w:val="22"/>
        </w:rPr>
        <w:t>Glenmark</w:t>
      </w:r>
      <w:r w:rsidRPr="006D4620">
        <w:rPr>
          <w:noProof/>
          <w:szCs w:val="22"/>
          <w:lang w:val="bg-BG"/>
        </w:rPr>
        <w:t xml:space="preserve"> 7,5</w:t>
      </w:r>
      <w:r w:rsidR="00F4222A" w:rsidRPr="006D4620">
        <w:rPr>
          <w:noProof/>
          <w:szCs w:val="22"/>
          <w:lang w:val="bg-BG"/>
        </w:rPr>
        <w:t> mg</w:t>
      </w:r>
      <w:r w:rsidRPr="006D4620">
        <w:rPr>
          <w:noProof/>
          <w:szCs w:val="22"/>
          <w:lang w:val="bg-BG"/>
        </w:rPr>
        <w:t xml:space="preserve"> таблетки</w:t>
      </w:r>
    </w:p>
    <w:p w14:paraId="346937D0" w14:textId="77777777" w:rsidR="00246AAE" w:rsidRPr="006D4620" w:rsidRDefault="00246AAE" w:rsidP="00EE668F">
      <w:pPr>
        <w:widowControl w:val="0"/>
        <w:tabs>
          <w:tab w:val="clear" w:pos="567"/>
        </w:tabs>
        <w:spacing w:line="240" w:lineRule="auto"/>
        <w:rPr>
          <w:noProof/>
          <w:szCs w:val="22"/>
          <w:lang w:val="bg-BG"/>
        </w:rPr>
      </w:pPr>
    </w:p>
    <w:p w14:paraId="438F0918" w14:textId="77777777" w:rsidR="00246AAE" w:rsidRPr="006D4620" w:rsidRDefault="00246AAE" w:rsidP="00EE668F">
      <w:pPr>
        <w:widowControl w:val="0"/>
        <w:tabs>
          <w:tab w:val="clear" w:pos="567"/>
        </w:tabs>
        <w:spacing w:line="240" w:lineRule="auto"/>
        <w:rPr>
          <w:noProof/>
          <w:szCs w:val="22"/>
          <w:lang w:val="bg-BG"/>
        </w:rPr>
      </w:pPr>
    </w:p>
    <w:p w14:paraId="615CB216" w14:textId="77777777" w:rsidR="00246AAE" w:rsidRPr="006D4620" w:rsidRDefault="00246AAE" w:rsidP="00EE668F">
      <w:pPr>
        <w:widowControl w:val="0"/>
        <w:tabs>
          <w:tab w:val="clear" w:pos="567"/>
        </w:tabs>
        <w:spacing w:line="240" w:lineRule="auto"/>
        <w:rPr>
          <w:noProof/>
          <w:szCs w:val="22"/>
          <w:lang w:val="bg-BG"/>
        </w:rPr>
      </w:pPr>
      <w:r w:rsidRPr="006D4620">
        <w:rPr>
          <w:b/>
          <w:szCs w:val="22"/>
          <w:lang w:val="bg-BG"/>
        </w:rPr>
        <w:t>2.</w:t>
      </w:r>
      <w:r w:rsidRPr="006D4620">
        <w:rPr>
          <w:b/>
          <w:szCs w:val="22"/>
          <w:lang w:val="bg-BG"/>
        </w:rPr>
        <w:tab/>
        <w:t>КАЧЕСТВЕН И КОЛИЧЕСТВЕН СЪСТАВ</w:t>
      </w:r>
    </w:p>
    <w:p w14:paraId="3C28E410" w14:textId="77777777" w:rsidR="00246AAE" w:rsidRPr="006D4620" w:rsidRDefault="00246AAE" w:rsidP="00EE668F">
      <w:pPr>
        <w:widowControl w:val="0"/>
        <w:tabs>
          <w:tab w:val="clear" w:pos="567"/>
        </w:tabs>
        <w:spacing w:line="240" w:lineRule="auto"/>
        <w:rPr>
          <w:noProof/>
          <w:szCs w:val="22"/>
          <w:lang w:val="bg-BG"/>
        </w:rPr>
      </w:pPr>
    </w:p>
    <w:p w14:paraId="07C20D23" w14:textId="77777777" w:rsidR="00246AAE" w:rsidRPr="006D4620" w:rsidRDefault="00246AAE" w:rsidP="00EE668F">
      <w:pPr>
        <w:widowControl w:val="0"/>
        <w:spacing w:line="240" w:lineRule="auto"/>
        <w:rPr>
          <w:szCs w:val="22"/>
          <w:lang w:val="bg-BG"/>
        </w:rPr>
      </w:pPr>
      <w:r w:rsidRPr="006D4620">
        <w:rPr>
          <w:szCs w:val="22"/>
          <w:lang w:val="bg-BG"/>
        </w:rPr>
        <w:t>Всяка таблетка съдържа 7,5</w:t>
      </w:r>
      <w:r w:rsidR="00F4222A" w:rsidRPr="006D4620">
        <w:rPr>
          <w:szCs w:val="22"/>
          <w:lang w:val="bg-BG"/>
        </w:rPr>
        <w:t> mg</w:t>
      </w:r>
      <w:r w:rsidRPr="006D4620">
        <w:rPr>
          <w:szCs w:val="22"/>
          <w:lang w:val="bg-BG"/>
        </w:rPr>
        <w:t xml:space="preserve"> оланзапин (</w:t>
      </w:r>
      <w:r w:rsidRPr="006D4620">
        <w:rPr>
          <w:szCs w:val="22"/>
          <w:lang w:val="en-US"/>
        </w:rPr>
        <w:t>olanzapine</w:t>
      </w:r>
      <w:r w:rsidRPr="006D4620">
        <w:rPr>
          <w:szCs w:val="22"/>
          <w:lang w:val="bg-BG"/>
        </w:rPr>
        <w:t>).</w:t>
      </w:r>
    </w:p>
    <w:p w14:paraId="3A7EAA98" w14:textId="77777777" w:rsidR="00246AAE" w:rsidRPr="006D4620" w:rsidRDefault="00246AAE" w:rsidP="00EE668F">
      <w:pPr>
        <w:widowControl w:val="0"/>
        <w:spacing w:line="240" w:lineRule="auto"/>
        <w:rPr>
          <w:szCs w:val="22"/>
          <w:lang w:val="bg-BG"/>
        </w:rPr>
      </w:pPr>
    </w:p>
    <w:p w14:paraId="28634982" w14:textId="77777777" w:rsidR="00246AAE" w:rsidRPr="006D4620" w:rsidRDefault="00246AAE" w:rsidP="00EE668F">
      <w:pPr>
        <w:widowControl w:val="0"/>
        <w:spacing w:line="240" w:lineRule="auto"/>
        <w:rPr>
          <w:szCs w:val="22"/>
          <w:lang w:val="bg-BG"/>
        </w:rPr>
      </w:pPr>
      <w:r w:rsidRPr="006D4620">
        <w:rPr>
          <w:szCs w:val="22"/>
          <w:lang w:val="bg-BG"/>
        </w:rPr>
        <w:t>Помощно вещество</w:t>
      </w:r>
      <w:r w:rsidR="00F41DBB" w:rsidRPr="006D4620">
        <w:rPr>
          <w:szCs w:val="22"/>
          <w:lang w:val="bg-BG"/>
        </w:rPr>
        <w:t xml:space="preserve"> </w:t>
      </w:r>
      <w:r w:rsidR="00F41DBB" w:rsidRPr="006D4620">
        <w:rPr>
          <w:szCs w:val="22"/>
          <w:lang w:val="ru-RU"/>
        </w:rPr>
        <w:t>с известно действие</w:t>
      </w:r>
      <w:r w:rsidRPr="006D4620">
        <w:rPr>
          <w:szCs w:val="22"/>
          <w:lang w:val="bg-BG"/>
        </w:rPr>
        <w:t>: всяка таблетка съдържа 0,35</w:t>
      </w:r>
      <w:r w:rsidR="00F4222A" w:rsidRPr="006D4620">
        <w:rPr>
          <w:szCs w:val="22"/>
          <w:lang w:val="bg-BG"/>
        </w:rPr>
        <w:t> mg</w:t>
      </w:r>
      <w:r w:rsidRPr="006D4620">
        <w:rPr>
          <w:szCs w:val="22"/>
          <w:lang w:val="bg-BG"/>
        </w:rPr>
        <w:t xml:space="preserve"> аспартам.</w:t>
      </w:r>
    </w:p>
    <w:p w14:paraId="0407D43A" w14:textId="77777777" w:rsidR="00246AAE" w:rsidRPr="006D4620" w:rsidRDefault="00246AAE" w:rsidP="00EE668F">
      <w:pPr>
        <w:widowControl w:val="0"/>
        <w:spacing w:line="240" w:lineRule="auto"/>
        <w:rPr>
          <w:szCs w:val="22"/>
          <w:lang w:val="bg-BG"/>
        </w:rPr>
      </w:pPr>
    </w:p>
    <w:p w14:paraId="3B6559F0" w14:textId="77777777" w:rsidR="00246AAE" w:rsidRPr="006D4620" w:rsidRDefault="00246AAE" w:rsidP="00EE668F">
      <w:pPr>
        <w:widowControl w:val="0"/>
        <w:spacing w:line="240" w:lineRule="auto"/>
        <w:rPr>
          <w:szCs w:val="22"/>
          <w:lang w:val="bg-BG"/>
        </w:rPr>
      </w:pPr>
      <w:r w:rsidRPr="006D4620">
        <w:rPr>
          <w:szCs w:val="22"/>
          <w:lang w:val="bg-BG"/>
        </w:rPr>
        <w:t>За пълния списък на помощните вещества, вижте точка 6.1.</w:t>
      </w:r>
    </w:p>
    <w:p w14:paraId="3A380DC0" w14:textId="77777777" w:rsidR="00246AAE" w:rsidRPr="006D4620" w:rsidRDefault="00246AAE" w:rsidP="00EE668F">
      <w:pPr>
        <w:tabs>
          <w:tab w:val="clear" w:pos="567"/>
        </w:tabs>
        <w:spacing w:line="240" w:lineRule="auto"/>
        <w:rPr>
          <w:noProof/>
          <w:szCs w:val="22"/>
          <w:lang w:val="bg-BG"/>
        </w:rPr>
      </w:pPr>
    </w:p>
    <w:p w14:paraId="1374561F" w14:textId="77777777" w:rsidR="00246AAE" w:rsidRPr="006D4620" w:rsidRDefault="00246AAE" w:rsidP="00EE668F">
      <w:pPr>
        <w:tabs>
          <w:tab w:val="clear" w:pos="567"/>
        </w:tabs>
        <w:spacing w:line="240" w:lineRule="auto"/>
        <w:rPr>
          <w:noProof/>
          <w:szCs w:val="22"/>
          <w:lang w:val="bg-BG"/>
        </w:rPr>
      </w:pPr>
    </w:p>
    <w:p w14:paraId="71188ECB" w14:textId="77777777" w:rsidR="00246AAE" w:rsidRPr="006D4620" w:rsidRDefault="00246AAE" w:rsidP="00EE668F">
      <w:pPr>
        <w:spacing w:line="240" w:lineRule="auto"/>
        <w:rPr>
          <w:b/>
          <w:caps/>
          <w:szCs w:val="22"/>
          <w:lang w:val="bg-BG"/>
        </w:rPr>
      </w:pPr>
      <w:r w:rsidRPr="006D4620">
        <w:rPr>
          <w:b/>
          <w:szCs w:val="22"/>
          <w:lang w:val="bg-BG"/>
        </w:rPr>
        <w:t>3.</w:t>
      </w:r>
      <w:r w:rsidRPr="006D4620">
        <w:rPr>
          <w:b/>
          <w:szCs w:val="22"/>
          <w:lang w:val="bg-BG"/>
        </w:rPr>
        <w:tab/>
        <w:t>ЛЕКАРСТВЕНА ФОРМА</w:t>
      </w:r>
    </w:p>
    <w:p w14:paraId="562AF00A" w14:textId="77777777" w:rsidR="00246AAE" w:rsidRPr="006D4620" w:rsidRDefault="00246AAE" w:rsidP="00EE668F">
      <w:pPr>
        <w:spacing w:line="240" w:lineRule="auto"/>
        <w:rPr>
          <w:noProof/>
          <w:szCs w:val="22"/>
          <w:lang w:val="bg-BG"/>
        </w:rPr>
      </w:pPr>
    </w:p>
    <w:p w14:paraId="484797DC" w14:textId="77777777" w:rsidR="00246AAE" w:rsidRPr="006D4620" w:rsidRDefault="00246AAE" w:rsidP="00EE668F">
      <w:pPr>
        <w:spacing w:line="240" w:lineRule="auto"/>
        <w:rPr>
          <w:noProof/>
          <w:szCs w:val="22"/>
          <w:lang w:val="bg-BG"/>
        </w:rPr>
      </w:pPr>
      <w:r w:rsidRPr="006D4620">
        <w:rPr>
          <w:noProof/>
          <w:szCs w:val="22"/>
          <w:lang w:val="bg-BG"/>
        </w:rPr>
        <w:t>Таблетка</w:t>
      </w:r>
    </w:p>
    <w:p w14:paraId="7D999FCB" w14:textId="77777777" w:rsidR="00246AAE" w:rsidRPr="006D4620" w:rsidRDefault="00246AAE" w:rsidP="00EE668F">
      <w:pPr>
        <w:spacing w:line="240" w:lineRule="auto"/>
        <w:rPr>
          <w:noProof/>
          <w:szCs w:val="22"/>
          <w:lang w:val="bg-BG"/>
        </w:rPr>
      </w:pPr>
    </w:p>
    <w:p w14:paraId="09943CE4" w14:textId="77777777" w:rsidR="00246AAE" w:rsidRPr="006D4620" w:rsidRDefault="00246AAE" w:rsidP="00EE668F">
      <w:pPr>
        <w:spacing w:line="240" w:lineRule="auto"/>
        <w:rPr>
          <w:noProof/>
          <w:szCs w:val="22"/>
          <w:lang w:val="bg-BG"/>
        </w:rPr>
      </w:pPr>
      <w:r w:rsidRPr="006D4620">
        <w:rPr>
          <w:noProof/>
          <w:szCs w:val="22"/>
          <w:lang w:val="bg-BG"/>
        </w:rPr>
        <w:t>Жълти, кръгли, плоски таблетки със скосени ръбове и вдлъбнато релефно означение „</w:t>
      </w:r>
      <w:r w:rsidR="00667A35" w:rsidRPr="006D4620">
        <w:rPr>
          <w:noProof/>
          <w:szCs w:val="22"/>
        </w:rPr>
        <w:t>C</w:t>
      </w:r>
      <w:r w:rsidRPr="006D4620">
        <w:rPr>
          <w:noProof/>
          <w:szCs w:val="22"/>
          <w:lang w:val="bg-BG"/>
        </w:rPr>
        <w:t>” от едната страна.</w:t>
      </w:r>
    </w:p>
    <w:p w14:paraId="16F099F9" w14:textId="77777777" w:rsidR="00246AAE" w:rsidRPr="006D4620" w:rsidRDefault="00246AAE" w:rsidP="00EE668F">
      <w:pPr>
        <w:tabs>
          <w:tab w:val="clear" w:pos="567"/>
        </w:tabs>
        <w:spacing w:line="240" w:lineRule="auto"/>
        <w:rPr>
          <w:noProof/>
          <w:szCs w:val="22"/>
          <w:lang w:val="bg-BG"/>
        </w:rPr>
      </w:pPr>
    </w:p>
    <w:p w14:paraId="274FA034" w14:textId="77777777" w:rsidR="00246AAE" w:rsidRPr="006D4620" w:rsidRDefault="00246AAE" w:rsidP="00EE668F">
      <w:pPr>
        <w:tabs>
          <w:tab w:val="clear" w:pos="567"/>
        </w:tabs>
        <w:spacing w:line="240" w:lineRule="auto"/>
        <w:rPr>
          <w:noProof/>
          <w:szCs w:val="22"/>
          <w:lang w:val="bg-BG"/>
        </w:rPr>
      </w:pPr>
    </w:p>
    <w:p w14:paraId="34C1ADF4" w14:textId="77777777" w:rsidR="00246AAE" w:rsidRPr="006D4620" w:rsidRDefault="00246AAE" w:rsidP="00EE668F">
      <w:pPr>
        <w:spacing w:line="240" w:lineRule="auto"/>
        <w:rPr>
          <w:caps/>
          <w:szCs w:val="22"/>
          <w:lang w:val="bg-BG"/>
        </w:rPr>
      </w:pPr>
      <w:r w:rsidRPr="006D4620">
        <w:rPr>
          <w:b/>
          <w:caps/>
          <w:szCs w:val="22"/>
          <w:lang w:val="bg-BG"/>
        </w:rPr>
        <w:t>4.</w:t>
      </w:r>
      <w:r w:rsidRPr="006D4620">
        <w:rPr>
          <w:b/>
          <w:caps/>
          <w:szCs w:val="22"/>
          <w:lang w:val="bg-BG"/>
        </w:rPr>
        <w:tab/>
        <w:t>КЛИНИЧНИ ДАННИ</w:t>
      </w:r>
    </w:p>
    <w:p w14:paraId="053B32ED" w14:textId="77777777" w:rsidR="00246AAE" w:rsidRPr="006D4620" w:rsidRDefault="00246AAE" w:rsidP="00EE668F">
      <w:pPr>
        <w:tabs>
          <w:tab w:val="clear" w:pos="567"/>
        </w:tabs>
        <w:spacing w:line="240" w:lineRule="auto"/>
        <w:rPr>
          <w:noProof/>
          <w:szCs w:val="22"/>
          <w:lang w:val="bg-BG"/>
        </w:rPr>
      </w:pPr>
    </w:p>
    <w:p w14:paraId="4B1D53F0" w14:textId="77777777" w:rsidR="00246AAE" w:rsidRPr="006D4620" w:rsidRDefault="00246AAE" w:rsidP="00EE668F">
      <w:pPr>
        <w:spacing w:line="240" w:lineRule="auto"/>
        <w:rPr>
          <w:szCs w:val="22"/>
          <w:lang w:val="bg-BG"/>
        </w:rPr>
      </w:pPr>
      <w:r w:rsidRPr="006D4620">
        <w:rPr>
          <w:b/>
          <w:szCs w:val="22"/>
          <w:lang w:val="bg-BG"/>
        </w:rPr>
        <w:t>4.1</w:t>
      </w:r>
      <w:r w:rsidRPr="006D4620">
        <w:rPr>
          <w:b/>
          <w:szCs w:val="22"/>
          <w:lang w:val="bg-BG"/>
        </w:rPr>
        <w:tab/>
        <w:t xml:space="preserve">Терапевтични показания </w:t>
      </w:r>
    </w:p>
    <w:p w14:paraId="3F29ED9D" w14:textId="77777777" w:rsidR="00246AAE" w:rsidRPr="006D4620" w:rsidRDefault="00246AAE" w:rsidP="00EE668F">
      <w:pPr>
        <w:tabs>
          <w:tab w:val="clear" w:pos="567"/>
        </w:tabs>
        <w:spacing w:line="240" w:lineRule="auto"/>
        <w:rPr>
          <w:noProof/>
          <w:szCs w:val="22"/>
          <w:lang w:val="bg-BG"/>
        </w:rPr>
      </w:pPr>
    </w:p>
    <w:p w14:paraId="468D6831" w14:textId="77777777" w:rsidR="00DA61E3" w:rsidRPr="006D4620" w:rsidRDefault="00DA61E3" w:rsidP="00DA61E3">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39E2F692" w14:textId="77777777" w:rsidR="00DA61E3" w:rsidRPr="006D4620" w:rsidRDefault="00DA61E3" w:rsidP="00DA61E3">
      <w:pPr>
        <w:spacing w:line="240" w:lineRule="auto"/>
        <w:rPr>
          <w:szCs w:val="22"/>
          <w:lang w:val="bg-BG"/>
        </w:rPr>
      </w:pPr>
      <w:r w:rsidRPr="006D4620">
        <w:rPr>
          <w:szCs w:val="22"/>
          <w:lang w:val="bg-BG"/>
        </w:rPr>
        <w:t>Оланзапин е показан за лечение на шизофрения.</w:t>
      </w:r>
    </w:p>
    <w:p w14:paraId="5319FF8D" w14:textId="77777777" w:rsidR="00DA61E3" w:rsidRPr="006D4620" w:rsidRDefault="00DA61E3" w:rsidP="00DA61E3">
      <w:pPr>
        <w:spacing w:line="240" w:lineRule="auto"/>
        <w:rPr>
          <w:szCs w:val="22"/>
          <w:lang w:val="bg-BG"/>
        </w:rPr>
      </w:pPr>
    </w:p>
    <w:p w14:paraId="276DAD20" w14:textId="77777777" w:rsidR="00DA61E3" w:rsidRPr="006D4620" w:rsidRDefault="00DA61E3" w:rsidP="00DA61E3">
      <w:pPr>
        <w:spacing w:line="240" w:lineRule="auto"/>
        <w:rPr>
          <w:szCs w:val="22"/>
          <w:lang w:val="bg-BG"/>
        </w:rPr>
      </w:pPr>
      <w:r w:rsidRPr="006D4620">
        <w:rPr>
          <w:szCs w:val="22"/>
          <w:lang w:val="bg-BG"/>
        </w:rPr>
        <w:t>Оланзапин е ефективен за поддържане на клиничното подобрение по време на продължително лечение при пациенти, показали начален терапевтичен отговор.</w:t>
      </w:r>
    </w:p>
    <w:p w14:paraId="3597637E" w14:textId="77777777" w:rsidR="00DA61E3" w:rsidRPr="006D4620" w:rsidRDefault="00DA61E3" w:rsidP="00DA61E3">
      <w:pPr>
        <w:spacing w:line="240" w:lineRule="auto"/>
        <w:rPr>
          <w:szCs w:val="22"/>
          <w:lang w:val="bg-BG"/>
        </w:rPr>
      </w:pPr>
    </w:p>
    <w:p w14:paraId="0BD09B77" w14:textId="77777777" w:rsidR="00DA61E3" w:rsidRPr="006D4620" w:rsidRDefault="00DA61E3" w:rsidP="00DA61E3">
      <w:pPr>
        <w:spacing w:line="240" w:lineRule="auto"/>
        <w:rPr>
          <w:szCs w:val="22"/>
          <w:lang w:val="bg-BG"/>
        </w:rPr>
      </w:pPr>
      <w:r w:rsidRPr="006D4620">
        <w:rPr>
          <w:szCs w:val="22"/>
          <w:lang w:val="bg-BG"/>
        </w:rPr>
        <w:t xml:space="preserve">Оланзапин е показан за лечение на умерени до тежки манийни епизоди. </w:t>
      </w:r>
    </w:p>
    <w:p w14:paraId="5CE8CAAB" w14:textId="77777777" w:rsidR="00DA61E3" w:rsidRPr="006D4620" w:rsidRDefault="00DA61E3" w:rsidP="00DA61E3">
      <w:pPr>
        <w:spacing w:line="240" w:lineRule="auto"/>
        <w:rPr>
          <w:szCs w:val="22"/>
          <w:lang w:val="bg-BG"/>
        </w:rPr>
      </w:pPr>
    </w:p>
    <w:p w14:paraId="69B3E2ED" w14:textId="77777777" w:rsidR="00DA61E3" w:rsidRPr="006D4620" w:rsidRDefault="00DA61E3" w:rsidP="00DA61E3">
      <w:pPr>
        <w:spacing w:line="240" w:lineRule="auto"/>
        <w:rPr>
          <w:szCs w:val="22"/>
          <w:lang w:val="bg-BG"/>
        </w:rPr>
      </w:pPr>
      <w:r w:rsidRPr="006D4620">
        <w:rPr>
          <w:szCs w:val="22"/>
          <w:lang w:val="bg-BG"/>
        </w:rPr>
        <w:t xml:space="preserve">Оланзапин е показан за профилактика на рецидиви на маниен епизод при пациенти с биполарни разстройства, при които по време на маниен епизод е бил постигнат клиничен отговор с оланзапин (вж. точка 5.1). </w:t>
      </w:r>
    </w:p>
    <w:p w14:paraId="35159203" w14:textId="77777777" w:rsidR="00DA61E3" w:rsidRPr="006D4620" w:rsidRDefault="00DA61E3" w:rsidP="00DA61E3">
      <w:pPr>
        <w:pStyle w:val="Text"/>
        <w:tabs>
          <w:tab w:val="left" w:pos="567"/>
        </w:tabs>
        <w:spacing w:before="0" w:after="0" w:line="240" w:lineRule="auto"/>
        <w:rPr>
          <w:sz w:val="22"/>
          <w:szCs w:val="22"/>
          <w:lang w:val="bg-BG"/>
        </w:rPr>
      </w:pPr>
    </w:p>
    <w:p w14:paraId="178F56DB" w14:textId="77777777" w:rsidR="00DA61E3" w:rsidRPr="006D4620" w:rsidRDefault="00DA61E3" w:rsidP="00DA61E3">
      <w:pPr>
        <w:keepNext/>
        <w:spacing w:line="240" w:lineRule="auto"/>
        <w:rPr>
          <w:b/>
          <w:color w:val="000000"/>
          <w:szCs w:val="22"/>
          <w:lang w:val="bg-BG"/>
        </w:rPr>
      </w:pPr>
      <w:r w:rsidRPr="006D4620">
        <w:rPr>
          <w:b/>
          <w:color w:val="000000"/>
          <w:szCs w:val="22"/>
          <w:lang w:val="bg-BG"/>
        </w:rPr>
        <w:t>4.2</w:t>
      </w:r>
      <w:r w:rsidRPr="006D4620">
        <w:rPr>
          <w:b/>
          <w:color w:val="000000"/>
          <w:szCs w:val="22"/>
          <w:lang w:val="bg-BG"/>
        </w:rPr>
        <w:tab/>
        <w:t>Дозировка и начин на приложение</w:t>
      </w:r>
    </w:p>
    <w:p w14:paraId="7103DA42" w14:textId="77777777" w:rsidR="00DA61E3" w:rsidRPr="006D4620" w:rsidRDefault="00DA61E3" w:rsidP="00DA61E3">
      <w:pPr>
        <w:pStyle w:val="Text"/>
        <w:keepNext/>
        <w:tabs>
          <w:tab w:val="left" w:pos="567"/>
        </w:tabs>
        <w:spacing w:before="0" w:after="0" w:line="240" w:lineRule="auto"/>
        <w:ind w:left="0" w:right="0" w:firstLine="0"/>
        <w:rPr>
          <w:sz w:val="22"/>
          <w:szCs w:val="22"/>
          <w:lang w:val="bg-BG"/>
        </w:rPr>
      </w:pPr>
    </w:p>
    <w:p w14:paraId="3BD919DA" w14:textId="77777777" w:rsidR="00DA61E3" w:rsidRPr="006D4620" w:rsidRDefault="00DA61E3" w:rsidP="00DA61E3">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12C18E0D" w14:textId="77777777" w:rsidR="00DA61E3" w:rsidRPr="006D4620" w:rsidRDefault="00DA61E3" w:rsidP="00DA61E3">
      <w:pPr>
        <w:spacing w:line="240" w:lineRule="auto"/>
        <w:rPr>
          <w:iCs/>
          <w:szCs w:val="22"/>
          <w:lang w:val="bg-BG"/>
        </w:rPr>
      </w:pPr>
      <w:r w:rsidRPr="006D4620">
        <w:rPr>
          <w:szCs w:val="22"/>
          <w:lang w:val="bg-BG"/>
        </w:rPr>
        <w:t>Шизофрения:</w:t>
      </w:r>
      <w:r w:rsidRPr="006D4620">
        <w:rPr>
          <w:i/>
          <w:szCs w:val="22"/>
          <w:lang w:val="bg-BG"/>
        </w:rPr>
        <w:t xml:space="preserve"> </w:t>
      </w:r>
      <w:r w:rsidRPr="006D4620">
        <w:rPr>
          <w:iCs/>
          <w:szCs w:val="22"/>
          <w:lang w:val="bg-BG"/>
        </w:rPr>
        <w:t>Препоръчваната начална доза оланзапин е 10 </w:t>
      </w:r>
      <w:r w:rsidRPr="006D4620">
        <w:rPr>
          <w:iCs/>
          <w:szCs w:val="22"/>
        </w:rPr>
        <w:t>mg</w:t>
      </w:r>
      <w:r w:rsidRPr="006D4620">
        <w:rPr>
          <w:iCs/>
          <w:szCs w:val="22"/>
          <w:lang w:val="bg-BG"/>
        </w:rPr>
        <w:t>/дневно</w:t>
      </w:r>
      <w:r w:rsidRPr="006D4620">
        <w:rPr>
          <w:szCs w:val="22"/>
          <w:lang w:val="bg-BG"/>
        </w:rPr>
        <w:t>.</w:t>
      </w:r>
    </w:p>
    <w:p w14:paraId="267331A3" w14:textId="77777777" w:rsidR="00DA61E3" w:rsidRPr="006D4620" w:rsidRDefault="00DA61E3" w:rsidP="00DA61E3">
      <w:pPr>
        <w:spacing w:line="240" w:lineRule="auto"/>
        <w:rPr>
          <w:i/>
          <w:szCs w:val="22"/>
          <w:lang w:val="bg-BG"/>
        </w:rPr>
      </w:pPr>
    </w:p>
    <w:p w14:paraId="2C43F470" w14:textId="77777777" w:rsidR="00DA61E3" w:rsidRPr="006D4620" w:rsidRDefault="00DA61E3" w:rsidP="00DA61E3">
      <w:pPr>
        <w:spacing w:line="240" w:lineRule="auto"/>
        <w:rPr>
          <w:iCs/>
          <w:szCs w:val="22"/>
          <w:lang w:val="bg-BG"/>
        </w:rPr>
      </w:pPr>
      <w:r w:rsidRPr="006D4620">
        <w:rPr>
          <w:szCs w:val="22"/>
          <w:lang w:val="bg-BG"/>
        </w:rPr>
        <w:t>Манийни епизоди</w:t>
      </w:r>
      <w:r w:rsidRPr="006D4620">
        <w:rPr>
          <w:i/>
          <w:szCs w:val="22"/>
          <w:lang w:val="bg-BG"/>
        </w:rPr>
        <w:t xml:space="preserve">: </w:t>
      </w:r>
      <w:r w:rsidRPr="006D4620">
        <w:rPr>
          <w:iCs/>
          <w:szCs w:val="22"/>
          <w:lang w:val="bg-BG"/>
        </w:rPr>
        <w:t>Началната доза е 15 </w:t>
      </w:r>
      <w:r w:rsidRPr="006D4620">
        <w:rPr>
          <w:iCs/>
          <w:szCs w:val="22"/>
        </w:rPr>
        <w:t>mg</w:t>
      </w:r>
      <w:r w:rsidRPr="006D4620">
        <w:rPr>
          <w:iCs/>
          <w:szCs w:val="22"/>
          <w:lang w:val="bg-BG"/>
        </w:rPr>
        <w:t xml:space="preserve"> </w:t>
      </w:r>
      <w:r w:rsidRPr="006D4620">
        <w:rPr>
          <w:szCs w:val="22"/>
          <w:lang w:val="bg-BG"/>
        </w:rPr>
        <w:t>като единична дневна доза</w:t>
      </w:r>
      <w:r w:rsidRPr="006D4620">
        <w:rPr>
          <w:iCs/>
          <w:szCs w:val="22"/>
          <w:lang w:val="bg-BG"/>
        </w:rPr>
        <w:t xml:space="preserve"> при монотерапия или 10 </w:t>
      </w:r>
      <w:r w:rsidRPr="006D4620">
        <w:rPr>
          <w:iCs/>
          <w:szCs w:val="22"/>
        </w:rPr>
        <w:t>mg</w:t>
      </w:r>
      <w:r w:rsidRPr="006D4620">
        <w:rPr>
          <w:iCs/>
          <w:szCs w:val="22"/>
          <w:lang w:val="bg-BG"/>
        </w:rPr>
        <w:t xml:space="preserve"> дневно при комбинирано лечение (вж. точка 5.1.)</w:t>
      </w:r>
    </w:p>
    <w:p w14:paraId="46052555" w14:textId="77777777" w:rsidR="00DA61E3" w:rsidRPr="006D4620" w:rsidRDefault="00DA61E3" w:rsidP="00DA61E3">
      <w:pPr>
        <w:spacing w:line="240" w:lineRule="auto"/>
        <w:rPr>
          <w:i/>
          <w:szCs w:val="22"/>
          <w:lang w:val="bg-BG"/>
        </w:rPr>
      </w:pPr>
    </w:p>
    <w:p w14:paraId="4E761401" w14:textId="77777777" w:rsidR="00DA61E3" w:rsidRPr="006D4620" w:rsidRDefault="00DA61E3" w:rsidP="00DA61E3">
      <w:pPr>
        <w:spacing w:line="240" w:lineRule="auto"/>
        <w:rPr>
          <w:iCs/>
          <w:szCs w:val="22"/>
          <w:lang w:val="bg-BG"/>
        </w:rPr>
      </w:pPr>
      <w:r w:rsidRPr="006D4620">
        <w:rPr>
          <w:iCs/>
          <w:szCs w:val="22"/>
          <w:lang w:val="bg-BG"/>
        </w:rPr>
        <w:t xml:space="preserve">Профилактика на рецидив на </w:t>
      </w:r>
      <w:r w:rsidRPr="006D4620">
        <w:rPr>
          <w:szCs w:val="22"/>
          <w:lang w:val="bg-BG"/>
        </w:rPr>
        <w:t>биполярно разстройство:</w:t>
      </w:r>
      <w:r w:rsidRPr="006D4620">
        <w:rPr>
          <w:iCs/>
          <w:szCs w:val="22"/>
          <w:lang w:val="bg-BG"/>
        </w:rPr>
        <w:t xml:space="preserve"> Препоръчваната начална доза е 10 mg/дневно. При пациенти, които са получавали оланзапин за лечение на манийни епизоди, за предпазване от повторната им поява се препоръчва продължаване на терапията със същата доза. При появата на нови епизоди на мания, смесени епизоди или епизоди на депресия, лечението с оланзапин трябва да продължи (с оптимизиране на дозата, ако е необходимо), с допълнително лечение на симптомите на нарушение на настроението, ако е клинично показано.</w:t>
      </w:r>
    </w:p>
    <w:p w14:paraId="22EA5A4F" w14:textId="77777777" w:rsidR="00DA61E3" w:rsidRPr="006D4620" w:rsidRDefault="00DA61E3" w:rsidP="00DA61E3">
      <w:pPr>
        <w:spacing w:line="240" w:lineRule="auto"/>
        <w:rPr>
          <w:iCs/>
          <w:szCs w:val="22"/>
          <w:lang w:val="bg-BG"/>
        </w:rPr>
      </w:pPr>
    </w:p>
    <w:p w14:paraId="13974A6A" w14:textId="77777777" w:rsidR="00DA61E3" w:rsidRPr="006D4620" w:rsidRDefault="00DA61E3" w:rsidP="00DA61E3">
      <w:pPr>
        <w:spacing w:line="240" w:lineRule="auto"/>
        <w:rPr>
          <w:iCs/>
          <w:szCs w:val="22"/>
          <w:lang w:val="bg-BG"/>
        </w:rPr>
      </w:pPr>
      <w:r w:rsidRPr="006D4620">
        <w:rPr>
          <w:iCs/>
          <w:szCs w:val="22"/>
          <w:lang w:val="bg-BG"/>
        </w:rPr>
        <w:t>По време на лечението на шизофрения, манийни епизоди и при профилактика на рецидиви на биполярно разстройство, дневната доза може да бъде коригирана постепенно на базата на индивидуалното клинично състояние, в рамките на 5-20 </w:t>
      </w:r>
      <w:r w:rsidRPr="006D4620">
        <w:rPr>
          <w:iCs/>
          <w:szCs w:val="22"/>
        </w:rPr>
        <w:t>mg</w:t>
      </w:r>
      <w:r w:rsidRPr="006D4620">
        <w:rPr>
          <w:iCs/>
          <w:szCs w:val="22"/>
          <w:lang w:val="bg-BG"/>
        </w:rPr>
        <w:t>/дневно. Повишаване на дозата до нива над препоръчваната начална доза се препоръчва, само след съответна клинична преоценка и трябва да става най-общо през интервали не по-малки от 24 часа. Оланзапин може да се приема без връзка с храненето, тъй като абсорбцията не се повлиява от храната. При преустановяване приема на оланзапин трябва да се има предвид постепенното намаляване на дозата.</w:t>
      </w:r>
    </w:p>
    <w:p w14:paraId="2E0E8373" w14:textId="77777777" w:rsidR="00DA61E3" w:rsidRPr="006D4620" w:rsidRDefault="00DA61E3" w:rsidP="00DA61E3">
      <w:pPr>
        <w:spacing w:line="240" w:lineRule="auto"/>
        <w:rPr>
          <w:iCs/>
          <w:szCs w:val="22"/>
          <w:lang w:val="bg-BG"/>
        </w:rPr>
      </w:pPr>
    </w:p>
    <w:p w14:paraId="7DD59C6E" w14:textId="77777777" w:rsidR="00DA61E3" w:rsidRPr="006D4620" w:rsidRDefault="00DA61E3" w:rsidP="00DA61E3">
      <w:pPr>
        <w:keepNext/>
        <w:spacing w:line="240" w:lineRule="auto"/>
        <w:rPr>
          <w:szCs w:val="22"/>
          <w:u w:val="single"/>
          <w:lang w:val="ru-RU"/>
        </w:rPr>
      </w:pPr>
      <w:r w:rsidRPr="006D4620">
        <w:rPr>
          <w:iCs/>
          <w:szCs w:val="22"/>
          <w:u w:val="single"/>
          <w:lang w:val="bg-BG"/>
        </w:rPr>
        <w:t>Специални популации</w:t>
      </w:r>
    </w:p>
    <w:p w14:paraId="06DF1702" w14:textId="77777777" w:rsidR="00DA61E3" w:rsidRPr="006D4620" w:rsidRDefault="00DA61E3" w:rsidP="00DA61E3">
      <w:pPr>
        <w:keepNext/>
        <w:spacing w:line="240" w:lineRule="auto"/>
        <w:rPr>
          <w:iCs/>
          <w:szCs w:val="22"/>
          <w:lang w:val="ru-RU"/>
        </w:rPr>
      </w:pPr>
    </w:p>
    <w:p w14:paraId="378262B2" w14:textId="77777777" w:rsidR="00DA61E3" w:rsidRPr="006D4620" w:rsidRDefault="00DA61E3" w:rsidP="00DA61E3">
      <w:pPr>
        <w:keepNext/>
        <w:spacing w:line="240" w:lineRule="auto"/>
        <w:rPr>
          <w:i/>
          <w:szCs w:val="22"/>
          <w:lang w:val="bg-BG"/>
        </w:rPr>
      </w:pPr>
      <w:r w:rsidRPr="006D4620">
        <w:rPr>
          <w:i/>
          <w:szCs w:val="22"/>
          <w:lang w:val="bg-BG"/>
        </w:rPr>
        <w:t>Старческа възраст</w:t>
      </w:r>
    </w:p>
    <w:p w14:paraId="20111EA2" w14:textId="77777777" w:rsidR="00DA61E3" w:rsidRPr="006D4620" w:rsidRDefault="00DA61E3" w:rsidP="00DA61E3">
      <w:pPr>
        <w:spacing w:line="240" w:lineRule="auto"/>
        <w:rPr>
          <w:szCs w:val="22"/>
          <w:lang w:val="bg-BG"/>
        </w:rPr>
      </w:pPr>
      <w:r w:rsidRPr="006D4620">
        <w:rPr>
          <w:szCs w:val="22"/>
          <w:lang w:val="bg-BG"/>
        </w:rPr>
        <w:t>Обикновено не се препоръчва по-ниска от обичайната начална доза (5</w:t>
      </w:r>
      <w:r w:rsidRPr="006D4620">
        <w:rPr>
          <w:szCs w:val="22"/>
          <w:lang w:val="en-US"/>
        </w:rPr>
        <w:t> </w:t>
      </w:r>
      <w:r w:rsidRPr="006D4620">
        <w:rPr>
          <w:szCs w:val="22"/>
        </w:rPr>
        <w:t>mg</w:t>
      </w:r>
      <w:r w:rsidRPr="006D4620">
        <w:rPr>
          <w:szCs w:val="22"/>
          <w:lang w:val="bg-BG"/>
        </w:rPr>
        <w:t>/дневно), но такава доза може да се има предвид при пациенти на и над 65 години, тогава, когато клиничните фактори го налагат (вж. точка 4.4).</w:t>
      </w:r>
    </w:p>
    <w:p w14:paraId="4BD0E9C5" w14:textId="77777777" w:rsidR="00DA61E3" w:rsidRPr="006D4620" w:rsidRDefault="00DA61E3" w:rsidP="00DA61E3">
      <w:pPr>
        <w:spacing w:line="240" w:lineRule="auto"/>
        <w:jc w:val="both"/>
        <w:rPr>
          <w:szCs w:val="22"/>
          <w:lang w:val="bg-BG"/>
        </w:rPr>
      </w:pPr>
    </w:p>
    <w:p w14:paraId="28A4F7E5" w14:textId="77777777" w:rsidR="00DA61E3" w:rsidRPr="006D4620" w:rsidRDefault="00DA61E3" w:rsidP="00DA61E3">
      <w:pPr>
        <w:keepNext/>
        <w:spacing w:line="240" w:lineRule="auto"/>
        <w:rPr>
          <w:i/>
          <w:szCs w:val="22"/>
          <w:lang w:val="ru-RU"/>
        </w:rPr>
      </w:pPr>
      <w:r w:rsidRPr="006D4620">
        <w:rPr>
          <w:i/>
          <w:szCs w:val="22"/>
          <w:lang w:val="bg-BG"/>
        </w:rPr>
        <w:t>Бъбречно и/или чернодробно увреждане</w:t>
      </w:r>
    </w:p>
    <w:p w14:paraId="5BC6D10D" w14:textId="77777777" w:rsidR="00DA61E3" w:rsidRPr="006D4620" w:rsidRDefault="00DA61E3" w:rsidP="00DA61E3">
      <w:pPr>
        <w:spacing w:line="240" w:lineRule="auto"/>
        <w:rPr>
          <w:szCs w:val="22"/>
          <w:lang w:val="bg-BG"/>
        </w:rPr>
      </w:pPr>
      <w:r w:rsidRPr="006D4620">
        <w:rPr>
          <w:szCs w:val="22"/>
          <w:lang w:val="bg-BG"/>
        </w:rPr>
        <w:t>При такива пациенти трябва да се има предвид по-ниска начална доза (5</w:t>
      </w:r>
      <w:r w:rsidRPr="006D4620">
        <w:rPr>
          <w:szCs w:val="22"/>
          <w:lang w:val="en-US"/>
        </w:rPr>
        <w:t> </w:t>
      </w:r>
      <w:r w:rsidRPr="006D4620">
        <w:rPr>
          <w:szCs w:val="22"/>
        </w:rPr>
        <w:t>mg</w:t>
      </w:r>
      <w:r w:rsidRPr="006D4620">
        <w:rPr>
          <w:szCs w:val="22"/>
          <w:lang w:val="bg-BG"/>
        </w:rPr>
        <w:t xml:space="preserve">). В случаи на умерена чернодробна недостатъчност (цироза, </w:t>
      </w:r>
      <w:r w:rsidRPr="006D4620">
        <w:rPr>
          <w:szCs w:val="22"/>
        </w:rPr>
        <w:t>Child</w:t>
      </w:r>
      <w:r w:rsidRPr="006D4620">
        <w:rPr>
          <w:szCs w:val="22"/>
          <w:lang w:val="bg-BG"/>
        </w:rPr>
        <w:t>-</w:t>
      </w:r>
      <w:r w:rsidRPr="006D4620">
        <w:rPr>
          <w:szCs w:val="22"/>
        </w:rPr>
        <w:t>Pugh</w:t>
      </w:r>
      <w:r w:rsidRPr="006D4620">
        <w:rPr>
          <w:szCs w:val="22"/>
          <w:lang w:val="bg-BG"/>
        </w:rPr>
        <w:t xml:space="preserve"> клас А или В), началната доза трябва да бъде 5 </w:t>
      </w:r>
      <w:r w:rsidRPr="006D4620">
        <w:rPr>
          <w:szCs w:val="22"/>
        </w:rPr>
        <w:t>mg</w:t>
      </w:r>
      <w:r w:rsidRPr="006D4620">
        <w:rPr>
          <w:szCs w:val="22"/>
          <w:lang w:val="bg-BG"/>
        </w:rPr>
        <w:t xml:space="preserve"> и да се увеличава с повишено внимание.</w:t>
      </w:r>
    </w:p>
    <w:p w14:paraId="754EB6C9" w14:textId="77777777" w:rsidR="00DA61E3" w:rsidRPr="006D4620" w:rsidRDefault="00DA61E3" w:rsidP="00DA61E3">
      <w:pPr>
        <w:spacing w:line="240" w:lineRule="auto"/>
        <w:rPr>
          <w:szCs w:val="22"/>
          <w:lang w:val="bg-BG"/>
        </w:rPr>
      </w:pPr>
    </w:p>
    <w:p w14:paraId="67C73FC4" w14:textId="77777777" w:rsidR="00DA61E3" w:rsidRPr="006D4620" w:rsidRDefault="00DA61E3" w:rsidP="00DA61E3">
      <w:pPr>
        <w:keepNext/>
        <w:spacing w:line="240" w:lineRule="auto"/>
        <w:rPr>
          <w:i/>
          <w:szCs w:val="22"/>
          <w:lang w:val="bg-BG"/>
        </w:rPr>
      </w:pPr>
      <w:r w:rsidRPr="006D4620">
        <w:rPr>
          <w:i/>
          <w:szCs w:val="22"/>
          <w:lang w:val="bg-BG"/>
        </w:rPr>
        <w:t>Пушачи</w:t>
      </w:r>
    </w:p>
    <w:p w14:paraId="61E6410E" w14:textId="77777777" w:rsidR="00DA61E3" w:rsidRPr="006D4620" w:rsidRDefault="00DA61E3" w:rsidP="00DA61E3">
      <w:pPr>
        <w:spacing w:line="240" w:lineRule="auto"/>
        <w:rPr>
          <w:szCs w:val="22"/>
          <w:lang w:val="bg-BG"/>
        </w:rPr>
      </w:pPr>
      <w:r w:rsidRPr="006D4620">
        <w:rPr>
          <w:szCs w:val="22"/>
          <w:lang w:val="bg-BG"/>
        </w:rPr>
        <w:t>Началната доза и дозовият диапазон не е необходимо рутинно да се променя при не-пушачи, спрямо пушачи. Пушенето може да индуцира метаболизма на оланзапин. Препоръчва се клинично мониториране и може да се има предвид повишаване на дозата на оланзапин, ако е необходимо (вж. точка 4.5).</w:t>
      </w:r>
    </w:p>
    <w:p w14:paraId="595AA3C8" w14:textId="77777777" w:rsidR="00DA61E3" w:rsidRPr="006D4620" w:rsidRDefault="00DA61E3" w:rsidP="00DA61E3">
      <w:pPr>
        <w:tabs>
          <w:tab w:val="left" w:pos="3480"/>
        </w:tabs>
        <w:spacing w:line="240" w:lineRule="auto"/>
        <w:rPr>
          <w:szCs w:val="22"/>
          <w:lang w:val="bg-BG"/>
        </w:rPr>
      </w:pPr>
    </w:p>
    <w:p w14:paraId="054A0681" w14:textId="77777777" w:rsidR="00DA61E3" w:rsidRPr="006D4620" w:rsidRDefault="00DA61E3" w:rsidP="00DA61E3">
      <w:pPr>
        <w:spacing w:line="240" w:lineRule="auto"/>
        <w:rPr>
          <w:szCs w:val="22"/>
          <w:lang w:val="bg-BG"/>
        </w:rPr>
      </w:pPr>
      <w:r w:rsidRPr="006D4620">
        <w:rPr>
          <w:szCs w:val="22"/>
          <w:lang w:val="bg-BG"/>
        </w:rPr>
        <w:t>Когато е налице повече от един забавящ метаболизма фактор (женски пол, старческа възраст, непушач), трябва да се има предвид намаляване на началната доза. Повишаването на дозата, когато това е необходимо, трябва да става постепенно при тези пациенти.</w:t>
      </w:r>
    </w:p>
    <w:p w14:paraId="03E823FC" w14:textId="77777777" w:rsidR="00DA61E3" w:rsidRPr="006D4620" w:rsidRDefault="00DA61E3" w:rsidP="00DA61E3">
      <w:pPr>
        <w:spacing w:line="240" w:lineRule="auto"/>
        <w:rPr>
          <w:szCs w:val="22"/>
          <w:lang w:val="bg-BG"/>
        </w:rPr>
      </w:pPr>
    </w:p>
    <w:p w14:paraId="7BB938F5" w14:textId="77777777" w:rsidR="00DA61E3" w:rsidRPr="006D4620" w:rsidRDefault="00DA61E3" w:rsidP="00DA61E3">
      <w:pPr>
        <w:spacing w:line="240" w:lineRule="auto"/>
        <w:rPr>
          <w:szCs w:val="22"/>
          <w:lang w:val="bg-BG"/>
        </w:rPr>
      </w:pPr>
      <w:r w:rsidRPr="006D4620">
        <w:rPr>
          <w:szCs w:val="22"/>
          <w:lang w:val="bg-BG"/>
        </w:rPr>
        <w:t>(Вижте точка 4.5 и точка 5.2</w:t>
      </w:r>
      <w:r w:rsidRPr="006D4620">
        <w:rPr>
          <w:szCs w:val="22"/>
          <w:lang w:val="ru-RU"/>
        </w:rPr>
        <w:t>.</w:t>
      </w:r>
      <w:r w:rsidRPr="006D4620">
        <w:rPr>
          <w:szCs w:val="22"/>
          <w:lang w:val="bg-BG"/>
        </w:rPr>
        <w:t>)</w:t>
      </w:r>
    </w:p>
    <w:p w14:paraId="0BCB1AF9"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09D681A0" w14:textId="77777777" w:rsidR="00DA61E3" w:rsidRPr="006D4620" w:rsidRDefault="00DA61E3" w:rsidP="00DA61E3">
      <w:pPr>
        <w:keepNext/>
        <w:spacing w:line="240" w:lineRule="auto"/>
        <w:rPr>
          <w:i/>
          <w:iCs/>
          <w:szCs w:val="22"/>
          <w:lang w:val="bg-BG"/>
        </w:rPr>
      </w:pPr>
      <w:r w:rsidRPr="006D4620">
        <w:rPr>
          <w:i/>
          <w:iCs/>
          <w:szCs w:val="22"/>
          <w:lang w:val="bg-BG"/>
        </w:rPr>
        <w:t>Педиатрична популация</w:t>
      </w:r>
    </w:p>
    <w:p w14:paraId="05378F53" w14:textId="77777777" w:rsidR="00DA61E3" w:rsidRPr="006D4620" w:rsidRDefault="00DA61E3" w:rsidP="00DA61E3">
      <w:pPr>
        <w:spacing w:line="240" w:lineRule="auto"/>
        <w:rPr>
          <w:iCs/>
          <w:szCs w:val="22"/>
          <w:lang w:val="bg-BG"/>
        </w:rPr>
      </w:pPr>
      <w:r w:rsidRPr="006D4620">
        <w:rPr>
          <w:szCs w:val="22"/>
          <w:lang w:val="bg-BG"/>
        </w:rPr>
        <w:t xml:space="preserve">Оланзапин </w:t>
      </w:r>
      <w:r w:rsidRPr="006D4620">
        <w:rPr>
          <w:iCs/>
          <w:szCs w:val="22"/>
          <w:lang w:val="bg-BG"/>
        </w:rPr>
        <w:t>не се препоръчва за употреба от деца и юноши под 18-годишна възраст поради липса на данни за безопасност и ефикасност. При краткосрочни проучвания при пациенти в юношеска възраст е съобщено значимо увеличение на телесното тегло, изменения в нивата на липидите и пролактина в сравнение с проучвания при възрастни пациенти (вж. точки 4.4, 4.8, 5.1 и 5.2).</w:t>
      </w:r>
    </w:p>
    <w:p w14:paraId="3F821F78"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7DFE20E5" w14:textId="77777777" w:rsidR="00DA61E3" w:rsidRPr="006D4620" w:rsidRDefault="00DA61E3" w:rsidP="00DA61E3">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4.3</w:t>
      </w:r>
      <w:r w:rsidRPr="006D4620">
        <w:rPr>
          <w:rFonts w:ascii="Times New Roman" w:hAnsi="Times New Roman"/>
          <w:color w:val="000000"/>
          <w:sz w:val="22"/>
          <w:szCs w:val="22"/>
          <w:u w:val="none"/>
          <w:lang w:val="bg-BG"/>
        </w:rPr>
        <w:tab/>
        <w:t>Противопоказания</w:t>
      </w:r>
    </w:p>
    <w:p w14:paraId="1940FD63" w14:textId="77777777" w:rsidR="00DA61E3" w:rsidRPr="006D4620" w:rsidRDefault="00DA61E3" w:rsidP="00DA61E3">
      <w:pPr>
        <w:pStyle w:val="Text"/>
        <w:keepNext/>
        <w:tabs>
          <w:tab w:val="left" w:pos="567"/>
        </w:tabs>
        <w:spacing w:before="0" w:after="0" w:line="240" w:lineRule="auto"/>
        <w:ind w:left="0" w:right="0" w:firstLine="0"/>
        <w:rPr>
          <w:sz w:val="22"/>
          <w:szCs w:val="22"/>
          <w:lang w:val="bg-BG"/>
        </w:rPr>
      </w:pPr>
    </w:p>
    <w:p w14:paraId="6D456CBE"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r w:rsidRPr="006D4620">
        <w:rPr>
          <w:sz w:val="22"/>
          <w:szCs w:val="22"/>
          <w:lang w:val="bg-BG"/>
        </w:rPr>
        <w:t>Свръхчувствителност към активното вещество или към някое от помощните вещества, изброени в точка 6.1. Пациенти, при които е известно, че има риск от появата на тесноъгълна глаукома.</w:t>
      </w:r>
    </w:p>
    <w:p w14:paraId="1B69B48E" w14:textId="77777777" w:rsidR="00DA61E3" w:rsidRPr="006D4620" w:rsidRDefault="00DA61E3" w:rsidP="00DA61E3">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4140650E" w14:textId="77777777" w:rsidR="00DA61E3" w:rsidRPr="006D4620" w:rsidRDefault="00DA61E3" w:rsidP="00DA61E3">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4.4</w:t>
      </w:r>
      <w:r w:rsidRPr="006D4620">
        <w:rPr>
          <w:rFonts w:ascii="Times New Roman" w:hAnsi="Times New Roman"/>
          <w:color w:val="000000"/>
          <w:sz w:val="22"/>
          <w:szCs w:val="22"/>
          <w:u w:val="none"/>
          <w:lang w:val="bg-BG"/>
        </w:rPr>
        <w:tab/>
        <w:t>Специални предупреждения и предпазни мерки при употреба</w:t>
      </w:r>
    </w:p>
    <w:p w14:paraId="5E71B023" w14:textId="77777777" w:rsidR="00DA61E3" w:rsidRPr="006D4620" w:rsidRDefault="00DA61E3" w:rsidP="00DA61E3">
      <w:pPr>
        <w:pStyle w:val="Text"/>
        <w:keepNext/>
        <w:tabs>
          <w:tab w:val="left" w:pos="567"/>
        </w:tabs>
        <w:spacing w:before="0" w:after="0" w:line="240" w:lineRule="auto"/>
        <w:ind w:left="0" w:right="0" w:firstLine="0"/>
        <w:jc w:val="both"/>
        <w:rPr>
          <w:i/>
          <w:sz w:val="22"/>
          <w:szCs w:val="22"/>
          <w:lang w:val="bg-BG"/>
        </w:rPr>
      </w:pPr>
    </w:p>
    <w:p w14:paraId="4A7F17B0"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r w:rsidRPr="006D4620">
        <w:rPr>
          <w:sz w:val="22"/>
          <w:szCs w:val="22"/>
          <w:lang w:val="bg-BG"/>
        </w:rPr>
        <w:t>По време на антипсихотично лечение подобрение в клиничното състояние на пациента може да отнеме от няколко дни до няколко седмици. Пациентите трябва да бъдат строго наблюдавани в този период.</w:t>
      </w:r>
    </w:p>
    <w:p w14:paraId="08BCA723"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4864A848" w14:textId="77777777" w:rsidR="00DA61E3" w:rsidRPr="006D4620" w:rsidRDefault="00DA61E3" w:rsidP="00DA61E3">
      <w:pPr>
        <w:pStyle w:val="Text"/>
        <w:keepNext/>
        <w:tabs>
          <w:tab w:val="left" w:pos="567"/>
        </w:tabs>
        <w:spacing w:before="0" w:after="0" w:line="240" w:lineRule="auto"/>
        <w:ind w:left="0" w:right="-1" w:firstLine="0"/>
        <w:rPr>
          <w:iCs/>
          <w:sz w:val="22"/>
          <w:szCs w:val="22"/>
          <w:lang w:val="bg-BG"/>
        </w:rPr>
      </w:pPr>
      <w:r w:rsidRPr="006D4620">
        <w:rPr>
          <w:iCs/>
          <w:sz w:val="22"/>
          <w:szCs w:val="22"/>
          <w:u w:val="single"/>
          <w:lang w:val="bg-BG"/>
        </w:rPr>
        <w:t>Психоза, свързана с деменция, и/или поведенчески нарушения</w:t>
      </w:r>
    </w:p>
    <w:p w14:paraId="58989F55" w14:textId="77777777" w:rsidR="00DA61E3" w:rsidRPr="006D4620" w:rsidRDefault="00DA61E3" w:rsidP="00DA61E3">
      <w:pPr>
        <w:spacing w:line="240" w:lineRule="auto"/>
        <w:rPr>
          <w:szCs w:val="22"/>
          <w:lang w:val="bg-BG"/>
        </w:rPr>
      </w:pPr>
      <w:r w:rsidRPr="006D4620">
        <w:rPr>
          <w:szCs w:val="22"/>
          <w:lang w:val="bg-BG"/>
        </w:rPr>
        <w:t>Оланзапин не се препоръчва за употреба при пациенти с психоза, свързана с деменция, и/или поведенчески нарушения поради увеличаване на смъртността и риска от мозъчносъдови инциденти. В плацебо контролирани клинични проучвания (с продължителност 6-12 седмици) при пациенти в напреднала възраст (средна възраст 78 години) с психоза, свързана с деменция, и/или поведенчески нарушения е наблюдавано 2-кратно увеличаване на смъртността при пациентите, лекувани с оланзапин, в сравнение с пациентите, третирани с плацебо (съответно</w:t>
      </w:r>
      <w:r w:rsidRPr="006D4620" w:rsidDel="00B7637F">
        <w:rPr>
          <w:szCs w:val="22"/>
          <w:lang w:val="bg-BG"/>
        </w:rPr>
        <w:t xml:space="preserve"> </w:t>
      </w:r>
      <w:r w:rsidRPr="006D4620">
        <w:rPr>
          <w:szCs w:val="22"/>
          <w:lang w:val="bg-BG"/>
        </w:rPr>
        <w:t>3,5% спрямо 1,5%). По-високата смъртност не е свързана с дозата на оланзапин (средна дневна доза 4,4 mg) или с продължителността на лечението. Рисковите фактори, които могат да предразположат тази популация пациенти към увеличена смъртност, включват възраст &gt;</w:t>
      </w:r>
      <w:r w:rsidRPr="006D4620">
        <w:rPr>
          <w:szCs w:val="22"/>
          <w:lang w:val="en-US"/>
        </w:rPr>
        <w:t> </w:t>
      </w:r>
      <w:r w:rsidRPr="006D4620">
        <w:rPr>
          <w:szCs w:val="22"/>
          <w:lang w:val="bg-BG"/>
        </w:rPr>
        <w:t>65 години, дисфагия, седация, нарушено (недостатъчно) хранене и дехидратация, белодробни заболявания (напр., пневмония със или без аспирация) или едновременна употреба на бензодиазепини. Въпреки това честотата на смъртните случаи е била по-висока при пациентите, лекувани с оланзапин, в сравнение с плацебо</w:t>
      </w:r>
      <w:r w:rsidRPr="006D4620">
        <w:rPr>
          <w:szCs w:val="22"/>
          <w:lang w:val="bg-BG"/>
        </w:rPr>
        <w:noBreakHyphen/>
        <w:t>третираните пациенти независимо от тези рискови фактори.</w:t>
      </w:r>
    </w:p>
    <w:p w14:paraId="72255D29" w14:textId="77777777" w:rsidR="00DA61E3" w:rsidRPr="006D4620" w:rsidRDefault="00DA61E3" w:rsidP="00DA61E3">
      <w:pPr>
        <w:spacing w:line="240" w:lineRule="auto"/>
        <w:rPr>
          <w:szCs w:val="22"/>
          <w:lang w:val="bg-BG"/>
        </w:rPr>
      </w:pPr>
    </w:p>
    <w:p w14:paraId="1E73F392"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r w:rsidRPr="006D4620">
        <w:rPr>
          <w:sz w:val="22"/>
          <w:szCs w:val="22"/>
          <w:lang w:val="bg-BG"/>
        </w:rPr>
        <w:t>В същите клинични проучвания има съобщения за мозъчносъдови нежелани събития (МСНС, напр., инсулт, преходен исхемичен пристъп), включително и с фатален изход. Наблюдавано е 3</w:t>
      </w:r>
      <w:r w:rsidRPr="006D4620">
        <w:rPr>
          <w:sz w:val="22"/>
          <w:szCs w:val="22"/>
          <w:lang w:val="bg-BG"/>
        </w:rPr>
        <w:noBreakHyphen/>
        <w:t>кратно увеличаване на МСНС при пациенти, лекувани с оланзапин, в сравнение с пациентите, третирани с плацебо съответно (1,3 % спрямо 0,4%). Всички пациенти, лекувани с оланзапин или плацебо, при които са наблюдавани мозъчносъдови нежелани събития, са с предшестващи рискови фактори. Възраст &gt;</w:t>
      </w:r>
      <w:r w:rsidRPr="006D4620">
        <w:rPr>
          <w:sz w:val="22"/>
          <w:szCs w:val="22"/>
          <w:lang w:val="en-US"/>
        </w:rPr>
        <w:t> </w:t>
      </w:r>
      <w:r w:rsidRPr="006D4620">
        <w:rPr>
          <w:sz w:val="22"/>
          <w:szCs w:val="22"/>
          <w:lang w:val="bg-BG"/>
        </w:rPr>
        <w:t>75 години и съдов/смесен тип деменция са идентифицирани като рискови фактори за МСНС във връзка с лечението с оланзапин. В тези проучвания не е установена ефикасността на оланзапин.</w:t>
      </w:r>
    </w:p>
    <w:p w14:paraId="6153DD50"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695E2585" w14:textId="77777777" w:rsidR="00DA61E3" w:rsidRPr="006D4620" w:rsidRDefault="00DA61E3" w:rsidP="00DA61E3">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Болест на Паркинсон</w:t>
      </w:r>
    </w:p>
    <w:p w14:paraId="5BD248E4" w14:textId="77777777" w:rsidR="00DA61E3" w:rsidRPr="006D4620" w:rsidRDefault="00DA61E3" w:rsidP="00DA61E3">
      <w:pPr>
        <w:pStyle w:val="Text"/>
        <w:tabs>
          <w:tab w:val="left" w:pos="567"/>
        </w:tabs>
        <w:spacing w:before="0" w:after="0" w:line="240" w:lineRule="auto"/>
        <w:ind w:left="0" w:right="0" w:firstLine="0"/>
        <w:rPr>
          <w:sz w:val="22"/>
          <w:szCs w:val="22"/>
          <w:lang w:val="bg-BG"/>
        </w:rPr>
      </w:pPr>
      <w:r w:rsidRPr="006D4620">
        <w:rPr>
          <w:sz w:val="22"/>
          <w:szCs w:val="22"/>
          <w:lang w:val="bg-BG"/>
        </w:rPr>
        <w:t>Употребата на оланзапин за лечение на психози при пациенти с болестта на Паркинсон, свързани с приема на допаминов агонист, не се препоръчва. В клинични проучвания много често и по-често в сравнение с плацебо са докладвани влошаване на паркинсоновата симптоматика и халюцинации (вж. точка 4.8), а оланзапин не е по-ефективен от плацебо при лечение на психотични симптоми. В тези проучвания се изисква пациентите да бъдат първоначално стабилизирани с най-ниската ефективна доза антипаркинсонов лекарствен продукт (допаминов агонист) и да запазят същите антипаркинсонови лекарствени продукти и дозирания по време на проучването. Оланзапин е започван в дози от 2,5 </w:t>
      </w:r>
      <w:r w:rsidRPr="006D4620">
        <w:rPr>
          <w:sz w:val="22"/>
          <w:szCs w:val="22"/>
          <w:lang w:val="en-US"/>
        </w:rPr>
        <w:t>mg</w:t>
      </w:r>
      <w:r w:rsidRPr="006D4620">
        <w:rPr>
          <w:sz w:val="22"/>
          <w:szCs w:val="22"/>
          <w:lang w:val="bg-BG"/>
        </w:rPr>
        <w:t>/дневно и титриран до максимум 15 </w:t>
      </w:r>
      <w:r w:rsidRPr="006D4620">
        <w:rPr>
          <w:sz w:val="22"/>
          <w:szCs w:val="22"/>
          <w:lang w:val="en-US"/>
        </w:rPr>
        <w:t>mg</w:t>
      </w:r>
      <w:r w:rsidRPr="006D4620">
        <w:rPr>
          <w:sz w:val="22"/>
          <w:szCs w:val="22"/>
          <w:lang w:val="bg-BG"/>
        </w:rPr>
        <w:t>/дневно по преценка на изследователя.</w:t>
      </w:r>
    </w:p>
    <w:p w14:paraId="2D432A0C" w14:textId="77777777" w:rsidR="00DA61E3" w:rsidRPr="006D4620" w:rsidRDefault="00DA61E3" w:rsidP="00DA61E3">
      <w:pPr>
        <w:pStyle w:val="Text"/>
        <w:tabs>
          <w:tab w:val="left" w:pos="567"/>
        </w:tabs>
        <w:spacing w:before="0" w:after="0" w:line="240" w:lineRule="auto"/>
        <w:ind w:left="0" w:right="-1" w:firstLine="0"/>
        <w:jc w:val="both"/>
        <w:rPr>
          <w:sz w:val="22"/>
          <w:szCs w:val="22"/>
          <w:lang w:val="bg-BG"/>
        </w:rPr>
      </w:pPr>
    </w:p>
    <w:p w14:paraId="04B0D253" w14:textId="77777777" w:rsidR="00DA61E3" w:rsidRPr="006D4620" w:rsidRDefault="00DA61E3" w:rsidP="00DA61E3">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Невролептичен малигнен синдром (НМС)</w:t>
      </w:r>
    </w:p>
    <w:p w14:paraId="0E8163F7" w14:textId="77777777" w:rsidR="00DA61E3" w:rsidRPr="006D4620" w:rsidRDefault="00DA61E3" w:rsidP="00DA61E3">
      <w:pPr>
        <w:spacing w:line="240" w:lineRule="auto"/>
        <w:rPr>
          <w:szCs w:val="22"/>
          <w:lang w:val="bg-BG"/>
        </w:rPr>
      </w:pPr>
      <w:r w:rsidRPr="006D4620">
        <w:rPr>
          <w:szCs w:val="22"/>
          <w:lang w:val="bg-BG"/>
        </w:rPr>
        <w:t>НМС е потенциално животозастрашаващо състояние, свързано с лечението с антипсихотични лекарствени продукти. Рядко са докладвани и случаи на НМС, свързани с приема на оланзапин. Клиничните прояви на НМС са хиперпирексия, мускулна ригидност, нарушения в мисловния процес и данни за вегетативна нестабилност (промени в пулса или артериалното налягане, тахикардия, изпотяване и отклонения в сърдечния ритъм). Допълнителните признаци могат да включват повишение на креатин</w:t>
      </w:r>
      <w:r w:rsidRPr="006D4620">
        <w:rPr>
          <w:szCs w:val="22"/>
          <w:lang w:val="ru-RU"/>
        </w:rPr>
        <w:t xml:space="preserve"> </w:t>
      </w:r>
      <w:r w:rsidRPr="006D4620">
        <w:rPr>
          <w:szCs w:val="22"/>
          <w:lang w:val="bg-BG"/>
        </w:rPr>
        <w:t>фосфокиназата, миоглобинурия (рабдомиолиза) и остра бъбречна недостатъчност. Ако пациент развие признаци и</w:t>
      </w:r>
      <w:r w:rsidRPr="006D4620">
        <w:rPr>
          <w:strike/>
          <w:szCs w:val="22"/>
          <w:lang w:val="bg-BG"/>
        </w:rPr>
        <w:t xml:space="preserve"> </w:t>
      </w:r>
      <w:r w:rsidRPr="006D4620">
        <w:rPr>
          <w:szCs w:val="22"/>
          <w:lang w:val="bg-BG"/>
        </w:rPr>
        <w:t>симптоми, показателни за НМС, или има неясно температурно състояние без други клинични прояви на НМС, приемът на всички антипсихотични лекарства, включително и на оланзапин, трябва да бъде преустановен.</w:t>
      </w:r>
    </w:p>
    <w:p w14:paraId="14E4BBD9" w14:textId="77777777" w:rsidR="00DA61E3" w:rsidRPr="006D4620" w:rsidRDefault="00DA61E3" w:rsidP="00DA61E3">
      <w:pPr>
        <w:pStyle w:val="Text"/>
        <w:tabs>
          <w:tab w:val="left" w:pos="567"/>
        </w:tabs>
        <w:spacing w:before="0" w:after="0" w:line="240" w:lineRule="auto"/>
        <w:ind w:left="0" w:right="-1" w:firstLine="0"/>
        <w:rPr>
          <w:i/>
          <w:sz w:val="22"/>
          <w:szCs w:val="22"/>
          <w:u w:val="single"/>
          <w:lang w:val="bg-BG"/>
        </w:rPr>
      </w:pPr>
    </w:p>
    <w:p w14:paraId="26072164" w14:textId="77777777" w:rsidR="00DA61E3" w:rsidRPr="006D4620" w:rsidRDefault="00DA61E3" w:rsidP="00DA61E3">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Хипергликемия и диабет</w:t>
      </w:r>
    </w:p>
    <w:p w14:paraId="7A98BD96" w14:textId="77777777" w:rsidR="00DA61E3" w:rsidRPr="006D4620" w:rsidRDefault="00DA61E3" w:rsidP="00DA61E3">
      <w:pPr>
        <w:rPr>
          <w:szCs w:val="22"/>
          <w:lang w:val="bg-BG"/>
        </w:rPr>
      </w:pPr>
      <w:r w:rsidRPr="006D4620">
        <w:rPr>
          <w:szCs w:val="22"/>
          <w:lang w:val="bg-BG"/>
        </w:rPr>
        <w:t xml:space="preserve">Нечесто е докладвана хипергликемия и/или развитие или влошаване на диабет понякога свързан с кетоацидоза или кома, включително и случаи с фатален изход </w:t>
      </w:r>
      <w:r w:rsidRPr="006D4620">
        <w:rPr>
          <w:szCs w:val="22"/>
          <w:lang w:val="ru-RU"/>
        </w:rPr>
        <w:t>(вж. точка</w:t>
      </w:r>
      <w:r w:rsidRPr="006D4620">
        <w:rPr>
          <w:szCs w:val="22"/>
          <w:lang w:val="bg-BG"/>
        </w:rPr>
        <w:t xml:space="preserve"> </w:t>
      </w:r>
      <w:r w:rsidRPr="006D4620">
        <w:rPr>
          <w:szCs w:val="22"/>
          <w:lang w:val="ru-RU"/>
        </w:rPr>
        <w:t>4.8)</w:t>
      </w:r>
      <w:r w:rsidRPr="006D4620">
        <w:rPr>
          <w:szCs w:val="22"/>
          <w:lang w:val="bg-BG"/>
        </w:rPr>
        <w:t xml:space="preserve">. В някои от случаите е докладвано предшестващо повишаване на теглото, което може да бъде предразполагащ фактор. Препоръчва се съответно клинично проследяване, </w:t>
      </w:r>
      <w:r w:rsidRPr="006D4620">
        <w:rPr>
          <w:szCs w:val="22"/>
          <w:lang w:val="ru-RU"/>
        </w:rPr>
        <w:t xml:space="preserve">според 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измерване на кръвната захар на изходно ниво, на 12-та седмица след започване на лечението с оланзапин и след това ежегодно</w:t>
      </w:r>
      <w:r w:rsidRPr="006D4620">
        <w:rPr>
          <w:szCs w:val="22"/>
          <w:lang w:val="ru-RU"/>
        </w:rPr>
        <w:t>. Пациентите, лекувани с антипсихотични лекарств</w:t>
      </w:r>
      <w:r w:rsidRPr="006D4620">
        <w:rPr>
          <w:szCs w:val="22"/>
          <w:lang w:val="bg-BG"/>
        </w:rPr>
        <w:t>а</w:t>
      </w:r>
      <w:r w:rsidRPr="006D4620">
        <w:rPr>
          <w:szCs w:val="22"/>
          <w:lang w:val="ru-RU"/>
        </w:rPr>
        <w:t xml:space="preserve">, включително </w:t>
      </w:r>
      <w:r w:rsidR="000E4A9C" w:rsidRPr="006D4620">
        <w:rPr>
          <w:noProof/>
          <w:szCs w:val="22"/>
        </w:rPr>
        <w:t>Olanzapine</w:t>
      </w:r>
      <w:r w:rsidR="000E4A9C" w:rsidRPr="006D4620">
        <w:rPr>
          <w:noProof/>
          <w:szCs w:val="22"/>
          <w:lang w:val="ru-RU"/>
        </w:rPr>
        <w:t xml:space="preserve"> </w:t>
      </w:r>
      <w:r w:rsidR="000E4A9C" w:rsidRPr="006D4620">
        <w:rPr>
          <w:noProof/>
          <w:szCs w:val="22"/>
        </w:rPr>
        <w:t>Glenmark</w:t>
      </w:r>
      <w:r w:rsidRPr="006D4620">
        <w:rPr>
          <w:bCs/>
          <w:szCs w:val="22"/>
          <w:lang w:val="ru-RU"/>
        </w:rPr>
        <w:t>, трябва да се наблюдават за признаци и симптоми на хипергликемия (</w:t>
      </w:r>
      <w:r w:rsidRPr="006D4620">
        <w:rPr>
          <w:szCs w:val="22"/>
          <w:lang w:val="ru-RU"/>
        </w:rPr>
        <w:t>като например полидипсия, полиурия, полифагия и слабост), а пациентите със захарен диабет или тези с рискови фактори за захарен диабет трябва да се мониторират редовно за влошаване на контрола на глюкозата. Теглото трябва да се мониторира редовно</w:t>
      </w:r>
      <w:r w:rsidRPr="006D4620">
        <w:rPr>
          <w:szCs w:val="22"/>
          <w:lang w:val="bg-BG"/>
        </w:rPr>
        <w:t>, например на изходно ниво, на 4-та, 8-та и 12-та седмица след започване на лечението с оланзапин, и след това на всеки три месеца</w:t>
      </w:r>
      <w:r w:rsidRPr="006D4620">
        <w:rPr>
          <w:szCs w:val="22"/>
          <w:lang w:val="ru-RU"/>
        </w:rPr>
        <w:t>.</w:t>
      </w:r>
    </w:p>
    <w:p w14:paraId="50AE0F8A" w14:textId="77777777" w:rsidR="00DA61E3" w:rsidRPr="006D4620" w:rsidRDefault="00DA61E3" w:rsidP="00DA61E3">
      <w:pPr>
        <w:rPr>
          <w:rFonts w:eastAsia="MS Mincho"/>
          <w:color w:val="000000"/>
          <w:szCs w:val="22"/>
          <w:lang w:val="bg-BG" w:eastAsia="ja-JP"/>
        </w:rPr>
      </w:pPr>
    </w:p>
    <w:p w14:paraId="4096F846" w14:textId="77777777" w:rsidR="00DA61E3" w:rsidRPr="006D4620" w:rsidRDefault="00DA61E3" w:rsidP="00DA61E3">
      <w:pPr>
        <w:keepNext/>
        <w:rPr>
          <w:rFonts w:eastAsia="MS Mincho"/>
          <w:iCs/>
          <w:color w:val="000000"/>
          <w:szCs w:val="22"/>
          <w:u w:val="single"/>
          <w:lang w:val="bg-BG" w:eastAsia="ja-JP"/>
        </w:rPr>
      </w:pPr>
      <w:r w:rsidRPr="006D4620">
        <w:rPr>
          <w:rFonts w:eastAsia="MS Mincho"/>
          <w:iCs/>
          <w:color w:val="000000"/>
          <w:szCs w:val="22"/>
          <w:u w:val="single"/>
          <w:lang w:val="bg-BG" w:eastAsia="ja-JP"/>
        </w:rPr>
        <w:t>Промени в липидите</w:t>
      </w:r>
    </w:p>
    <w:p w14:paraId="7ABF78C8" w14:textId="77777777" w:rsidR="00DA61E3" w:rsidRPr="006D4620" w:rsidRDefault="00DA61E3" w:rsidP="00DA61E3">
      <w:pPr>
        <w:rPr>
          <w:szCs w:val="22"/>
          <w:lang w:val="ru-RU"/>
        </w:rPr>
      </w:pPr>
      <w:r w:rsidRPr="006D4620">
        <w:rPr>
          <w:rFonts w:eastAsia="MS Mincho"/>
          <w:color w:val="000000"/>
          <w:szCs w:val="22"/>
          <w:lang w:val="bg-BG" w:eastAsia="ja-JP"/>
        </w:rPr>
        <w:t>Наблюдават се нежелани промени в липидите при пациенти, лекувани с о</w:t>
      </w:r>
      <w:r w:rsidRPr="006D4620">
        <w:rPr>
          <w:szCs w:val="22"/>
          <w:lang w:val="bg-BG"/>
        </w:rPr>
        <w:t xml:space="preserve">ланзапин, </w:t>
      </w:r>
      <w:r w:rsidRPr="006D4620">
        <w:rPr>
          <w:rFonts w:eastAsia="MS Mincho"/>
          <w:color w:val="000000"/>
          <w:szCs w:val="22"/>
          <w:lang w:val="bg-BG" w:eastAsia="ja-JP"/>
        </w:rPr>
        <w:t xml:space="preserve">в плацебо контролирани клинични изпитвания (вж. точка 4.8). Промените в липидите трябва да се лекуват както е клинично уместно, </w:t>
      </w:r>
      <w:r w:rsidRPr="006D4620">
        <w:rPr>
          <w:rFonts w:eastAsia="MS Mincho"/>
          <w:color w:val="000000"/>
          <w:szCs w:val="22"/>
          <w:lang w:val="ru-RU" w:eastAsia="ja-JP"/>
        </w:rPr>
        <w:t>особено при пациенти с дислипидемия и при пациенти с рискови фактори за развитие на нарушения в липидите</w:t>
      </w:r>
      <w:r w:rsidRPr="006D4620">
        <w:rPr>
          <w:rFonts w:eastAsia="MS Mincho"/>
          <w:color w:val="000000"/>
          <w:szCs w:val="22"/>
          <w:lang w:val="bg-BG" w:eastAsia="ja-JP"/>
        </w:rPr>
        <w:t xml:space="preserve">. </w:t>
      </w:r>
      <w:r w:rsidRPr="006D4620">
        <w:rPr>
          <w:bCs/>
          <w:szCs w:val="22"/>
          <w:lang w:val="ru-RU"/>
        </w:rPr>
        <w:t xml:space="preserve">При пациентите, лекувани </w:t>
      </w:r>
      <w:r w:rsidRPr="006D4620">
        <w:rPr>
          <w:szCs w:val="22"/>
          <w:lang w:val="ru-RU"/>
        </w:rPr>
        <w:t xml:space="preserve">с антипсихотични лекарства, включително </w:t>
      </w:r>
      <w:r w:rsidR="00BD30FA" w:rsidRPr="006D4620">
        <w:rPr>
          <w:bCs/>
          <w:szCs w:val="22"/>
        </w:rPr>
        <w:t>OLANZAPINE</w:t>
      </w:r>
      <w:r w:rsidR="00BD30FA" w:rsidRPr="006D4620">
        <w:rPr>
          <w:bCs/>
          <w:szCs w:val="22"/>
          <w:lang w:val="bg-BG"/>
        </w:rPr>
        <w:t xml:space="preserve"> </w:t>
      </w:r>
      <w:r w:rsidR="00BD30FA" w:rsidRPr="006D4620">
        <w:rPr>
          <w:bCs/>
          <w:szCs w:val="22"/>
        </w:rPr>
        <w:t>GLENMARK</w:t>
      </w:r>
      <w:r w:rsidR="00BD30FA" w:rsidRPr="006D4620">
        <w:rPr>
          <w:bCs/>
          <w:szCs w:val="22"/>
          <w:lang w:val="bg-BG"/>
        </w:rPr>
        <w:t xml:space="preserve"> </w:t>
      </w:r>
      <w:r w:rsidRPr="006D4620">
        <w:rPr>
          <w:bCs/>
          <w:szCs w:val="22"/>
          <w:lang w:val="ru-RU"/>
        </w:rPr>
        <w:t xml:space="preserve">, трябва да се мониторират редовно нивата на липидите, според </w:t>
      </w:r>
      <w:r w:rsidRPr="006D4620">
        <w:rPr>
          <w:szCs w:val="22"/>
          <w:lang w:val="ru-RU"/>
        </w:rPr>
        <w:t xml:space="preserve">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на изходно ниво, на 12-та седмица след започване на лечението с оланзапин и след това на всеки 5 години</w:t>
      </w:r>
      <w:r w:rsidRPr="006D4620">
        <w:rPr>
          <w:szCs w:val="22"/>
          <w:lang w:val="ru-RU"/>
        </w:rPr>
        <w:t>.</w:t>
      </w:r>
    </w:p>
    <w:p w14:paraId="1E898B51" w14:textId="77777777" w:rsidR="00DA61E3" w:rsidRPr="006D4620" w:rsidRDefault="00DA61E3" w:rsidP="00DA61E3">
      <w:pPr>
        <w:spacing w:line="240" w:lineRule="auto"/>
        <w:jc w:val="both"/>
        <w:rPr>
          <w:szCs w:val="22"/>
          <w:lang w:val="bg-BG"/>
        </w:rPr>
      </w:pPr>
    </w:p>
    <w:p w14:paraId="1DB2633E" w14:textId="77777777" w:rsidR="00DA61E3" w:rsidRPr="006D4620" w:rsidRDefault="00DA61E3" w:rsidP="00DA61E3">
      <w:pPr>
        <w:keepNext/>
        <w:spacing w:line="240" w:lineRule="auto"/>
        <w:jc w:val="both"/>
        <w:rPr>
          <w:iCs/>
          <w:szCs w:val="22"/>
          <w:u w:val="single"/>
          <w:lang w:val="bg-BG"/>
        </w:rPr>
      </w:pPr>
      <w:r w:rsidRPr="006D4620">
        <w:rPr>
          <w:iCs/>
          <w:szCs w:val="22"/>
          <w:u w:val="single"/>
          <w:lang w:val="bg-BG"/>
        </w:rPr>
        <w:t>Антихолинергична активност</w:t>
      </w:r>
    </w:p>
    <w:p w14:paraId="5F95F991" w14:textId="77777777" w:rsidR="00DA61E3" w:rsidRPr="006D4620" w:rsidRDefault="00DA61E3" w:rsidP="00DA61E3">
      <w:pPr>
        <w:spacing w:line="240" w:lineRule="auto"/>
        <w:rPr>
          <w:szCs w:val="22"/>
          <w:lang w:val="bg-BG"/>
        </w:rPr>
      </w:pPr>
      <w:r w:rsidRPr="006D4620">
        <w:rPr>
          <w:szCs w:val="22"/>
          <w:lang w:val="bg-BG"/>
        </w:rPr>
        <w:t xml:space="preserve">Въпреки че, при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проучванията оланзапин показва антихолинергична активност, опитът по време на клиничните проучвания, показва ниска честота на подобни случаи. Тъй като клиничният опит с оланзапин при пациенти със съпътстващи заболявания е ограничен, препоръчва се той да бъде предписван с повишено внимание на пациентите с хипертрофия на простатата или паралитичен илеус и подобни състояния.</w:t>
      </w:r>
    </w:p>
    <w:p w14:paraId="17942AC9" w14:textId="77777777" w:rsidR="00DA61E3" w:rsidRPr="006D4620" w:rsidRDefault="00DA61E3" w:rsidP="00DA61E3">
      <w:pPr>
        <w:spacing w:line="240" w:lineRule="auto"/>
        <w:rPr>
          <w:szCs w:val="22"/>
          <w:lang w:val="bg-BG"/>
        </w:rPr>
      </w:pPr>
    </w:p>
    <w:p w14:paraId="2A3A2535" w14:textId="77777777" w:rsidR="00DA61E3" w:rsidRPr="006D4620" w:rsidRDefault="00DA61E3" w:rsidP="00DA61E3">
      <w:pPr>
        <w:keepNext/>
        <w:spacing w:line="240" w:lineRule="auto"/>
        <w:rPr>
          <w:iCs/>
          <w:szCs w:val="22"/>
          <w:u w:val="single"/>
          <w:lang w:val="bg-BG"/>
        </w:rPr>
      </w:pPr>
      <w:r w:rsidRPr="006D4620">
        <w:rPr>
          <w:iCs/>
          <w:szCs w:val="22"/>
          <w:u w:val="single"/>
          <w:lang w:val="bg-BG"/>
        </w:rPr>
        <w:t>Чернодробна функция</w:t>
      </w:r>
    </w:p>
    <w:p w14:paraId="13B220F9" w14:textId="77777777" w:rsidR="00DA61E3" w:rsidRPr="006D4620" w:rsidRDefault="00DA61E3" w:rsidP="00DA61E3">
      <w:pPr>
        <w:spacing w:line="240" w:lineRule="auto"/>
        <w:rPr>
          <w:szCs w:val="22"/>
          <w:lang w:val="bg-BG"/>
        </w:rPr>
      </w:pPr>
      <w:r w:rsidRPr="006D4620">
        <w:rPr>
          <w:szCs w:val="22"/>
          <w:lang w:val="bg-BG"/>
        </w:rPr>
        <w:t>Често е наблюдавано преходно, безсимптомно повишаване на чернодробните аминотрансферази, аланин трасфераза (</w:t>
      </w:r>
      <w:r w:rsidRPr="006D4620">
        <w:rPr>
          <w:szCs w:val="22"/>
        </w:rPr>
        <w:t>ALT</w:t>
      </w:r>
      <w:r w:rsidRPr="006D4620">
        <w:rPr>
          <w:szCs w:val="22"/>
          <w:lang w:val="bg-BG"/>
        </w:rPr>
        <w:t>) и аспартат трансфераза (</w:t>
      </w:r>
      <w:r w:rsidRPr="006D4620">
        <w:rPr>
          <w:szCs w:val="22"/>
        </w:rPr>
        <w:t>AST</w:t>
      </w:r>
      <w:r w:rsidRPr="006D4620">
        <w:rPr>
          <w:szCs w:val="22"/>
          <w:lang w:val="bg-BG"/>
        </w:rPr>
        <w:t xml:space="preserve">), особено в началото на лечението. Изисква се повишено внимание при пациентите с повишени </w:t>
      </w:r>
      <w:r w:rsidRPr="006D4620">
        <w:rPr>
          <w:szCs w:val="22"/>
        </w:rPr>
        <w:t>ALT</w:t>
      </w:r>
      <w:r w:rsidRPr="006D4620">
        <w:rPr>
          <w:szCs w:val="22"/>
          <w:lang w:val="bg-BG"/>
        </w:rPr>
        <w:t xml:space="preserve"> и/или </w:t>
      </w:r>
      <w:r w:rsidRPr="006D4620">
        <w:rPr>
          <w:szCs w:val="22"/>
        </w:rPr>
        <w:t>AST</w:t>
      </w:r>
      <w:r w:rsidRPr="006D4620">
        <w:rPr>
          <w:szCs w:val="22"/>
          <w:lang w:val="bg-BG"/>
        </w:rPr>
        <w:t>, при пациентите с признаци и симптоми на чернодробно увреждане, както и при тези с предходни нарушения на чернодробната функция или такива, които са били лекувани с потенциално хепатотоксични лекарствени продукти. В случаите, когато е диагностициран хепатит (включително хепатоцелуларно, холестатично или смесено чернодробно увреждане), лечението с оланзапин трябва да бъде преустановено.</w:t>
      </w:r>
    </w:p>
    <w:p w14:paraId="33A7A535" w14:textId="77777777" w:rsidR="00DA61E3" w:rsidRPr="006D4620" w:rsidRDefault="00DA61E3" w:rsidP="00DA61E3">
      <w:pPr>
        <w:spacing w:line="240" w:lineRule="auto"/>
        <w:rPr>
          <w:szCs w:val="22"/>
          <w:lang w:val="bg-BG"/>
        </w:rPr>
      </w:pPr>
    </w:p>
    <w:p w14:paraId="4179B74C" w14:textId="77777777" w:rsidR="00DA61E3" w:rsidRPr="006D4620" w:rsidRDefault="00DA61E3" w:rsidP="00DA61E3">
      <w:pPr>
        <w:keepNext/>
        <w:spacing w:line="240" w:lineRule="auto"/>
        <w:rPr>
          <w:iCs/>
          <w:szCs w:val="22"/>
          <w:u w:val="single"/>
          <w:lang w:val="bg-BG"/>
        </w:rPr>
      </w:pPr>
      <w:r w:rsidRPr="006D4620">
        <w:rPr>
          <w:iCs/>
          <w:szCs w:val="22"/>
          <w:u w:val="single"/>
          <w:lang w:val="bg-BG"/>
        </w:rPr>
        <w:t>Неутропения</w:t>
      </w:r>
    </w:p>
    <w:p w14:paraId="7579BEAA" w14:textId="77777777" w:rsidR="00DA61E3" w:rsidRPr="006D4620" w:rsidRDefault="00DA61E3" w:rsidP="00DA61E3">
      <w:pPr>
        <w:spacing w:line="240" w:lineRule="auto"/>
        <w:rPr>
          <w:szCs w:val="22"/>
          <w:lang w:val="bg-BG"/>
        </w:rPr>
      </w:pPr>
      <w:r w:rsidRPr="006D4620">
        <w:rPr>
          <w:szCs w:val="22"/>
          <w:lang w:val="bg-BG"/>
        </w:rPr>
        <w:t>Необходимо е внимание при пациентите, които по някаква причина са с нисък брой левкоцити и/или неутрофили, при пациентите за които е известно, че получават продукти, водещи до неутропения, при пациентите с анамнеза за подтискане на костния мозък/костно-мозъчна токсичност, при пациентите с подтискане на костния мозък поради съпътстващо заболяване, лъчелечение или химиотерапия, както и при пациентите с хипереозинофилия или миелопролиферативни заболявания. Неутропения обикновено се наблюдава често при едновременно приложение на оланзапин с валпроат (вж. точка 4.8).</w:t>
      </w:r>
    </w:p>
    <w:p w14:paraId="5A947AB7" w14:textId="77777777" w:rsidR="00DA61E3" w:rsidRPr="006D4620" w:rsidRDefault="00DA61E3" w:rsidP="00DA61E3">
      <w:pPr>
        <w:spacing w:line="240" w:lineRule="auto"/>
        <w:rPr>
          <w:szCs w:val="22"/>
          <w:lang w:val="bg-BG"/>
        </w:rPr>
      </w:pPr>
    </w:p>
    <w:p w14:paraId="0D349B2C" w14:textId="77777777" w:rsidR="00DA61E3" w:rsidRPr="006D4620" w:rsidRDefault="00DA61E3" w:rsidP="00DA61E3">
      <w:pPr>
        <w:keepNext/>
        <w:spacing w:line="240" w:lineRule="auto"/>
        <w:rPr>
          <w:iCs/>
          <w:szCs w:val="22"/>
          <w:u w:val="single"/>
          <w:lang w:val="bg-BG"/>
        </w:rPr>
      </w:pPr>
      <w:r w:rsidRPr="006D4620">
        <w:rPr>
          <w:iCs/>
          <w:szCs w:val="22"/>
          <w:u w:val="single"/>
          <w:lang w:val="bg-BG"/>
        </w:rPr>
        <w:t>Прекъсване на лечението</w:t>
      </w:r>
    </w:p>
    <w:p w14:paraId="36318E8C" w14:textId="77777777" w:rsidR="00DA61E3" w:rsidRPr="006D4620" w:rsidRDefault="00DA61E3" w:rsidP="00DA61E3">
      <w:pPr>
        <w:spacing w:line="240" w:lineRule="auto"/>
        <w:rPr>
          <w:szCs w:val="22"/>
          <w:lang w:val="bg-BG"/>
        </w:rPr>
      </w:pPr>
      <w:r w:rsidRPr="006D4620">
        <w:rPr>
          <w:szCs w:val="22"/>
          <w:lang w:val="bg-BG"/>
        </w:rPr>
        <w:t>Остри симптоми като потене, безсъние, тремор, тревожност, гадене или повръщане са докладвани рядко (</w:t>
      </w:r>
      <w:r w:rsidRPr="006D4620">
        <w:rPr>
          <w:szCs w:val="22"/>
          <w:lang w:val="ru-RU"/>
        </w:rPr>
        <w:t>≥ 0</w:t>
      </w:r>
      <w:r w:rsidRPr="006D4620">
        <w:rPr>
          <w:szCs w:val="22"/>
          <w:lang w:val="bg-BG"/>
        </w:rPr>
        <w:t>,</w:t>
      </w:r>
      <w:r w:rsidRPr="006D4620">
        <w:rPr>
          <w:szCs w:val="22"/>
          <w:lang w:val="ru-RU"/>
        </w:rPr>
        <w:t xml:space="preserve">01% </w:t>
      </w:r>
      <w:r w:rsidRPr="006D4620">
        <w:rPr>
          <w:szCs w:val="22"/>
          <w:lang w:val="bg-BG"/>
        </w:rPr>
        <w:t>и</w:t>
      </w:r>
      <w:r w:rsidRPr="006D4620">
        <w:rPr>
          <w:szCs w:val="22"/>
          <w:lang w:val="ru-RU"/>
        </w:rPr>
        <w:t xml:space="preserve"> &lt; 0,1%</w:t>
      </w:r>
      <w:r w:rsidRPr="006D4620">
        <w:rPr>
          <w:szCs w:val="22"/>
          <w:lang w:val="bg-BG"/>
        </w:rPr>
        <w:t>) при рязко спиране на оланзапин.</w:t>
      </w:r>
    </w:p>
    <w:p w14:paraId="2636671B" w14:textId="77777777" w:rsidR="00DA61E3" w:rsidRPr="006D4620" w:rsidRDefault="00DA61E3" w:rsidP="00DA61E3">
      <w:pPr>
        <w:spacing w:line="240" w:lineRule="auto"/>
        <w:rPr>
          <w:szCs w:val="22"/>
          <w:lang w:val="bg-BG"/>
        </w:rPr>
      </w:pPr>
    </w:p>
    <w:p w14:paraId="101E2CE9" w14:textId="77777777" w:rsidR="00DA61E3" w:rsidRPr="006D4620" w:rsidRDefault="00DA61E3" w:rsidP="00DA61E3">
      <w:pPr>
        <w:keepNext/>
        <w:spacing w:line="240" w:lineRule="auto"/>
        <w:rPr>
          <w:iCs/>
          <w:szCs w:val="22"/>
          <w:u w:val="single"/>
          <w:lang w:val="bg-BG"/>
        </w:rPr>
      </w:pPr>
      <w:r w:rsidRPr="006D4620">
        <w:rPr>
          <w:iCs/>
          <w:szCs w:val="22"/>
          <w:u w:val="single"/>
          <w:lang w:val="en-US"/>
        </w:rPr>
        <w:t>QT</w:t>
      </w:r>
      <w:r w:rsidRPr="006D4620">
        <w:rPr>
          <w:iCs/>
          <w:szCs w:val="22"/>
          <w:u w:val="single"/>
          <w:lang w:val="ru-RU"/>
        </w:rPr>
        <w:t xml:space="preserve"> </w:t>
      </w:r>
      <w:r w:rsidRPr="006D4620">
        <w:rPr>
          <w:iCs/>
          <w:szCs w:val="22"/>
          <w:u w:val="single"/>
          <w:lang w:val="bg-BG"/>
        </w:rPr>
        <w:t>интервал</w:t>
      </w:r>
    </w:p>
    <w:p w14:paraId="70AD9FAA" w14:textId="77777777" w:rsidR="00DA61E3" w:rsidRPr="006D4620" w:rsidRDefault="00DA61E3" w:rsidP="00DA61E3">
      <w:pPr>
        <w:spacing w:line="240" w:lineRule="auto"/>
        <w:rPr>
          <w:szCs w:val="22"/>
          <w:lang w:val="bg-BG"/>
        </w:rPr>
      </w:pPr>
      <w:r w:rsidRPr="006D4620">
        <w:rPr>
          <w:szCs w:val="22"/>
          <w:lang w:val="bg-BG"/>
        </w:rPr>
        <w:t xml:space="preserve">В клинични проучвания са наблюдавани нечести (0,1% до 1%) клинично значими удължавания на </w:t>
      </w:r>
      <w:r w:rsidRPr="006D4620">
        <w:rPr>
          <w:i/>
          <w:szCs w:val="22"/>
        </w:rPr>
        <w:t>QT</w:t>
      </w:r>
      <w:r w:rsidRPr="006D4620">
        <w:rPr>
          <w:i/>
          <w:szCs w:val="22"/>
          <w:lang w:val="bg-BG"/>
        </w:rPr>
        <w:t>с</w:t>
      </w:r>
      <w:r w:rsidRPr="006D4620">
        <w:rPr>
          <w:szCs w:val="22"/>
          <w:lang w:val="bg-BG"/>
        </w:rPr>
        <w:noBreakHyphen/>
        <w:t>интервала (</w:t>
      </w:r>
      <w:r w:rsidRPr="006D4620">
        <w:rPr>
          <w:i/>
          <w:szCs w:val="22"/>
        </w:rPr>
        <w:t>QT</w:t>
      </w:r>
      <w:r w:rsidRPr="006D4620">
        <w:rPr>
          <w:szCs w:val="22"/>
          <w:lang w:val="bg-BG"/>
        </w:rPr>
        <w:t xml:space="preserve"> корекция </w:t>
      </w:r>
      <w:r w:rsidRPr="006D4620">
        <w:rPr>
          <w:i/>
          <w:szCs w:val="22"/>
        </w:rPr>
        <w:t>Fridericia</w:t>
      </w:r>
      <w:r w:rsidRPr="006D4620">
        <w:rPr>
          <w:szCs w:val="22"/>
          <w:lang w:val="ru-RU"/>
        </w:rPr>
        <w:t xml:space="preserve"> [</w:t>
      </w:r>
      <w:proofErr w:type="spellStart"/>
      <w:r w:rsidRPr="006D4620">
        <w:rPr>
          <w:i/>
          <w:szCs w:val="22"/>
        </w:rPr>
        <w:t>QTcF</w:t>
      </w:r>
      <w:proofErr w:type="spellEnd"/>
      <w:r w:rsidRPr="006D4620">
        <w:rPr>
          <w:szCs w:val="22"/>
          <w:lang w:val="ru-RU"/>
        </w:rPr>
        <w:t>]</w:t>
      </w:r>
      <w:r w:rsidRPr="006D4620">
        <w:rPr>
          <w:szCs w:val="22"/>
          <w:lang w:val="bg-BG"/>
        </w:rPr>
        <w:t xml:space="preserve"> ≥ 500 милисекунди [</w:t>
      </w:r>
      <w:r w:rsidRPr="006D4620">
        <w:rPr>
          <w:szCs w:val="22"/>
        </w:rPr>
        <w:t>msec</w:t>
      </w:r>
      <w:r w:rsidRPr="006D4620">
        <w:rPr>
          <w:szCs w:val="22"/>
          <w:lang w:val="bg-BG"/>
        </w:rPr>
        <w:t xml:space="preserve">] по всяко време след изходното ЕКГ при пациенти с изходно </w:t>
      </w:r>
      <w:proofErr w:type="spellStart"/>
      <w:r w:rsidRPr="006D4620">
        <w:rPr>
          <w:i/>
          <w:szCs w:val="22"/>
        </w:rPr>
        <w:t>QTcF</w:t>
      </w:r>
      <w:proofErr w:type="spellEnd"/>
      <w:r w:rsidRPr="006D4620" w:rsidDel="000F731F">
        <w:rPr>
          <w:i/>
          <w:szCs w:val="22"/>
          <w:lang w:val="bg-BG"/>
        </w:rPr>
        <w:t xml:space="preserve"> </w:t>
      </w:r>
      <w:r w:rsidRPr="006D4620">
        <w:rPr>
          <w:szCs w:val="22"/>
          <w:lang w:val="bg-BG"/>
        </w:rPr>
        <w:t>&lt; 500 </w:t>
      </w:r>
      <w:r w:rsidRPr="006D4620">
        <w:rPr>
          <w:szCs w:val="22"/>
        </w:rPr>
        <w:t>msec</w:t>
      </w:r>
      <w:r w:rsidRPr="006D4620">
        <w:rPr>
          <w:szCs w:val="22"/>
          <w:lang w:val="bg-BG"/>
        </w:rPr>
        <w:t xml:space="preserve">) при пациенти, лекувани с оланзапин, които нямат сигнификантни различия в свързаните кардиологични събития в сравнение с плацебо. Необходимо е обаче, оланзапин да се предписва с повишено внимание заедно с лекарствени продукти, за които е известно, че удължават </w:t>
      </w:r>
      <w:r w:rsidRPr="006D4620">
        <w:rPr>
          <w:i/>
          <w:szCs w:val="22"/>
        </w:rPr>
        <w:t>QTc</w:t>
      </w:r>
      <w:r w:rsidRPr="006D4620">
        <w:rPr>
          <w:szCs w:val="22"/>
          <w:lang w:val="bg-BG"/>
        </w:rPr>
        <w:noBreakHyphen/>
        <w:t xml:space="preserve">интервала, особено при пациенти в старческа възраст, при пациенти със синдром на вроден удължен </w:t>
      </w:r>
      <w:r w:rsidRPr="006D4620">
        <w:rPr>
          <w:i/>
          <w:szCs w:val="22"/>
        </w:rPr>
        <w:t>QT</w:t>
      </w:r>
      <w:r w:rsidRPr="006D4620">
        <w:rPr>
          <w:szCs w:val="22"/>
          <w:lang w:val="bg-BG"/>
        </w:rPr>
        <w:t>, застойна сърдечна недостатъчност, хипертрофия на сърцето, хипокалиемия или хипомагнезиемия.</w:t>
      </w:r>
    </w:p>
    <w:p w14:paraId="4FD31F5D" w14:textId="77777777" w:rsidR="00DA61E3" w:rsidRPr="006D4620" w:rsidRDefault="00DA61E3" w:rsidP="00DA61E3">
      <w:pPr>
        <w:spacing w:line="240" w:lineRule="auto"/>
        <w:rPr>
          <w:szCs w:val="22"/>
          <w:lang w:val="bg-BG"/>
        </w:rPr>
      </w:pPr>
    </w:p>
    <w:p w14:paraId="71670E1F" w14:textId="77777777" w:rsidR="00DA61E3" w:rsidRPr="006D4620" w:rsidRDefault="00DA61E3" w:rsidP="00DA61E3">
      <w:pPr>
        <w:keepNext/>
        <w:spacing w:line="240" w:lineRule="auto"/>
        <w:rPr>
          <w:iCs/>
          <w:szCs w:val="22"/>
          <w:u w:val="single"/>
          <w:lang w:val="bg-BG"/>
        </w:rPr>
      </w:pPr>
      <w:r w:rsidRPr="006D4620">
        <w:rPr>
          <w:iCs/>
          <w:szCs w:val="22"/>
          <w:u w:val="single"/>
          <w:lang w:val="bg-BG"/>
        </w:rPr>
        <w:t>Тромбоемболизъм</w:t>
      </w:r>
    </w:p>
    <w:p w14:paraId="1995A537" w14:textId="77777777" w:rsidR="00DA61E3" w:rsidRPr="006D4620" w:rsidRDefault="00DA61E3" w:rsidP="00DA61E3">
      <w:pPr>
        <w:spacing w:line="240" w:lineRule="auto"/>
        <w:rPr>
          <w:szCs w:val="22"/>
          <w:lang w:val="bg-BG"/>
        </w:rPr>
      </w:pPr>
      <w:r w:rsidRPr="006D4620">
        <w:rPr>
          <w:szCs w:val="22"/>
          <w:lang w:val="bg-BG"/>
        </w:rPr>
        <w:t>Нечесто (≥</w:t>
      </w:r>
      <w:r w:rsidRPr="006D4620">
        <w:rPr>
          <w:szCs w:val="22"/>
          <w:lang w:val="en-US"/>
        </w:rPr>
        <w:t> </w:t>
      </w:r>
      <w:r w:rsidRPr="006D4620">
        <w:rPr>
          <w:szCs w:val="22"/>
          <w:lang w:val="ru-RU"/>
        </w:rPr>
        <w:t xml:space="preserve">0,1% и </w:t>
      </w:r>
      <w:r w:rsidRPr="006D4620">
        <w:rPr>
          <w:szCs w:val="22"/>
          <w:lang w:val="bg-BG"/>
        </w:rPr>
        <w:t>&lt; 1%) се съобщава за връзка във времето между лечение с оланзапин и венозен тромбоемболизъм. Не е установена причинно-следствена връзка между появата на венозния тромбоемболизъм и лечението с оланзапин. Въпреки това, тъй като при пациентите с шизофрения често са налице придобити рискови фактори за венозен тромбоемболизъм, трябва да бъдат идентифицирани всички възможни рискови фактори за ВТЕ, напр. обездвижване на пациентите, и да бъдат предприети профилактични мерки.</w:t>
      </w:r>
    </w:p>
    <w:p w14:paraId="1CEFDC77" w14:textId="77777777" w:rsidR="00DA61E3" w:rsidRPr="006D4620" w:rsidRDefault="00DA61E3" w:rsidP="00DA61E3">
      <w:pPr>
        <w:spacing w:line="240" w:lineRule="auto"/>
        <w:rPr>
          <w:szCs w:val="22"/>
          <w:lang w:val="bg-BG"/>
        </w:rPr>
      </w:pPr>
    </w:p>
    <w:p w14:paraId="38E97E86" w14:textId="77777777" w:rsidR="00DA61E3" w:rsidRPr="006D4620" w:rsidRDefault="00DA61E3" w:rsidP="00DA61E3">
      <w:pPr>
        <w:keepNext/>
        <w:spacing w:line="240" w:lineRule="auto"/>
        <w:rPr>
          <w:iCs/>
          <w:szCs w:val="22"/>
          <w:u w:val="single"/>
          <w:lang w:val="bg-BG"/>
        </w:rPr>
      </w:pPr>
      <w:r w:rsidRPr="006D4620">
        <w:rPr>
          <w:iCs/>
          <w:szCs w:val="22"/>
          <w:u w:val="single"/>
          <w:lang w:val="bg-BG"/>
        </w:rPr>
        <w:t>Общо действие върху ЦНС</w:t>
      </w:r>
    </w:p>
    <w:p w14:paraId="70A7A47B" w14:textId="77777777" w:rsidR="00DA61E3" w:rsidRPr="006D4620" w:rsidRDefault="00DA61E3" w:rsidP="00DA61E3">
      <w:pPr>
        <w:spacing w:line="240" w:lineRule="auto"/>
        <w:rPr>
          <w:szCs w:val="22"/>
          <w:lang w:val="bg-BG"/>
        </w:rPr>
      </w:pPr>
      <w:r w:rsidRPr="006D4620">
        <w:rPr>
          <w:szCs w:val="22"/>
          <w:lang w:val="bg-BG"/>
        </w:rPr>
        <w:t xml:space="preserve">Като се имат предвид основните ефекти на оланзапин върху ЦНС, необходимо е повишено внимание при комбинирането на продукта с други централнодействащи лекарства и алкохол. Тъй като оланзапин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се проявява като антагонист на допамина, възможно е той да антагонизира ефектите на преките и непреките допаминови агонисти.</w:t>
      </w:r>
    </w:p>
    <w:p w14:paraId="6A5DFFA9" w14:textId="77777777" w:rsidR="00DA61E3" w:rsidRPr="006D4620" w:rsidRDefault="00DA61E3" w:rsidP="00DA61E3">
      <w:pPr>
        <w:spacing w:line="240" w:lineRule="auto"/>
        <w:rPr>
          <w:szCs w:val="22"/>
          <w:lang w:val="bg-BG"/>
        </w:rPr>
      </w:pPr>
    </w:p>
    <w:p w14:paraId="3325F5B3" w14:textId="77777777" w:rsidR="00DA61E3" w:rsidRPr="006D4620" w:rsidRDefault="00DA61E3" w:rsidP="00DA61E3">
      <w:pPr>
        <w:keepNext/>
        <w:spacing w:line="240" w:lineRule="auto"/>
        <w:rPr>
          <w:iCs/>
          <w:szCs w:val="22"/>
          <w:u w:val="single"/>
          <w:lang w:val="bg-BG"/>
        </w:rPr>
      </w:pPr>
      <w:r w:rsidRPr="006D4620">
        <w:rPr>
          <w:iCs/>
          <w:szCs w:val="22"/>
          <w:u w:val="single"/>
          <w:lang w:val="bg-BG"/>
        </w:rPr>
        <w:t>Припадъци</w:t>
      </w:r>
    </w:p>
    <w:p w14:paraId="524F9ECE" w14:textId="77777777" w:rsidR="00DA61E3" w:rsidRPr="006D4620" w:rsidRDefault="00DA61E3" w:rsidP="00DA61E3">
      <w:pPr>
        <w:spacing w:line="240" w:lineRule="auto"/>
        <w:rPr>
          <w:szCs w:val="22"/>
          <w:lang w:val="bg-BG"/>
        </w:rPr>
      </w:pPr>
      <w:r w:rsidRPr="006D4620">
        <w:rPr>
          <w:szCs w:val="22"/>
          <w:lang w:val="bg-BG"/>
        </w:rPr>
        <w:t>Оланзапин трябва да се прилага внимателно при пациенти с анамнеза за гърчове или които са изложени на фактори, които могат да намалят гърчовия праг. Нечесто са докладвани случаи на гърчове при такива пациенти, които са лекувани с оланзапин. Повечето от тези случаи са били с анамнеза за гърчове или рискови фактори за тяхната поява.</w:t>
      </w:r>
    </w:p>
    <w:p w14:paraId="538C2950" w14:textId="77777777" w:rsidR="00DA61E3" w:rsidRPr="006D4620" w:rsidRDefault="00DA61E3" w:rsidP="00DA61E3">
      <w:pPr>
        <w:spacing w:line="240" w:lineRule="auto"/>
        <w:rPr>
          <w:szCs w:val="22"/>
          <w:lang w:val="bg-BG"/>
        </w:rPr>
      </w:pPr>
    </w:p>
    <w:p w14:paraId="4319D228" w14:textId="77777777" w:rsidR="00DA61E3" w:rsidRPr="006D4620" w:rsidRDefault="00DA61E3" w:rsidP="00DA61E3">
      <w:pPr>
        <w:keepNext/>
        <w:spacing w:line="240" w:lineRule="auto"/>
        <w:rPr>
          <w:iCs/>
          <w:szCs w:val="22"/>
          <w:u w:val="single"/>
          <w:lang w:val="bg-BG"/>
        </w:rPr>
      </w:pPr>
      <w:r w:rsidRPr="006D4620">
        <w:rPr>
          <w:iCs/>
          <w:szCs w:val="22"/>
          <w:u w:val="single"/>
          <w:lang w:val="bg-BG"/>
        </w:rPr>
        <w:t>Тардивна дискинезия</w:t>
      </w:r>
    </w:p>
    <w:p w14:paraId="50A0182E" w14:textId="77777777" w:rsidR="00DA61E3" w:rsidRPr="006D4620" w:rsidRDefault="00DA61E3" w:rsidP="00DA61E3">
      <w:pPr>
        <w:spacing w:line="240" w:lineRule="auto"/>
        <w:rPr>
          <w:szCs w:val="22"/>
          <w:lang w:val="bg-BG"/>
        </w:rPr>
      </w:pPr>
      <w:r w:rsidRPr="006D4620">
        <w:rPr>
          <w:szCs w:val="22"/>
          <w:lang w:val="bg-BG"/>
        </w:rPr>
        <w:t>В сравнителни проучвания с продължителност на лечението до една година оланзапин е свързан със статистически значимо по-ниска честота на лечение на случаите с поява на дискинезия. Рискът от поява на тардивна дискинезия нараства с продължителността на експозицията, поради което в случай на поява на признаци или симптоми на тардивна дискинезия при пациент на оланзапин е необходимо да се обмисли намаляване на дозата или преустановяване на лечението. Симптомите на тардивна дискинезия могат да се влошат временно или дори да се проявят след прекъсване на лечението.</w:t>
      </w:r>
    </w:p>
    <w:p w14:paraId="28CC79C6" w14:textId="77777777" w:rsidR="00DA61E3" w:rsidRPr="006D4620" w:rsidRDefault="00DA61E3" w:rsidP="00DA61E3">
      <w:pPr>
        <w:spacing w:line="240" w:lineRule="auto"/>
        <w:rPr>
          <w:szCs w:val="22"/>
          <w:lang w:val="bg-BG"/>
        </w:rPr>
      </w:pPr>
    </w:p>
    <w:p w14:paraId="47686B55" w14:textId="77777777" w:rsidR="00DA61E3" w:rsidRPr="006D4620" w:rsidRDefault="00DA61E3" w:rsidP="00DA61E3">
      <w:pPr>
        <w:keepNext/>
        <w:spacing w:line="240" w:lineRule="auto"/>
        <w:rPr>
          <w:iCs/>
          <w:szCs w:val="22"/>
          <w:u w:val="single"/>
          <w:lang w:val="bg-BG"/>
        </w:rPr>
      </w:pPr>
      <w:r w:rsidRPr="006D4620">
        <w:rPr>
          <w:iCs/>
          <w:szCs w:val="22"/>
          <w:u w:val="single"/>
          <w:lang w:val="bg-BG"/>
        </w:rPr>
        <w:t>Ортостатична хипотония</w:t>
      </w:r>
    </w:p>
    <w:p w14:paraId="0BEA83E2" w14:textId="77777777" w:rsidR="00DA61E3" w:rsidRPr="006D4620" w:rsidRDefault="00DA61E3" w:rsidP="00DA61E3">
      <w:pPr>
        <w:spacing w:line="240" w:lineRule="auto"/>
        <w:rPr>
          <w:szCs w:val="22"/>
          <w:lang w:val="bg-BG"/>
        </w:rPr>
      </w:pPr>
      <w:r w:rsidRPr="006D4620">
        <w:rPr>
          <w:szCs w:val="22"/>
          <w:lang w:val="bg-BG"/>
        </w:rPr>
        <w:t>В клинични проучвания с оланзапин при пациенти в напреднала възраст нечесто е наблюдавана ортостатична хипотония. Препоръчва се периодично проследяване на артериалното налягане при пациентите на възраст над 65 години.</w:t>
      </w:r>
    </w:p>
    <w:p w14:paraId="3ED22D13" w14:textId="77777777" w:rsidR="00DA61E3" w:rsidRPr="006D4620" w:rsidRDefault="00DA61E3" w:rsidP="00DA61E3">
      <w:pPr>
        <w:spacing w:line="240" w:lineRule="auto"/>
        <w:rPr>
          <w:szCs w:val="22"/>
          <w:lang w:val="ru-RU"/>
        </w:rPr>
      </w:pPr>
    </w:p>
    <w:p w14:paraId="2017FFAE" w14:textId="77777777" w:rsidR="00DA61E3" w:rsidRPr="006D4620" w:rsidRDefault="00DA61E3" w:rsidP="00DA61E3">
      <w:pPr>
        <w:keepNext/>
        <w:tabs>
          <w:tab w:val="left" w:pos="0"/>
        </w:tabs>
        <w:autoSpaceDE w:val="0"/>
        <w:autoSpaceDN w:val="0"/>
        <w:adjustRightInd w:val="0"/>
        <w:rPr>
          <w:color w:val="000000"/>
          <w:szCs w:val="22"/>
          <w:lang w:val="ru-RU"/>
          <w:rPrChange w:id="530" w:author="Author">
            <w:rPr>
              <w:rFonts w:ascii="Tahoma" w:hAnsi="Tahoma" w:cs="Tahoma"/>
              <w:color w:val="000000"/>
              <w:sz w:val="16"/>
              <w:szCs w:val="16"/>
              <w:lang w:val="ru-RU"/>
            </w:rPr>
          </w:rPrChange>
        </w:rPr>
      </w:pPr>
      <w:r w:rsidRPr="006D4620">
        <w:rPr>
          <w:noProof/>
          <w:szCs w:val="22"/>
          <w:u w:val="single"/>
          <w:lang w:val="ru-RU"/>
        </w:rPr>
        <w:t>Внезапна сърдечна смърт</w:t>
      </w:r>
    </w:p>
    <w:p w14:paraId="53B87E84" w14:textId="77777777" w:rsidR="00DA61E3" w:rsidRPr="006D4620" w:rsidRDefault="00DA61E3" w:rsidP="00DA61E3">
      <w:pPr>
        <w:autoSpaceDE w:val="0"/>
        <w:autoSpaceDN w:val="0"/>
        <w:adjustRightInd w:val="0"/>
        <w:rPr>
          <w:color w:val="000000"/>
          <w:szCs w:val="22"/>
          <w:lang w:val="ru-RU"/>
          <w:rPrChange w:id="531" w:author="Author">
            <w:rPr>
              <w:rFonts w:ascii="Tahoma" w:hAnsi="Tahoma" w:cs="Tahoma"/>
              <w:color w:val="000000"/>
              <w:sz w:val="16"/>
              <w:szCs w:val="16"/>
              <w:lang w:val="ru-RU"/>
            </w:rPr>
          </w:rPrChange>
        </w:rPr>
      </w:pPr>
      <w:r w:rsidRPr="006D4620">
        <w:rPr>
          <w:noProof/>
          <w:szCs w:val="22"/>
          <w:lang w:val="ru-RU"/>
        </w:rPr>
        <w:t>В постмаркетингови съобщения при пациенти с оланзапин е съобщавано за случай на внезапна сърдечна смърт. В ретроспективно обсервационно кохортно проучване рискът от предполагаема внезапна сърдечна смърт при пациенти, лекувани с оланзапин, е приблизително два пъти по-висок от риска при пациентите, които не употребяват антипсихотици. В проучването рискът от оланзапин е съпоставим с риска от атипичните антипсихотици, които са включени в сборен анализ.</w:t>
      </w:r>
    </w:p>
    <w:p w14:paraId="67DA72A8" w14:textId="77777777" w:rsidR="00DA61E3" w:rsidRPr="006D4620" w:rsidRDefault="00DA61E3" w:rsidP="00DA61E3">
      <w:pPr>
        <w:spacing w:line="240" w:lineRule="auto"/>
        <w:rPr>
          <w:szCs w:val="22"/>
          <w:lang w:val="ru-RU"/>
        </w:rPr>
      </w:pPr>
    </w:p>
    <w:p w14:paraId="426D75AA" w14:textId="77777777" w:rsidR="00DA61E3" w:rsidRPr="006D4620" w:rsidRDefault="00DA61E3" w:rsidP="00DA61E3">
      <w:pPr>
        <w:keepNext/>
        <w:spacing w:line="240" w:lineRule="auto"/>
        <w:rPr>
          <w:szCs w:val="22"/>
          <w:u w:val="single"/>
          <w:lang w:val="bg-BG"/>
        </w:rPr>
      </w:pPr>
      <w:r w:rsidRPr="006D4620">
        <w:rPr>
          <w:szCs w:val="22"/>
          <w:u w:val="single"/>
          <w:lang w:val="bg-BG"/>
        </w:rPr>
        <w:t>Педиатрична популация</w:t>
      </w:r>
    </w:p>
    <w:p w14:paraId="7C47E467" w14:textId="77777777" w:rsidR="00DA61E3" w:rsidRPr="006D4620" w:rsidRDefault="00DA61E3" w:rsidP="00DA61E3">
      <w:pPr>
        <w:spacing w:line="240" w:lineRule="auto"/>
        <w:rPr>
          <w:szCs w:val="22"/>
          <w:lang w:val="bg-BG"/>
        </w:rPr>
      </w:pPr>
      <w:r w:rsidRPr="006D4620">
        <w:rPr>
          <w:szCs w:val="22"/>
          <w:lang w:val="bg-BG"/>
        </w:rPr>
        <w:t>Оланзапин не е показан за лечение на деца и юноши. Проучвания при пациенти на възраст между 13 и 17 години показват различни нежелани реакции, включително напълняване, промени в метаболитните параметри и увеличаване на пролактиновите нива (вж. точки 4.8 и 5.1).</w:t>
      </w:r>
    </w:p>
    <w:p w14:paraId="6D1247F7" w14:textId="77777777" w:rsidR="00246AAE" w:rsidRPr="006D4620" w:rsidRDefault="00246AAE" w:rsidP="00EE668F">
      <w:pPr>
        <w:spacing w:line="240" w:lineRule="auto"/>
        <w:rPr>
          <w:szCs w:val="22"/>
          <w:lang w:val="bg-BG"/>
        </w:rPr>
      </w:pPr>
      <w:r w:rsidRPr="006D4620">
        <w:rPr>
          <w:szCs w:val="22"/>
          <w:lang w:val="bg-BG"/>
        </w:rPr>
        <w:t xml:space="preserve"> </w:t>
      </w:r>
    </w:p>
    <w:p w14:paraId="715FB501" w14:textId="77777777" w:rsidR="00246AAE" w:rsidRPr="006D4620" w:rsidRDefault="00DF653D" w:rsidP="00EE668F">
      <w:pPr>
        <w:spacing w:line="240" w:lineRule="auto"/>
        <w:rPr>
          <w:i/>
          <w:szCs w:val="22"/>
          <w:u w:val="single"/>
          <w:lang w:val="bg-BG"/>
        </w:rPr>
      </w:pPr>
      <w:r w:rsidRPr="006D4620">
        <w:rPr>
          <w:i/>
          <w:szCs w:val="22"/>
          <w:u w:val="single"/>
          <w:lang w:val="bg-BG"/>
        </w:rPr>
        <w:t>Фенилаланин</w:t>
      </w:r>
    </w:p>
    <w:p w14:paraId="7FAFE550" w14:textId="77777777" w:rsidR="00246AAE" w:rsidRPr="006D4620" w:rsidRDefault="00246AAE" w:rsidP="00EE668F">
      <w:pPr>
        <w:spacing w:line="240" w:lineRule="auto"/>
        <w:rPr>
          <w:szCs w:val="22"/>
          <w:lang w:val="bg-BG"/>
        </w:rPr>
      </w:pPr>
      <w:r w:rsidRPr="006D4620">
        <w:rPr>
          <w:szCs w:val="22"/>
          <w:lang w:val="en-US"/>
        </w:rPr>
        <w:t>Olanzapine</w:t>
      </w:r>
      <w:r w:rsidRPr="006D4620">
        <w:rPr>
          <w:szCs w:val="22"/>
          <w:lang w:val="bg-BG"/>
        </w:rPr>
        <w:t xml:space="preserve"> </w:t>
      </w:r>
      <w:r w:rsidRPr="006D4620">
        <w:rPr>
          <w:szCs w:val="22"/>
          <w:lang w:val="en-US"/>
        </w:rPr>
        <w:t>Glenmark</w:t>
      </w:r>
      <w:r w:rsidRPr="006D4620">
        <w:rPr>
          <w:szCs w:val="22"/>
          <w:lang w:val="bg-BG"/>
        </w:rPr>
        <w:t xml:space="preserve"> таблетки съдържат аспартам, източник на фенилаланин.</w:t>
      </w:r>
    </w:p>
    <w:p w14:paraId="19FD3B4E" w14:textId="77777777" w:rsidR="00246AAE" w:rsidRPr="006D4620" w:rsidRDefault="00246AAE" w:rsidP="00EE668F">
      <w:pPr>
        <w:spacing w:line="240" w:lineRule="auto"/>
        <w:rPr>
          <w:b/>
          <w:szCs w:val="22"/>
          <w:lang w:val="bg-BG"/>
        </w:rPr>
      </w:pPr>
      <w:r w:rsidRPr="006D4620">
        <w:rPr>
          <w:szCs w:val="22"/>
          <w:lang w:val="bg-BG"/>
        </w:rPr>
        <w:t>Може да е вреден за хора с фенилкетунория</w:t>
      </w:r>
      <w:r w:rsidRPr="006D4620">
        <w:rPr>
          <w:b/>
          <w:szCs w:val="22"/>
          <w:lang w:val="bg-BG"/>
        </w:rPr>
        <w:t>.</w:t>
      </w:r>
      <w:r w:rsidR="00DA61E3" w:rsidRPr="006D4620">
        <w:rPr>
          <w:b/>
          <w:szCs w:val="22"/>
          <w:lang w:val="bg-BG"/>
        </w:rPr>
        <w:t xml:space="preserve"> </w:t>
      </w:r>
    </w:p>
    <w:p w14:paraId="22D8E1F3" w14:textId="77777777" w:rsidR="00662DF7" w:rsidRPr="006D4620" w:rsidRDefault="00662DF7" w:rsidP="00EE668F">
      <w:pPr>
        <w:spacing w:line="240" w:lineRule="auto"/>
        <w:rPr>
          <w:b/>
          <w:szCs w:val="22"/>
          <w:lang w:val="bg-BG"/>
        </w:rPr>
      </w:pPr>
    </w:p>
    <w:p w14:paraId="7560ED1C" w14:textId="77777777" w:rsidR="00246AAE" w:rsidRPr="006D4620" w:rsidRDefault="00246AAE" w:rsidP="00EE668F">
      <w:pPr>
        <w:spacing w:line="240" w:lineRule="auto"/>
        <w:rPr>
          <w:szCs w:val="22"/>
          <w:lang w:val="bg-BG"/>
        </w:rPr>
      </w:pPr>
      <w:r w:rsidRPr="006D4620">
        <w:rPr>
          <w:b/>
          <w:szCs w:val="22"/>
          <w:lang w:val="bg-BG"/>
        </w:rPr>
        <w:t>4.5</w:t>
      </w:r>
      <w:r w:rsidRPr="006D4620">
        <w:rPr>
          <w:b/>
          <w:szCs w:val="22"/>
          <w:lang w:val="bg-BG"/>
        </w:rPr>
        <w:tab/>
        <w:t>Взаимодействие с други лекарствени продукти и други форми на взаимодействие</w:t>
      </w:r>
    </w:p>
    <w:p w14:paraId="2275301A" w14:textId="77777777" w:rsidR="00246AAE" w:rsidRPr="006D4620" w:rsidRDefault="00246AAE" w:rsidP="00EE668F">
      <w:pPr>
        <w:tabs>
          <w:tab w:val="clear" w:pos="567"/>
        </w:tabs>
        <w:spacing w:line="240" w:lineRule="auto"/>
        <w:rPr>
          <w:noProof/>
          <w:szCs w:val="22"/>
          <w:lang w:val="bg-BG"/>
        </w:rPr>
      </w:pPr>
    </w:p>
    <w:p w14:paraId="04C322B3" w14:textId="77777777" w:rsidR="00A71254" w:rsidRPr="006D4620" w:rsidRDefault="00A71254" w:rsidP="00A71254">
      <w:pPr>
        <w:pStyle w:val="Text"/>
        <w:tabs>
          <w:tab w:val="left" w:pos="567"/>
        </w:tabs>
        <w:spacing w:before="0" w:after="0" w:line="240" w:lineRule="auto"/>
        <w:ind w:left="0" w:right="-1" w:firstLine="0"/>
        <w:rPr>
          <w:sz w:val="22"/>
          <w:szCs w:val="22"/>
          <w:lang w:val="bg-BG"/>
        </w:rPr>
      </w:pPr>
      <w:r w:rsidRPr="006D4620">
        <w:rPr>
          <w:sz w:val="22"/>
          <w:szCs w:val="22"/>
          <w:lang w:val="bg-BG"/>
        </w:rPr>
        <w:t>Проучвания за взаимодействията са провеждани само при възрастни.</w:t>
      </w:r>
    </w:p>
    <w:p w14:paraId="4D16EAEB" w14:textId="77777777" w:rsidR="00A71254" w:rsidRPr="006D4620" w:rsidRDefault="00A71254" w:rsidP="00A71254">
      <w:pPr>
        <w:pStyle w:val="Text"/>
        <w:tabs>
          <w:tab w:val="left" w:pos="567"/>
        </w:tabs>
        <w:spacing w:before="0" w:after="0" w:line="240" w:lineRule="auto"/>
        <w:ind w:left="0" w:right="144" w:firstLine="0"/>
        <w:rPr>
          <w:sz w:val="22"/>
          <w:szCs w:val="22"/>
          <w:lang w:val="bg-BG"/>
        </w:rPr>
      </w:pPr>
    </w:p>
    <w:p w14:paraId="033F1490" w14:textId="77777777" w:rsidR="00A71254" w:rsidRPr="006D4620" w:rsidRDefault="00A71254" w:rsidP="00A71254">
      <w:pPr>
        <w:pStyle w:val="Heading6"/>
        <w:spacing w:line="240" w:lineRule="auto"/>
        <w:ind w:right="144"/>
        <w:rPr>
          <w:i w:val="0"/>
          <w:iCs/>
          <w:szCs w:val="22"/>
          <w:lang w:val="bg-BG"/>
        </w:rPr>
      </w:pPr>
      <w:r w:rsidRPr="006D4620">
        <w:rPr>
          <w:i w:val="0"/>
          <w:iCs/>
          <w:szCs w:val="22"/>
          <w:u w:val="single"/>
          <w:lang w:val="bg-BG"/>
        </w:rPr>
        <w:t>Потенциални взаимодействия, повлияващи оланзапин</w:t>
      </w:r>
    </w:p>
    <w:p w14:paraId="26048DF7" w14:textId="77777777" w:rsidR="00A71254" w:rsidRPr="006D4620" w:rsidRDefault="00A71254" w:rsidP="00A71254">
      <w:pPr>
        <w:pStyle w:val="Heading6"/>
        <w:spacing w:line="240" w:lineRule="auto"/>
        <w:ind w:right="142"/>
        <w:rPr>
          <w:bCs/>
          <w:i w:val="0"/>
          <w:szCs w:val="22"/>
          <w:lang w:val="bg-BG"/>
        </w:rPr>
      </w:pPr>
      <w:r w:rsidRPr="006D4620">
        <w:rPr>
          <w:i w:val="0"/>
          <w:szCs w:val="22"/>
          <w:lang w:val="bg-BG"/>
        </w:rPr>
        <w:t xml:space="preserve">Тъй като оланзапин се метаболизира от </w:t>
      </w:r>
      <w:r w:rsidRPr="006D4620">
        <w:rPr>
          <w:i w:val="0"/>
          <w:szCs w:val="22"/>
        </w:rPr>
        <w:t>CYP</w:t>
      </w:r>
      <w:r w:rsidRPr="006D4620">
        <w:rPr>
          <w:i w:val="0"/>
          <w:szCs w:val="22"/>
          <w:lang w:val="bg-BG"/>
        </w:rPr>
        <w:t>1</w:t>
      </w:r>
      <w:r w:rsidRPr="006D4620">
        <w:rPr>
          <w:i w:val="0"/>
          <w:szCs w:val="22"/>
        </w:rPr>
        <w:t>A</w:t>
      </w:r>
      <w:r w:rsidRPr="006D4620">
        <w:rPr>
          <w:i w:val="0"/>
          <w:szCs w:val="22"/>
          <w:lang w:val="bg-BG"/>
        </w:rPr>
        <w:t>2, веществата които могат специфично да индуцират или инхибират този изоензим могат да повлияят фармакокинетиката на оланзапин.</w:t>
      </w:r>
    </w:p>
    <w:p w14:paraId="17C6F24F" w14:textId="77777777" w:rsidR="00A71254" w:rsidRPr="006D4620" w:rsidRDefault="00A71254" w:rsidP="00A71254">
      <w:pPr>
        <w:spacing w:line="240" w:lineRule="auto"/>
        <w:rPr>
          <w:szCs w:val="22"/>
          <w:lang w:val="bg-BG"/>
        </w:rPr>
      </w:pPr>
    </w:p>
    <w:p w14:paraId="464A864F" w14:textId="77777777" w:rsidR="00A71254" w:rsidRPr="006D4620" w:rsidRDefault="00A71254" w:rsidP="00A71254">
      <w:pPr>
        <w:keepNext/>
        <w:spacing w:line="240" w:lineRule="auto"/>
        <w:rPr>
          <w:szCs w:val="22"/>
          <w:lang w:val="bg-BG"/>
        </w:rPr>
      </w:pPr>
      <w:r w:rsidRPr="006D4620">
        <w:rPr>
          <w:szCs w:val="22"/>
          <w:u w:val="single"/>
          <w:lang w:val="bg-BG"/>
        </w:rPr>
        <w:t>Индукция на CYP1A2</w:t>
      </w:r>
    </w:p>
    <w:p w14:paraId="340F54B9" w14:textId="77777777" w:rsidR="00A71254" w:rsidRPr="006D4620" w:rsidRDefault="00A71254" w:rsidP="00A71254">
      <w:pPr>
        <w:spacing w:line="240" w:lineRule="auto"/>
        <w:rPr>
          <w:szCs w:val="22"/>
          <w:lang w:val="bg-BG"/>
        </w:rPr>
      </w:pPr>
      <w:r w:rsidRPr="006D4620">
        <w:rPr>
          <w:szCs w:val="22"/>
          <w:lang w:val="bg-BG"/>
        </w:rPr>
        <w:t>Метаболизмът на оланзапин може да бъде индуциран от тютюнопушене и карбамазепин, което може да доведе до понижаване на концентрацията на оланзапин. Наблюдавано е само леко до умерено повишаване клирънса на оланзапин. Клиничното значение по всяка вероятност е ограничено, но се препоръчва клинично проследяване и обмисяне възможността за повишаване на дозата оланзапин (вж. точка 4.2).</w:t>
      </w:r>
    </w:p>
    <w:p w14:paraId="4B3216BF" w14:textId="77777777" w:rsidR="00A71254" w:rsidRPr="006D4620" w:rsidRDefault="00A71254" w:rsidP="00A71254">
      <w:pPr>
        <w:spacing w:line="240" w:lineRule="auto"/>
        <w:rPr>
          <w:b/>
          <w:bCs/>
          <w:szCs w:val="22"/>
          <w:lang w:val="bg-BG"/>
        </w:rPr>
      </w:pPr>
    </w:p>
    <w:p w14:paraId="5B9F798C" w14:textId="77777777" w:rsidR="00A71254" w:rsidRPr="006D4620" w:rsidRDefault="00A71254" w:rsidP="00A71254">
      <w:pPr>
        <w:keepNext/>
        <w:spacing w:line="240" w:lineRule="auto"/>
        <w:rPr>
          <w:szCs w:val="22"/>
          <w:lang w:val="bg-BG"/>
        </w:rPr>
      </w:pPr>
      <w:r w:rsidRPr="006D4620">
        <w:rPr>
          <w:szCs w:val="22"/>
          <w:u w:val="single"/>
          <w:lang w:val="bg-BG"/>
        </w:rPr>
        <w:t xml:space="preserve">Инхибиране на </w:t>
      </w:r>
      <w:r w:rsidRPr="006D4620">
        <w:rPr>
          <w:szCs w:val="22"/>
          <w:u w:val="single"/>
        </w:rPr>
        <w:t>CYP</w:t>
      </w:r>
      <w:r w:rsidRPr="006D4620">
        <w:rPr>
          <w:szCs w:val="22"/>
          <w:u w:val="single"/>
          <w:lang w:val="bg-BG"/>
        </w:rPr>
        <w:t>1</w:t>
      </w:r>
      <w:r w:rsidRPr="006D4620">
        <w:rPr>
          <w:szCs w:val="22"/>
          <w:u w:val="single"/>
        </w:rPr>
        <w:t>A</w:t>
      </w:r>
      <w:r w:rsidRPr="006D4620">
        <w:rPr>
          <w:szCs w:val="22"/>
          <w:u w:val="single"/>
          <w:lang w:val="bg-BG"/>
        </w:rPr>
        <w:t>2</w:t>
      </w:r>
    </w:p>
    <w:p w14:paraId="1006D9BC" w14:textId="77777777" w:rsidR="00A71254" w:rsidRPr="006D4620" w:rsidRDefault="00A71254" w:rsidP="00A71254">
      <w:pPr>
        <w:spacing w:line="240" w:lineRule="auto"/>
        <w:rPr>
          <w:szCs w:val="22"/>
          <w:lang w:val="bg-BG"/>
        </w:rPr>
      </w:pPr>
      <w:r w:rsidRPr="006D4620">
        <w:rPr>
          <w:szCs w:val="22"/>
          <w:lang w:val="bg-BG"/>
        </w:rPr>
        <w:t xml:space="preserve">Флувоксамин, специфичен </w:t>
      </w:r>
      <w:r w:rsidRPr="006D4620">
        <w:rPr>
          <w:szCs w:val="22"/>
        </w:rPr>
        <w:t>CYP</w:t>
      </w:r>
      <w:r w:rsidRPr="006D4620">
        <w:rPr>
          <w:szCs w:val="22"/>
          <w:lang w:val="bg-BG"/>
        </w:rPr>
        <w:t>1</w:t>
      </w:r>
      <w:r w:rsidRPr="006D4620">
        <w:rPr>
          <w:szCs w:val="22"/>
        </w:rPr>
        <w:t>A</w:t>
      </w:r>
      <w:r w:rsidRPr="006D4620">
        <w:rPr>
          <w:szCs w:val="22"/>
          <w:lang w:val="bg-BG"/>
        </w:rPr>
        <w:t>2 инхибитор, е показал значително инхибиране на метаболизма на оланзапин. Средното увеличаване на С</w:t>
      </w:r>
      <w:r w:rsidRPr="006D4620">
        <w:rPr>
          <w:szCs w:val="22"/>
          <w:vertAlign w:val="subscript"/>
        </w:rPr>
        <w:t>max</w:t>
      </w:r>
      <w:r w:rsidRPr="006D4620">
        <w:rPr>
          <w:szCs w:val="22"/>
          <w:lang w:val="bg-BG"/>
        </w:rPr>
        <w:t xml:space="preserve"> на оланзапин след флувоксамин е било 54% при жени непушачки и 77% при мъже пушачи. Средното увеличаване на площта под кривата на оланзапин е съответно 52% и 108%. При пациенти, които приемат флувоксамин или друг инхибитор на </w:t>
      </w:r>
      <w:r w:rsidRPr="006D4620">
        <w:rPr>
          <w:szCs w:val="22"/>
        </w:rPr>
        <w:t>CYP</w:t>
      </w:r>
      <w:r w:rsidRPr="006D4620">
        <w:rPr>
          <w:szCs w:val="22"/>
          <w:lang w:val="bg-BG"/>
        </w:rPr>
        <w:t>1</w:t>
      </w:r>
      <w:r w:rsidRPr="006D4620">
        <w:rPr>
          <w:szCs w:val="22"/>
        </w:rPr>
        <w:t>A</w:t>
      </w:r>
      <w:r w:rsidRPr="006D4620">
        <w:rPr>
          <w:szCs w:val="22"/>
          <w:lang w:val="bg-BG"/>
        </w:rPr>
        <w:t xml:space="preserve">2 като ципрофлоксацин трябва да се обмисли по-ниска начална доза. Намаляване на дозата на оланзапин трябва да се има предвид, в случай на започнато лечение с инхибитор на </w:t>
      </w:r>
      <w:r w:rsidRPr="006D4620">
        <w:rPr>
          <w:szCs w:val="22"/>
        </w:rPr>
        <w:t>CYP</w:t>
      </w:r>
      <w:r w:rsidRPr="006D4620">
        <w:rPr>
          <w:szCs w:val="22"/>
          <w:lang w:val="bg-BG"/>
        </w:rPr>
        <w:t>1</w:t>
      </w:r>
      <w:r w:rsidRPr="006D4620">
        <w:rPr>
          <w:szCs w:val="22"/>
        </w:rPr>
        <w:t>A</w:t>
      </w:r>
      <w:r w:rsidRPr="006D4620">
        <w:rPr>
          <w:szCs w:val="22"/>
          <w:lang w:val="bg-BG"/>
        </w:rPr>
        <w:t>2.</w:t>
      </w:r>
    </w:p>
    <w:p w14:paraId="71DBCE05" w14:textId="77777777" w:rsidR="00A71254" w:rsidRPr="006D4620" w:rsidRDefault="00A71254" w:rsidP="00A71254">
      <w:pPr>
        <w:spacing w:line="240" w:lineRule="auto"/>
        <w:rPr>
          <w:szCs w:val="22"/>
          <w:u w:val="single"/>
          <w:lang w:val="bg-BG"/>
        </w:rPr>
      </w:pPr>
    </w:p>
    <w:p w14:paraId="187B9605" w14:textId="77777777" w:rsidR="00A71254" w:rsidRPr="006D4620" w:rsidRDefault="00A71254" w:rsidP="00A71254">
      <w:pPr>
        <w:keepNext/>
        <w:spacing w:line="240" w:lineRule="auto"/>
        <w:rPr>
          <w:szCs w:val="22"/>
          <w:lang w:val="bg-BG"/>
        </w:rPr>
      </w:pPr>
      <w:r w:rsidRPr="006D4620">
        <w:rPr>
          <w:szCs w:val="22"/>
          <w:u w:val="single"/>
          <w:lang w:val="bg-BG"/>
        </w:rPr>
        <w:t>Намаляване на бионаличността</w:t>
      </w:r>
    </w:p>
    <w:p w14:paraId="58370F90" w14:textId="77777777" w:rsidR="00A71254" w:rsidRPr="006D4620" w:rsidRDefault="00A71254" w:rsidP="00A71254">
      <w:pPr>
        <w:spacing w:line="240" w:lineRule="auto"/>
        <w:rPr>
          <w:szCs w:val="22"/>
          <w:lang w:val="bg-BG"/>
        </w:rPr>
      </w:pPr>
      <w:r w:rsidRPr="006D4620">
        <w:rPr>
          <w:szCs w:val="22"/>
          <w:lang w:val="bg-BG"/>
        </w:rPr>
        <w:t>Активният въглен намалява бионаличността на пероралния оланзапин с 50% до 60% и трябва да се приема най-малко 2 часа преди или след оланзапин.</w:t>
      </w:r>
    </w:p>
    <w:p w14:paraId="535CE7AB" w14:textId="77777777" w:rsidR="00A71254" w:rsidRPr="006D4620" w:rsidRDefault="00A71254" w:rsidP="00A71254">
      <w:pPr>
        <w:spacing w:line="240" w:lineRule="auto"/>
        <w:rPr>
          <w:szCs w:val="22"/>
          <w:lang w:val="bg-BG"/>
        </w:rPr>
      </w:pPr>
    </w:p>
    <w:p w14:paraId="2E307B97" w14:textId="77777777" w:rsidR="00A71254" w:rsidRPr="006D4620" w:rsidRDefault="00A71254" w:rsidP="00A71254">
      <w:pPr>
        <w:spacing w:line="240" w:lineRule="auto"/>
        <w:rPr>
          <w:szCs w:val="22"/>
          <w:lang w:val="bg-BG"/>
        </w:rPr>
      </w:pPr>
      <w:r w:rsidRPr="006D4620">
        <w:rPr>
          <w:szCs w:val="22"/>
          <w:lang w:val="bg-BG"/>
        </w:rPr>
        <w:t xml:space="preserve">Няма данни, че флуоксетин (инхибитор на </w:t>
      </w:r>
      <w:r w:rsidRPr="006D4620">
        <w:rPr>
          <w:szCs w:val="22"/>
        </w:rPr>
        <w:t>CYP</w:t>
      </w:r>
      <w:r w:rsidRPr="006D4620">
        <w:rPr>
          <w:szCs w:val="22"/>
          <w:lang w:val="bg-BG"/>
        </w:rPr>
        <w:t>2</w:t>
      </w:r>
      <w:r w:rsidRPr="006D4620">
        <w:rPr>
          <w:szCs w:val="22"/>
        </w:rPr>
        <w:t>D</w:t>
      </w:r>
      <w:r w:rsidRPr="006D4620">
        <w:rPr>
          <w:szCs w:val="22"/>
          <w:lang w:val="bg-BG"/>
        </w:rPr>
        <w:t>6), единични дози дози антиацид (алуминий, магнезий) или циметидин повлияват значително фармакокинетиката на оланзапин.</w:t>
      </w:r>
    </w:p>
    <w:p w14:paraId="15021BFC" w14:textId="77777777" w:rsidR="00A71254" w:rsidRPr="006D4620" w:rsidRDefault="00A71254" w:rsidP="00A71254">
      <w:pPr>
        <w:spacing w:line="240" w:lineRule="auto"/>
        <w:rPr>
          <w:szCs w:val="22"/>
          <w:lang w:val="bg-BG"/>
        </w:rPr>
      </w:pPr>
    </w:p>
    <w:p w14:paraId="0CF85B02" w14:textId="77777777" w:rsidR="00A71254" w:rsidRPr="006D4620" w:rsidRDefault="00A71254" w:rsidP="00A71254">
      <w:pPr>
        <w:keepNext/>
        <w:spacing w:line="240" w:lineRule="auto"/>
        <w:rPr>
          <w:szCs w:val="22"/>
          <w:u w:val="single"/>
          <w:lang w:val="bg-BG"/>
        </w:rPr>
      </w:pPr>
      <w:r w:rsidRPr="006D4620">
        <w:rPr>
          <w:szCs w:val="22"/>
          <w:u w:val="single"/>
          <w:lang w:val="bg-BG"/>
        </w:rPr>
        <w:t>Влияние на оланзапин върху други лекарствени продукти</w:t>
      </w:r>
    </w:p>
    <w:p w14:paraId="2EC801A4" w14:textId="77777777" w:rsidR="00A71254" w:rsidRPr="006D4620" w:rsidRDefault="00A71254" w:rsidP="00A71254">
      <w:pPr>
        <w:spacing w:line="240" w:lineRule="auto"/>
        <w:rPr>
          <w:szCs w:val="22"/>
          <w:lang w:val="bg-BG"/>
        </w:rPr>
      </w:pPr>
      <w:r w:rsidRPr="006D4620">
        <w:rPr>
          <w:szCs w:val="22"/>
          <w:lang w:val="bg-BG"/>
        </w:rPr>
        <w:t>Оланзапин може да антагонизира ефектите на преките и непреки допаминови агонисти.</w:t>
      </w:r>
    </w:p>
    <w:p w14:paraId="49F3C6F8" w14:textId="77777777" w:rsidR="00A71254" w:rsidRPr="006D4620" w:rsidRDefault="00A71254" w:rsidP="00A71254">
      <w:pPr>
        <w:spacing w:line="240" w:lineRule="auto"/>
        <w:rPr>
          <w:szCs w:val="22"/>
          <w:lang w:val="bg-BG"/>
        </w:rPr>
      </w:pPr>
    </w:p>
    <w:p w14:paraId="2825027E" w14:textId="77777777" w:rsidR="00A71254" w:rsidRPr="006D4620" w:rsidRDefault="00A71254" w:rsidP="00A71254">
      <w:pPr>
        <w:spacing w:line="240" w:lineRule="auto"/>
        <w:rPr>
          <w:szCs w:val="22"/>
          <w:lang w:val="bg-BG"/>
        </w:rPr>
      </w:pPr>
      <w:r w:rsidRPr="006D4620">
        <w:rPr>
          <w:szCs w:val="22"/>
          <w:lang w:val="bg-BG"/>
        </w:rPr>
        <w:t xml:space="preserve">Оланзапин не инхибира основните </w:t>
      </w:r>
      <w:r w:rsidRPr="006D4620">
        <w:rPr>
          <w:szCs w:val="22"/>
        </w:rPr>
        <w:t>CYP</w:t>
      </w:r>
      <w:r w:rsidRPr="006D4620">
        <w:rPr>
          <w:szCs w:val="22"/>
          <w:lang w:val="bg-BG"/>
        </w:rPr>
        <w:t xml:space="preserve">450 изоензими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(напр. 1</w:t>
      </w:r>
      <w:r w:rsidRPr="006D4620">
        <w:rPr>
          <w:szCs w:val="22"/>
        </w:rPr>
        <w:t>A</w:t>
      </w:r>
      <w:r w:rsidRPr="006D4620">
        <w:rPr>
          <w:szCs w:val="22"/>
          <w:lang w:val="bg-BG"/>
        </w:rPr>
        <w:t>2, 2</w:t>
      </w:r>
      <w:r w:rsidRPr="006D4620">
        <w:rPr>
          <w:szCs w:val="22"/>
        </w:rPr>
        <w:t>D</w:t>
      </w:r>
      <w:r w:rsidRPr="006D4620">
        <w:rPr>
          <w:szCs w:val="22"/>
          <w:lang w:val="bg-BG"/>
        </w:rPr>
        <w:t>6, 2</w:t>
      </w:r>
      <w:r w:rsidRPr="006D4620">
        <w:rPr>
          <w:szCs w:val="22"/>
        </w:rPr>
        <w:t>C</w:t>
      </w:r>
      <w:r w:rsidRPr="006D4620">
        <w:rPr>
          <w:szCs w:val="22"/>
          <w:lang w:val="bg-BG"/>
        </w:rPr>
        <w:t>9, 2</w:t>
      </w:r>
      <w:r w:rsidRPr="006D4620">
        <w:rPr>
          <w:szCs w:val="22"/>
        </w:rPr>
        <w:t>C</w:t>
      </w:r>
      <w:r w:rsidRPr="006D4620">
        <w:rPr>
          <w:szCs w:val="22"/>
          <w:lang w:val="bg-BG"/>
        </w:rPr>
        <w:t>19, 3</w:t>
      </w:r>
      <w:r w:rsidRPr="006D4620">
        <w:rPr>
          <w:szCs w:val="22"/>
        </w:rPr>
        <w:t>A</w:t>
      </w:r>
      <w:r w:rsidRPr="006D4620">
        <w:rPr>
          <w:szCs w:val="22"/>
          <w:lang w:val="bg-BG"/>
        </w:rPr>
        <w:t xml:space="preserve">4). Липсата на взаимодействие се потвърждава в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проучвания, където не е наблюдавано инхибиране на метаболизма от следните активни вещества: трициклични антидепресанти (повлияващи предимно групата </w:t>
      </w:r>
      <w:r w:rsidRPr="006D4620">
        <w:rPr>
          <w:szCs w:val="22"/>
        </w:rPr>
        <w:t>CY</w:t>
      </w:r>
      <w:r w:rsidRPr="006D4620">
        <w:rPr>
          <w:szCs w:val="22"/>
          <w:lang w:val="bg-BG"/>
        </w:rPr>
        <w:t>Р2</w:t>
      </w:r>
      <w:r w:rsidRPr="006D4620">
        <w:rPr>
          <w:szCs w:val="22"/>
        </w:rPr>
        <w:t>D</w:t>
      </w:r>
      <w:r w:rsidRPr="006D4620">
        <w:rPr>
          <w:szCs w:val="22"/>
          <w:lang w:val="bg-BG"/>
        </w:rPr>
        <w:t>6), варфарин (</w:t>
      </w:r>
      <w:r w:rsidRPr="006D4620">
        <w:rPr>
          <w:szCs w:val="22"/>
        </w:rPr>
        <w:t>CYP</w:t>
      </w:r>
      <w:r w:rsidRPr="006D4620">
        <w:rPr>
          <w:szCs w:val="22"/>
          <w:lang w:val="bg-BG"/>
        </w:rPr>
        <w:t>2С9), теофилин (</w:t>
      </w:r>
      <w:r w:rsidRPr="006D4620">
        <w:rPr>
          <w:szCs w:val="22"/>
        </w:rPr>
        <w:t>CYP</w:t>
      </w:r>
      <w:r w:rsidRPr="006D4620">
        <w:rPr>
          <w:szCs w:val="22"/>
          <w:lang w:val="bg-BG"/>
        </w:rPr>
        <w:t>1</w:t>
      </w:r>
      <w:r w:rsidRPr="006D4620">
        <w:rPr>
          <w:szCs w:val="22"/>
        </w:rPr>
        <w:t>A</w:t>
      </w:r>
      <w:r w:rsidRPr="006D4620">
        <w:rPr>
          <w:szCs w:val="22"/>
          <w:lang w:val="bg-BG"/>
        </w:rPr>
        <w:t>2) или диазепам (</w:t>
      </w:r>
      <w:r w:rsidRPr="006D4620">
        <w:rPr>
          <w:szCs w:val="22"/>
        </w:rPr>
        <w:t>CYP</w:t>
      </w:r>
      <w:r w:rsidRPr="006D4620">
        <w:rPr>
          <w:szCs w:val="22"/>
          <w:lang w:val="bg-BG"/>
        </w:rPr>
        <w:t>3</w:t>
      </w:r>
      <w:r w:rsidRPr="006D4620">
        <w:rPr>
          <w:szCs w:val="22"/>
        </w:rPr>
        <w:t>A</w:t>
      </w:r>
      <w:r w:rsidRPr="006D4620">
        <w:rPr>
          <w:szCs w:val="22"/>
          <w:lang w:val="bg-BG"/>
        </w:rPr>
        <w:t>4 и 2</w:t>
      </w:r>
      <w:r w:rsidRPr="006D4620">
        <w:rPr>
          <w:szCs w:val="22"/>
        </w:rPr>
        <w:t>C</w:t>
      </w:r>
      <w:r w:rsidRPr="006D4620">
        <w:rPr>
          <w:szCs w:val="22"/>
          <w:lang w:val="bg-BG"/>
        </w:rPr>
        <w:t xml:space="preserve">19). </w:t>
      </w:r>
    </w:p>
    <w:p w14:paraId="2EDD72EB" w14:textId="77777777" w:rsidR="00A71254" w:rsidRPr="006D4620" w:rsidRDefault="00A71254" w:rsidP="00A71254">
      <w:pPr>
        <w:spacing w:line="240" w:lineRule="auto"/>
        <w:rPr>
          <w:strike/>
          <w:szCs w:val="22"/>
          <w:lang w:val="bg-BG"/>
        </w:rPr>
      </w:pPr>
    </w:p>
    <w:p w14:paraId="008E5E5E" w14:textId="77777777" w:rsidR="00A71254" w:rsidRPr="006D4620" w:rsidRDefault="00A71254" w:rsidP="00A71254">
      <w:pPr>
        <w:spacing w:line="240" w:lineRule="auto"/>
        <w:rPr>
          <w:szCs w:val="22"/>
          <w:lang w:val="bg-BG"/>
        </w:rPr>
      </w:pPr>
      <w:r w:rsidRPr="006D4620">
        <w:rPr>
          <w:szCs w:val="22"/>
          <w:lang w:val="bg-BG"/>
        </w:rPr>
        <w:t xml:space="preserve">Не е установено взаимодействие на оланзапин с литий или бипериден, при едновременното им приложение. </w:t>
      </w:r>
    </w:p>
    <w:p w14:paraId="70C6EA14" w14:textId="77777777" w:rsidR="00A71254" w:rsidRPr="006D4620" w:rsidRDefault="00A71254" w:rsidP="00A71254">
      <w:pPr>
        <w:spacing w:line="240" w:lineRule="auto"/>
        <w:rPr>
          <w:szCs w:val="22"/>
          <w:lang w:val="bg-BG"/>
        </w:rPr>
      </w:pPr>
    </w:p>
    <w:p w14:paraId="1A0EE85F" w14:textId="77777777" w:rsidR="00A71254" w:rsidRPr="006D4620" w:rsidRDefault="00A71254" w:rsidP="00A71254">
      <w:pPr>
        <w:spacing w:line="240" w:lineRule="auto"/>
        <w:rPr>
          <w:szCs w:val="22"/>
          <w:lang w:val="bg-BG"/>
        </w:rPr>
      </w:pPr>
      <w:r w:rsidRPr="006D4620">
        <w:rPr>
          <w:szCs w:val="22"/>
          <w:lang w:val="bg-BG"/>
        </w:rPr>
        <w:t>Терапевтичното мониториране на плазмените нива на валпроат не показва необходимост от корекция на дозата на валпроат, след включването на оланзапин.</w:t>
      </w:r>
    </w:p>
    <w:p w14:paraId="48F54121" w14:textId="77777777" w:rsidR="00A71254" w:rsidRPr="006D4620" w:rsidRDefault="00A71254" w:rsidP="00A71254">
      <w:pPr>
        <w:spacing w:line="240" w:lineRule="auto"/>
        <w:rPr>
          <w:szCs w:val="22"/>
          <w:lang w:val="bg-BG"/>
        </w:rPr>
      </w:pPr>
    </w:p>
    <w:p w14:paraId="03D066CF" w14:textId="77777777" w:rsidR="00A71254" w:rsidRPr="006D4620" w:rsidRDefault="00A71254" w:rsidP="00A71254">
      <w:pPr>
        <w:keepNext/>
        <w:spacing w:line="240" w:lineRule="auto"/>
        <w:rPr>
          <w:iCs/>
          <w:szCs w:val="22"/>
          <w:u w:val="single"/>
          <w:lang w:val="bg-BG"/>
        </w:rPr>
      </w:pPr>
      <w:r w:rsidRPr="006D4620">
        <w:rPr>
          <w:iCs/>
          <w:szCs w:val="22"/>
          <w:u w:val="single"/>
          <w:lang w:val="bg-BG"/>
        </w:rPr>
        <w:t>Общо действие върху ЦНС</w:t>
      </w:r>
    </w:p>
    <w:p w14:paraId="6D04C22D" w14:textId="77777777" w:rsidR="00A71254" w:rsidRPr="006D4620" w:rsidRDefault="00A71254" w:rsidP="00A71254">
      <w:pPr>
        <w:keepNext/>
        <w:spacing w:line="240" w:lineRule="auto"/>
        <w:rPr>
          <w:szCs w:val="22"/>
          <w:lang w:val="bg-BG"/>
        </w:rPr>
      </w:pPr>
      <w:r w:rsidRPr="006D4620">
        <w:rPr>
          <w:szCs w:val="22"/>
          <w:lang w:val="bg-BG"/>
        </w:rPr>
        <w:t>Трябва да се проявява повишено внимание при пациенти, които консумират алкохол или приемат лекарствени продукти с потискащо действие върху централната нервна система.</w:t>
      </w:r>
    </w:p>
    <w:p w14:paraId="6A9A3447" w14:textId="77777777" w:rsidR="00A71254" w:rsidRPr="006D4620" w:rsidRDefault="00A71254" w:rsidP="00A71254">
      <w:pPr>
        <w:spacing w:line="240" w:lineRule="auto"/>
        <w:rPr>
          <w:szCs w:val="22"/>
          <w:lang w:val="bg-BG"/>
        </w:rPr>
      </w:pPr>
    </w:p>
    <w:p w14:paraId="38D4726B" w14:textId="77777777" w:rsidR="00A71254" w:rsidRPr="006D4620" w:rsidRDefault="00A71254" w:rsidP="00A71254">
      <w:pPr>
        <w:spacing w:line="240" w:lineRule="auto"/>
        <w:rPr>
          <w:szCs w:val="22"/>
          <w:lang w:val="bg-BG"/>
        </w:rPr>
      </w:pPr>
      <w:r w:rsidRPr="006D4620">
        <w:rPr>
          <w:szCs w:val="22"/>
          <w:lang w:val="bg-BG"/>
        </w:rPr>
        <w:t>Не се препоръчва едновременното приложение на оланзапин с антипаркинсонови лекарствени продукти при пациенти с болестта на Паркинсон и деменция (вж. точка 4.4).</w:t>
      </w:r>
    </w:p>
    <w:p w14:paraId="4936388E" w14:textId="77777777" w:rsidR="00A71254" w:rsidRPr="006D4620" w:rsidRDefault="00A71254" w:rsidP="00A71254">
      <w:pPr>
        <w:spacing w:line="240" w:lineRule="auto"/>
        <w:rPr>
          <w:szCs w:val="22"/>
          <w:lang w:val="bg-BG"/>
        </w:rPr>
      </w:pPr>
    </w:p>
    <w:p w14:paraId="40247694" w14:textId="77777777" w:rsidR="00A71254" w:rsidRPr="006D4620" w:rsidRDefault="00A71254" w:rsidP="00A71254">
      <w:pPr>
        <w:keepNext/>
        <w:spacing w:line="240" w:lineRule="auto"/>
        <w:rPr>
          <w:iCs/>
          <w:szCs w:val="22"/>
          <w:u w:val="single"/>
          <w:lang w:val="bg-BG"/>
        </w:rPr>
      </w:pPr>
      <w:r w:rsidRPr="006D4620">
        <w:rPr>
          <w:iCs/>
          <w:szCs w:val="22"/>
          <w:u w:val="single"/>
          <w:lang w:val="en-US"/>
        </w:rPr>
        <w:t>QTc</w:t>
      </w:r>
      <w:r w:rsidRPr="006D4620">
        <w:rPr>
          <w:iCs/>
          <w:szCs w:val="22"/>
          <w:u w:val="single"/>
          <w:lang w:val="bg-BG"/>
        </w:rPr>
        <w:t xml:space="preserve"> интервал</w:t>
      </w:r>
    </w:p>
    <w:p w14:paraId="51E5E12F" w14:textId="77777777" w:rsidR="00A71254" w:rsidRPr="006D4620" w:rsidRDefault="00A71254" w:rsidP="00A71254">
      <w:pPr>
        <w:spacing w:line="240" w:lineRule="auto"/>
        <w:rPr>
          <w:szCs w:val="22"/>
          <w:u w:val="single"/>
          <w:lang w:val="bg-BG"/>
        </w:rPr>
      </w:pPr>
      <w:r w:rsidRPr="006D4620">
        <w:rPr>
          <w:szCs w:val="22"/>
          <w:lang w:val="bg-BG"/>
        </w:rPr>
        <w:t>Оланзапин трябва да се прилага внимателно едновременно с лекарствени продукти, за които е известно, че увеличават</w:t>
      </w:r>
      <w:r w:rsidRPr="006D4620">
        <w:rPr>
          <w:i/>
          <w:szCs w:val="22"/>
          <w:lang w:val="bg-BG"/>
        </w:rPr>
        <w:t xml:space="preserve"> </w:t>
      </w:r>
      <w:r w:rsidRPr="006D4620">
        <w:rPr>
          <w:szCs w:val="22"/>
          <w:lang w:val="en-US"/>
        </w:rPr>
        <w:t>QTc</w:t>
      </w:r>
      <w:r w:rsidRPr="006D4620">
        <w:rPr>
          <w:i/>
          <w:szCs w:val="22"/>
          <w:lang w:val="bg-BG"/>
        </w:rPr>
        <w:noBreakHyphen/>
      </w:r>
      <w:r w:rsidRPr="006D4620">
        <w:rPr>
          <w:szCs w:val="22"/>
          <w:lang w:val="bg-BG"/>
        </w:rPr>
        <w:t>интервала. (вж. точка 4.4).</w:t>
      </w:r>
    </w:p>
    <w:p w14:paraId="7AFCA49B" w14:textId="77777777" w:rsidR="00A71254" w:rsidRPr="006D4620" w:rsidRDefault="00A71254" w:rsidP="00A71254">
      <w:pPr>
        <w:spacing w:line="240" w:lineRule="auto"/>
        <w:rPr>
          <w:szCs w:val="22"/>
          <w:lang w:val="bg-BG"/>
        </w:rPr>
      </w:pPr>
    </w:p>
    <w:p w14:paraId="4943DB06" w14:textId="77777777" w:rsidR="00A71254" w:rsidRPr="006D4620" w:rsidRDefault="00A71254" w:rsidP="00A71254">
      <w:pPr>
        <w:keepNext/>
        <w:spacing w:line="240" w:lineRule="auto"/>
        <w:rPr>
          <w:szCs w:val="22"/>
          <w:lang w:val="bg-BG"/>
        </w:rPr>
      </w:pPr>
      <w:r w:rsidRPr="006D4620">
        <w:rPr>
          <w:b/>
          <w:szCs w:val="22"/>
          <w:lang w:val="bg-BG"/>
        </w:rPr>
        <w:t>4.6</w:t>
      </w:r>
      <w:r w:rsidRPr="006D4620">
        <w:rPr>
          <w:b/>
          <w:szCs w:val="22"/>
          <w:lang w:val="bg-BG"/>
        </w:rPr>
        <w:tab/>
        <w:t>Фертилитет, бременност и кърмене</w:t>
      </w:r>
    </w:p>
    <w:p w14:paraId="4B3653D0" w14:textId="77777777" w:rsidR="00A71254" w:rsidRPr="006D4620" w:rsidRDefault="00A71254" w:rsidP="00A71254">
      <w:pPr>
        <w:keepNext/>
        <w:spacing w:line="240" w:lineRule="auto"/>
        <w:rPr>
          <w:szCs w:val="22"/>
          <w:lang w:val="bg-BG"/>
        </w:rPr>
      </w:pPr>
    </w:p>
    <w:p w14:paraId="7E3A3C35" w14:textId="77777777" w:rsidR="00A71254" w:rsidRPr="006D4620" w:rsidRDefault="00A71254" w:rsidP="00A71254">
      <w:pPr>
        <w:keepNext/>
        <w:spacing w:line="240" w:lineRule="auto"/>
        <w:rPr>
          <w:iCs/>
          <w:szCs w:val="22"/>
          <w:u w:val="single"/>
          <w:lang w:val="bg-BG"/>
        </w:rPr>
      </w:pPr>
      <w:r w:rsidRPr="006D4620">
        <w:rPr>
          <w:iCs/>
          <w:szCs w:val="22"/>
          <w:u w:val="single"/>
          <w:lang w:val="bg-BG"/>
        </w:rPr>
        <w:t>Бременност</w:t>
      </w:r>
    </w:p>
    <w:p w14:paraId="1B24C1CE" w14:textId="77777777" w:rsidR="00A71254" w:rsidRPr="006D4620" w:rsidRDefault="00A71254" w:rsidP="00A71254">
      <w:pPr>
        <w:spacing w:line="240" w:lineRule="auto"/>
        <w:rPr>
          <w:szCs w:val="22"/>
          <w:lang w:val="ru-RU"/>
        </w:rPr>
      </w:pPr>
      <w:r w:rsidRPr="006D4620">
        <w:rPr>
          <w:szCs w:val="22"/>
          <w:lang w:val="bg-BG"/>
        </w:rPr>
        <w:t>Няма съответни добре контролирани проучвания върху бременни жени. Пациентките трябва да бъдат съветвани да уведомяват своя лекар, ако забременеят или имат намерение да забременеят по време на лечението с оланзапин. Въпреки това, поради ограниченият опит при хора, оланзапин трябва да се прилага по време на бременност, само ако потенциалната полза превишава потенциалния риск за плода.</w:t>
      </w:r>
    </w:p>
    <w:p w14:paraId="6C2BBBBF" w14:textId="77777777" w:rsidR="00A71254" w:rsidRPr="006D4620" w:rsidRDefault="00A71254" w:rsidP="00A71254">
      <w:pPr>
        <w:spacing w:line="240" w:lineRule="auto"/>
        <w:rPr>
          <w:szCs w:val="22"/>
          <w:lang w:val="ru-RU"/>
        </w:rPr>
      </w:pPr>
    </w:p>
    <w:p w14:paraId="64CE8C44" w14:textId="77777777" w:rsidR="00A71254" w:rsidRPr="006D4620" w:rsidRDefault="00A71254" w:rsidP="00A71254">
      <w:pPr>
        <w:pStyle w:val="EMEABodyText"/>
        <w:rPr>
          <w:rFonts w:ascii="Times New Roman" w:hAnsi="Times New Roman"/>
          <w:szCs w:val="22"/>
          <w:lang w:val="ru-RU"/>
        </w:rPr>
      </w:pPr>
      <w:r w:rsidRPr="006D4620">
        <w:rPr>
          <w:rFonts w:ascii="Times New Roman" w:hAnsi="Times New Roman"/>
          <w:szCs w:val="22"/>
          <w:lang w:val="ru-RU"/>
        </w:rPr>
        <w:t xml:space="preserve">При новородени, изложени на антипсихотици (включително </w:t>
      </w:r>
      <w:r w:rsidRPr="006D4620">
        <w:rPr>
          <w:rFonts w:ascii="Times New Roman" w:hAnsi="Times New Roman"/>
          <w:szCs w:val="22"/>
          <w:lang w:val="bg-BG"/>
        </w:rPr>
        <w:t>оланзапин</w:t>
      </w:r>
      <w:r w:rsidRPr="006D4620">
        <w:rPr>
          <w:rFonts w:ascii="Times New Roman" w:hAnsi="Times New Roman"/>
          <w:szCs w:val="22"/>
          <w:lang w:val="ru-RU"/>
        </w:rPr>
        <w:t>) през третия триместър на бременността има риск от нежелани лекарствени реакции, включващи екстрапирамидни симптоми и/или симптоми на отнемане след раждането, които могат да варират по тежест и продължителност. Докладвани са случай на възбуда, хипертония, хипотония, тремор, сомнолентност, респираторен дистерс или хранителни разтсройства.  Затова, новородените трябва да бъдат внимателно мониторирани.</w:t>
      </w:r>
    </w:p>
    <w:p w14:paraId="62E7EC89" w14:textId="77777777" w:rsidR="00A71254" w:rsidRPr="006D4620" w:rsidRDefault="00A71254" w:rsidP="00A71254">
      <w:pPr>
        <w:spacing w:line="240" w:lineRule="auto"/>
        <w:rPr>
          <w:b/>
          <w:bCs/>
          <w:szCs w:val="22"/>
          <w:u w:val="single"/>
          <w:lang w:val="bg-BG"/>
        </w:rPr>
      </w:pPr>
    </w:p>
    <w:p w14:paraId="766A29D2" w14:textId="77777777" w:rsidR="00A71254" w:rsidRPr="006D4620" w:rsidRDefault="00A71254" w:rsidP="00A71254">
      <w:pPr>
        <w:keepNext/>
        <w:spacing w:line="240" w:lineRule="auto"/>
        <w:rPr>
          <w:iCs/>
          <w:szCs w:val="22"/>
          <w:u w:val="single"/>
          <w:lang w:val="bg-BG"/>
        </w:rPr>
      </w:pPr>
      <w:r w:rsidRPr="006D4620">
        <w:rPr>
          <w:iCs/>
          <w:szCs w:val="22"/>
          <w:u w:val="single"/>
          <w:lang w:val="bg-BG"/>
        </w:rPr>
        <w:t>Кърмене</w:t>
      </w:r>
    </w:p>
    <w:p w14:paraId="61D34643" w14:textId="77777777" w:rsidR="00A71254" w:rsidRPr="006D4620" w:rsidRDefault="00A71254" w:rsidP="00A71254">
      <w:pPr>
        <w:spacing w:line="240" w:lineRule="auto"/>
        <w:rPr>
          <w:szCs w:val="22"/>
          <w:lang w:val="bg-BG"/>
        </w:rPr>
      </w:pPr>
      <w:r w:rsidRPr="006D4620">
        <w:rPr>
          <w:szCs w:val="22"/>
          <w:lang w:val="bg-BG"/>
        </w:rPr>
        <w:t>В проучване при здрави, кърмещи жени, е установено, че оланзапин се екскретира с майчиното мляко. Средната експозиция за кърмачето (mg/kg), при стационарни състояния е определена като 1,8 % от дозата, приета от майката (mg/kg). Пациентките трябва да бъдат съветвани да не кърмят децата си, ако приемат оланзапин.</w:t>
      </w:r>
    </w:p>
    <w:p w14:paraId="013B649E" w14:textId="77777777" w:rsidR="00A71254" w:rsidRPr="006D4620" w:rsidRDefault="00A71254" w:rsidP="00A71254">
      <w:pPr>
        <w:spacing w:line="240" w:lineRule="auto"/>
        <w:rPr>
          <w:szCs w:val="22"/>
          <w:lang w:val="bg-BG"/>
        </w:rPr>
      </w:pPr>
    </w:p>
    <w:p w14:paraId="5E8FA091" w14:textId="77777777" w:rsidR="00A71254" w:rsidRPr="006D4620" w:rsidRDefault="00A71254" w:rsidP="00A71254">
      <w:pPr>
        <w:keepNext/>
        <w:spacing w:line="240" w:lineRule="auto"/>
        <w:rPr>
          <w:iCs/>
          <w:szCs w:val="22"/>
          <w:u w:val="single"/>
          <w:lang w:val="bg-BG"/>
        </w:rPr>
      </w:pPr>
      <w:r w:rsidRPr="006D4620">
        <w:rPr>
          <w:iCs/>
          <w:szCs w:val="22"/>
          <w:u w:val="single"/>
          <w:lang w:val="bg-BG"/>
        </w:rPr>
        <w:t>Фертилитет</w:t>
      </w:r>
    </w:p>
    <w:p w14:paraId="470FCA18" w14:textId="77777777" w:rsidR="00A71254" w:rsidRPr="006D4620" w:rsidRDefault="00A71254" w:rsidP="00A71254">
      <w:pPr>
        <w:spacing w:line="240" w:lineRule="auto"/>
        <w:rPr>
          <w:szCs w:val="22"/>
          <w:lang w:val="bg-BG"/>
        </w:rPr>
      </w:pPr>
      <w:r w:rsidRPr="006D4620">
        <w:rPr>
          <w:szCs w:val="22"/>
          <w:lang w:val="bg-BG"/>
        </w:rPr>
        <w:t>Ефекти върху фертилитета не са известни (вж. точка 5.3 за предклинична информация).</w:t>
      </w:r>
    </w:p>
    <w:p w14:paraId="43C8E3D8" w14:textId="77777777" w:rsidR="00A71254" w:rsidRPr="006D4620" w:rsidRDefault="00A71254" w:rsidP="00A71254">
      <w:pPr>
        <w:pStyle w:val="Text"/>
        <w:tabs>
          <w:tab w:val="left" w:pos="567"/>
        </w:tabs>
        <w:spacing w:before="0" w:after="0" w:line="240" w:lineRule="auto"/>
        <w:ind w:left="0" w:right="-1" w:firstLine="0"/>
        <w:rPr>
          <w:sz w:val="22"/>
          <w:szCs w:val="22"/>
          <w:lang w:val="bg-BG"/>
        </w:rPr>
      </w:pPr>
    </w:p>
    <w:p w14:paraId="0CD9A93E" w14:textId="77777777" w:rsidR="00A71254" w:rsidRPr="006D4620" w:rsidRDefault="00A71254" w:rsidP="00A71254">
      <w:pPr>
        <w:pStyle w:val="Text"/>
        <w:keepNext/>
        <w:tabs>
          <w:tab w:val="left" w:pos="567"/>
        </w:tabs>
        <w:spacing w:before="0" w:after="0" w:line="240" w:lineRule="auto"/>
        <w:ind w:left="0" w:right="0" w:firstLine="0"/>
        <w:rPr>
          <w:b/>
          <w:sz w:val="22"/>
          <w:szCs w:val="22"/>
          <w:lang w:val="bg-BG"/>
        </w:rPr>
      </w:pPr>
      <w:r w:rsidRPr="006D4620">
        <w:rPr>
          <w:b/>
          <w:sz w:val="22"/>
          <w:szCs w:val="22"/>
          <w:lang w:val="bg-BG"/>
        </w:rPr>
        <w:t>4.7</w:t>
      </w:r>
      <w:r w:rsidRPr="006D4620">
        <w:rPr>
          <w:b/>
          <w:sz w:val="22"/>
          <w:szCs w:val="22"/>
          <w:lang w:val="bg-BG"/>
        </w:rPr>
        <w:tab/>
        <w:t>Ефекти върху способността за шофиране и работа с машини</w:t>
      </w:r>
    </w:p>
    <w:p w14:paraId="153E65D9" w14:textId="77777777" w:rsidR="00A71254" w:rsidRPr="006D4620" w:rsidRDefault="00A71254" w:rsidP="00A71254">
      <w:pPr>
        <w:pStyle w:val="Text"/>
        <w:keepNext/>
        <w:tabs>
          <w:tab w:val="left" w:pos="567"/>
        </w:tabs>
        <w:spacing w:before="0" w:after="0" w:line="240" w:lineRule="auto"/>
        <w:ind w:left="0" w:right="0" w:firstLine="0"/>
        <w:rPr>
          <w:sz w:val="22"/>
          <w:szCs w:val="22"/>
          <w:lang w:val="bg-BG"/>
        </w:rPr>
      </w:pPr>
    </w:p>
    <w:p w14:paraId="15D603C3"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r w:rsidRPr="006D4620">
        <w:rPr>
          <w:sz w:val="22"/>
          <w:szCs w:val="22"/>
          <w:lang w:val="bg-BG"/>
        </w:rPr>
        <w:t>Не са провеждани проучвания по отношение на ефектите върху способността за шофиране и работа с машини. Тъй като, оланзапин може да доведеде по появата на сънливост или замаяност, пациентите трябва да бъдат предупредени в случай, на управление на машини, включително моторни превозни средства.</w:t>
      </w:r>
    </w:p>
    <w:p w14:paraId="4E5AFFB8" w14:textId="77777777" w:rsidR="00A71254" w:rsidRPr="006D4620" w:rsidRDefault="00A71254" w:rsidP="00A71254">
      <w:pPr>
        <w:pStyle w:val="Text"/>
        <w:tabs>
          <w:tab w:val="left" w:pos="567"/>
        </w:tabs>
        <w:spacing w:before="0" w:after="0" w:line="240" w:lineRule="auto"/>
        <w:ind w:left="0" w:right="-1" w:firstLine="0"/>
        <w:rPr>
          <w:sz w:val="22"/>
          <w:szCs w:val="22"/>
          <w:lang w:val="bg-BG"/>
        </w:rPr>
      </w:pPr>
    </w:p>
    <w:p w14:paraId="1411124F" w14:textId="77777777" w:rsidR="00A71254" w:rsidRPr="006D4620" w:rsidRDefault="00A71254" w:rsidP="00A71254">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4.8</w:t>
      </w:r>
      <w:r w:rsidRPr="006D4620">
        <w:rPr>
          <w:rFonts w:ascii="Times New Roman" w:hAnsi="Times New Roman"/>
          <w:color w:val="000000"/>
          <w:sz w:val="22"/>
          <w:szCs w:val="22"/>
          <w:u w:val="none"/>
          <w:lang w:val="bg-BG"/>
        </w:rPr>
        <w:tab/>
        <w:t>Нежелани лекарствени реакции</w:t>
      </w:r>
    </w:p>
    <w:p w14:paraId="6DF819B8" w14:textId="77777777" w:rsidR="00A71254" w:rsidRPr="006D4620" w:rsidRDefault="00A71254" w:rsidP="00A71254">
      <w:pPr>
        <w:pStyle w:val="Text"/>
        <w:keepNext/>
        <w:tabs>
          <w:tab w:val="left" w:pos="567"/>
        </w:tabs>
        <w:spacing w:before="0" w:after="0" w:line="240" w:lineRule="auto"/>
        <w:ind w:left="0" w:right="0" w:firstLine="0"/>
        <w:rPr>
          <w:sz w:val="22"/>
          <w:szCs w:val="22"/>
          <w:lang w:val="bg-BG"/>
        </w:rPr>
      </w:pPr>
    </w:p>
    <w:p w14:paraId="61FF8A73" w14:textId="77777777" w:rsidR="00A71254" w:rsidRPr="006D4620" w:rsidRDefault="00A71254" w:rsidP="00A71254">
      <w:pPr>
        <w:keepNext/>
        <w:autoSpaceDE w:val="0"/>
        <w:autoSpaceDN w:val="0"/>
        <w:adjustRightInd w:val="0"/>
        <w:spacing w:line="240" w:lineRule="atLeast"/>
        <w:ind w:right="-142"/>
        <w:rPr>
          <w:snapToGrid w:val="0"/>
          <w:szCs w:val="22"/>
          <w:u w:val="single"/>
          <w:lang w:val="bg-BG" w:eastAsia="fi-FI"/>
        </w:rPr>
      </w:pPr>
      <w:r w:rsidRPr="006D4620">
        <w:rPr>
          <w:snapToGrid w:val="0"/>
          <w:szCs w:val="22"/>
          <w:u w:val="single"/>
          <w:lang w:val="bg-BG" w:eastAsia="fi-FI"/>
        </w:rPr>
        <w:t>Резюме на профила на безопасност</w:t>
      </w:r>
    </w:p>
    <w:p w14:paraId="236F391E" w14:textId="77777777" w:rsidR="00A71254" w:rsidRPr="006D4620" w:rsidRDefault="00A71254" w:rsidP="00A71254">
      <w:pPr>
        <w:keepNext/>
        <w:autoSpaceDE w:val="0"/>
        <w:autoSpaceDN w:val="0"/>
        <w:adjustRightInd w:val="0"/>
        <w:spacing w:line="240" w:lineRule="atLeast"/>
        <w:ind w:right="-142"/>
        <w:rPr>
          <w:snapToGrid w:val="0"/>
          <w:szCs w:val="22"/>
          <w:u w:val="single"/>
          <w:lang w:val="ru-RU" w:eastAsia="fi-FI"/>
        </w:rPr>
      </w:pPr>
    </w:p>
    <w:p w14:paraId="7CEEF77B" w14:textId="77777777" w:rsidR="00A71254" w:rsidRPr="006D4620" w:rsidRDefault="00A71254" w:rsidP="00A71254">
      <w:pPr>
        <w:pStyle w:val="Text"/>
        <w:keepNext/>
        <w:tabs>
          <w:tab w:val="left" w:pos="567"/>
        </w:tabs>
        <w:spacing w:before="0" w:after="0" w:line="240" w:lineRule="auto"/>
        <w:ind w:left="0" w:right="0" w:firstLine="0"/>
        <w:rPr>
          <w:i/>
          <w:iCs/>
          <w:sz w:val="22"/>
          <w:szCs w:val="22"/>
          <w:lang w:val="bg-BG"/>
        </w:rPr>
      </w:pPr>
      <w:r w:rsidRPr="006D4620">
        <w:rPr>
          <w:i/>
          <w:iCs/>
          <w:sz w:val="22"/>
          <w:szCs w:val="22"/>
          <w:lang w:val="bg-BG"/>
        </w:rPr>
        <w:t>Възрастни</w:t>
      </w:r>
    </w:p>
    <w:p w14:paraId="769923BD" w14:textId="77777777" w:rsidR="00A71254" w:rsidRPr="006D4620" w:rsidRDefault="00A71254" w:rsidP="00A71254">
      <w:pPr>
        <w:spacing w:line="240" w:lineRule="auto"/>
        <w:rPr>
          <w:szCs w:val="22"/>
          <w:lang w:val="bg-BG"/>
        </w:rPr>
      </w:pPr>
      <w:r w:rsidRPr="006D4620">
        <w:rPr>
          <w:szCs w:val="22"/>
          <w:lang w:val="bg-BG"/>
        </w:rPr>
        <w:t xml:space="preserve">Най-често ( наблюдавани при </w:t>
      </w:r>
      <w:r w:rsidRPr="006D4620">
        <w:rPr>
          <w:szCs w:val="22"/>
          <w:lang w:val="ru-RU"/>
        </w:rPr>
        <w:t>≥</w:t>
      </w:r>
      <w:r w:rsidRPr="006D4620">
        <w:rPr>
          <w:szCs w:val="22"/>
          <w:lang w:val="en-US"/>
        </w:rPr>
        <w:t> </w:t>
      </w:r>
      <w:r w:rsidRPr="006D4620">
        <w:rPr>
          <w:szCs w:val="22"/>
          <w:lang w:val="bg-BG"/>
        </w:rPr>
        <w:t>1% от пациентите) докладваните нежелани лекарствени реакции, свързани с приложението на оланзапин в клинични изпитвания, са сънливост, наддаване на тегло, еозинофилия, увеличени нива на пролактин, холестерол, глюкоза и триглицериди (вж. точка 4.4), глюкозурия, увеличен апетит, световъртеж, акатизия, паркинсонизъм, левкопения, неутропения (вж. точка 4.4), дискинезия, ортостатична хипотония, антихолинергични ефекти, преходни безсимптомни увеличения на чернодробните аминотрансферази (вж. точка 4.4), обрив, астения, умора, пирексия, артралгия, повишена алкална фосфатаза, висока</w:t>
      </w:r>
      <w:r w:rsidRPr="006D4620">
        <w:rPr>
          <w:szCs w:val="22"/>
          <w:lang w:val="ru-RU"/>
        </w:rPr>
        <w:t xml:space="preserve"> </w:t>
      </w:r>
      <w:r w:rsidRPr="006D4620">
        <w:rPr>
          <w:szCs w:val="22"/>
          <w:lang w:val="bg-BG"/>
        </w:rPr>
        <w:t>стойност на гама-глутамилтрансфераза, висока стойност на пикочна киселина, висока стойност на креатинфосфокиназа и оток.</w:t>
      </w:r>
    </w:p>
    <w:p w14:paraId="6BFD05D0" w14:textId="77777777" w:rsidR="00A71254" w:rsidRPr="006D4620" w:rsidRDefault="00A71254" w:rsidP="00A71254">
      <w:pPr>
        <w:spacing w:line="240" w:lineRule="auto"/>
        <w:rPr>
          <w:szCs w:val="22"/>
          <w:lang w:val="bg-BG"/>
        </w:rPr>
      </w:pPr>
    </w:p>
    <w:p w14:paraId="64D4FC03" w14:textId="77777777" w:rsidR="00971A37" w:rsidRPr="006D4620" w:rsidRDefault="00A71254" w:rsidP="00971A37">
      <w:pPr>
        <w:pStyle w:val="BodyText"/>
        <w:keepNext/>
        <w:rPr>
          <w:iCs/>
          <w:color w:val="auto"/>
          <w:szCs w:val="22"/>
          <w:lang w:val="bg-BG"/>
        </w:rPr>
      </w:pPr>
      <w:r w:rsidRPr="006D4620">
        <w:rPr>
          <w:iCs/>
          <w:color w:val="auto"/>
          <w:szCs w:val="22"/>
          <w:lang w:val="bg-BG"/>
        </w:rPr>
        <w:t>Списък на нежеланите лекарствен</w:t>
      </w:r>
      <w:r w:rsidR="00971A37" w:rsidRPr="006D4620">
        <w:rPr>
          <w:iCs/>
          <w:color w:val="auto"/>
          <w:szCs w:val="22"/>
          <w:lang w:val="bg-BG"/>
        </w:rPr>
        <w:t>и реакции, представен в таблица</w:t>
      </w:r>
    </w:p>
    <w:p w14:paraId="59D4FE3E" w14:textId="77777777" w:rsidR="00971A37" w:rsidRPr="006D4620" w:rsidRDefault="00971A37" w:rsidP="00971A37">
      <w:pPr>
        <w:pStyle w:val="BodyText"/>
        <w:keepNext/>
        <w:rPr>
          <w:iCs/>
          <w:color w:val="auto"/>
          <w:szCs w:val="22"/>
          <w:lang w:val="bg-BG"/>
        </w:rPr>
      </w:pPr>
    </w:p>
    <w:p w14:paraId="5B2A73BA" w14:textId="77777777" w:rsidR="00A71254" w:rsidRPr="006D4620" w:rsidRDefault="00A71254" w:rsidP="00971A37">
      <w:pPr>
        <w:pStyle w:val="BodyText"/>
        <w:keepNext/>
        <w:rPr>
          <w:iCs/>
          <w:color w:val="auto"/>
          <w:szCs w:val="22"/>
          <w:lang w:val="bg-BG"/>
        </w:rPr>
      </w:pPr>
      <w:r w:rsidRPr="006D4620">
        <w:rPr>
          <w:color w:val="auto"/>
          <w:szCs w:val="22"/>
          <w:lang w:val="bg-BG"/>
        </w:rPr>
        <w:t>В представената таблица са изброени нежелани лекарствени реакции и лабораторни изследвания по данни от спонтанни съобщения и клинични проучвания. 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w:t>
      </w:r>
      <w:r w:rsidRPr="006D4620">
        <w:rPr>
          <w:color w:val="auto"/>
          <w:szCs w:val="22"/>
          <w:lang w:val="en-US"/>
        </w:rPr>
        <w:t> </w:t>
      </w:r>
      <w:r w:rsidRPr="006D4620">
        <w:rPr>
          <w:color w:val="auto"/>
          <w:szCs w:val="22"/>
          <w:lang w:val="bg-BG"/>
        </w:rPr>
        <w:t xml:space="preserve">1/100 до </w:t>
      </w:r>
      <w:r w:rsidRPr="006D4620">
        <w:rPr>
          <w:color w:val="auto"/>
          <w:szCs w:val="22"/>
          <w:lang w:val="ru-RU"/>
        </w:rPr>
        <w:t>&lt;</w:t>
      </w:r>
      <w:r w:rsidRPr="006D4620">
        <w:rPr>
          <w:color w:val="auto"/>
          <w:szCs w:val="22"/>
          <w:lang w:val="en-US"/>
        </w:rPr>
        <w:t> </w:t>
      </w:r>
      <w:r w:rsidRPr="006D4620">
        <w:rPr>
          <w:color w:val="auto"/>
          <w:szCs w:val="22"/>
          <w:lang w:val="bg-BG"/>
        </w:rPr>
        <w:t>1/10), нечести (≥</w:t>
      </w:r>
      <w:r w:rsidRPr="006D4620">
        <w:rPr>
          <w:color w:val="auto"/>
          <w:szCs w:val="22"/>
          <w:lang w:val="en-US"/>
        </w:rPr>
        <w:t> </w:t>
      </w:r>
      <w:r w:rsidRPr="006D4620">
        <w:rPr>
          <w:color w:val="auto"/>
          <w:szCs w:val="22"/>
          <w:lang w:val="bg-BG"/>
        </w:rPr>
        <w:t xml:space="preserve">1/1 000 до </w:t>
      </w:r>
      <w:r w:rsidRPr="006D4620">
        <w:rPr>
          <w:color w:val="auto"/>
          <w:szCs w:val="22"/>
          <w:lang w:val="ru-RU"/>
        </w:rPr>
        <w:t>&lt;</w:t>
      </w:r>
      <w:r w:rsidRPr="006D4620">
        <w:rPr>
          <w:color w:val="auto"/>
          <w:szCs w:val="22"/>
          <w:lang w:val="en-US"/>
        </w:rPr>
        <w:t> </w:t>
      </w:r>
      <w:r w:rsidRPr="006D4620">
        <w:rPr>
          <w:color w:val="auto"/>
          <w:szCs w:val="22"/>
          <w:lang w:val="bg-BG"/>
        </w:rPr>
        <w:t>1/100), редки (≥</w:t>
      </w:r>
      <w:r w:rsidRPr="006D4620">
        <w:rPr>
          <w:color w:val="auto"/>
          <w:szCs w:val="22"/>
          <w:lang w:val="en-US"/>
        </w:rPr>
        <w:t> </w:t>
      </w:r>
      <w:r w:rsidRPr="006D4620">
        <w:rPr>
          <w:color w:val="auto"/>
          <w:szCs w:val="22"/>
          <w:lang w:val="bg-BG"/>
        </w:rPr>
        <w:t xml:space="preserve">1/10 000 до </w:t>
      </w:r>
      <w:r w:rsidRPr="006D4620">
        <w:rPr>
          <w:color w:val="auto"/>
          <w:szCs w:val="22"/>
          <w:lang w:val="ru-RU"/>
        </w:rPr>
        <w:t>&lt;</w:t>
      </w:r>
      <w:r w:rsidRPr="006D4620">
        <w:rPr>
          <w:color w:val="auto"/>
          <w:szCs w:val="22"/>
          <w:lang w:val="en-US"/>
        </w:rPr>
        <w:t> </w:t>
      </w:r>
      <w:r w:rsidRPr="006D4620">
        <w:rPr>
          <w:color w:val="auto"/>
          <w:szCs w:val="22"/>
          <w:lang w:val="bg-BG"/>
        </w:rPr>
        <w:t>1/1 000), много редки (</w:t>
      </w:r>
      <w:r w:rsidRPr="006D4620">
        <w:rPr>
          <w:color w:val="auto"/>
          <w:szCs w:val="22"/>
          <w:lang w:val="ru-RU"/>
        </w:rPr>
        <w:t>&lt;</w:t>
      </w:r>
      <w:r w:rsidRPr="006D4620">
        <w:rPr>
          <w:color w:val="auto"/>
          <w:szCs w:val="22"/>
          <w:lang w:val="en-US"/>
        </w:rPr>
        <w:t> </w:t>
      </w:r>
      <w:r w:rsidRPr="006D4620">
        <w:rPr>
          <w:color w:val="auto"/>
          <w:szCs w:val="22"/>
          <w:lang w:val="bg-BG"/>
        </w:rPr>
        <w:t>1/10 000), с неизвестна честота (не може да бъде оценена от наличните данни от спонтани съобщения).</w:t>
      </w:r>
    </w:p>
    <w:p w14:paraId="06A6934C" w14:textId="77777777" w:rsidR="00A71254" w:rsidRPr="006D4620" w:rsidRDefault="00A71254" w:rsidP="00A71254">
      <w:pPr>
        <w:rPr>
          <w:szCs w:val="22"/>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2"/>
        <w:gridCol w:w="2126"/>
        <w:gridCol w:w="284"/>
        <w:gridCol w:w="1701"/>
        <w:gridCol w:w="1842"/>
      </w:tblGrid>
      <w:tr w:rsidR="00A71254" w:rsidRPr="006D4620" w14:paraId="2565096D" w14:textId="77777777" w:rsidTr="00FB51F0">
        <w:tc>
          <w:tcPr>
            <w:tcW w:w="1384" w:type="dxa"/>
          </w:tcPr>
          <w:p w14:paraId="3F6D6D3A" w14:textId="77777777" w:rsidR="00A71254" w:rsidRPr="006D4620" w:rsidRDefault="00A71254" w:rsidP="00FB51F0">
            <w:pPr>
              <w:keepNext/>
              <w:rPr>
                <w:rFonts w:eastAsia="SimSun"/>
                <w:szCs w:val="22"/>
                <w:lang w:val="bg-BG"/>
              </w:rPr>
            </w:pPr>
            <w:r w:rsidRPr="006D4620">
              <w:rPr>
                <w:rFonts w:eastAsia="SimSun"/>
                <w:b/>
                <w:szCs w:val="22"/>
                <w:lang w:val="bg-BG"/>
              </w:rPr>
              <w:t>Много чести</w:t>
            </w:r>
          </w:p>
        </w:tc>
        <w:tc>
          <w:tcPr>
            <w:tcW w:w="1701" w:type="dxa"/>
          </w:tcPr>
          <w:p w14:paraId="640420C3" w14:textId="77777777" w:rsidR="00A71254" w:rsidRPr="006D4620" w:rsidRDefault="00A71254" w:rsidP="00FB51F0">
            <w:pPr>
              <w:keepNext/>
              <w:rPr>
                <w:rFonts w:eastAsia="SimSun"/>
                <w:szCs w:val="22"/>
                <w:lang w:val="bg-BG"/>
              </w:rPr>
            </w:pPr>
            <w:r w:rsidRPr="006D4620">
              <w:rPr>
                <w:rFonts w:eastAsia="SimSun"/>
                <w:b/>
                <w:szCs w:val="22"/>
                <w:lang w:val="bg-BG"/>
              </w:rPr>
              <w:t>Чести</w:t>
            </w:r>
          </w:p>
        </w:tc>
        <w:tc>
          <w:tcPr>
            <w:tcW w:w="2268" w:type="dxa"/>
            <w:gridSpan w:val="2"/>
          </w:tcPr>
          <w:p w14:paraId="0D69B8C0" w14:textId="77777777" w:rsidR="00A71254" w:rsidRPr="006D4620" w:rsidRDefault="00A71254" w:rsidP="00FB51F0">
            <w:pPr>
              <w:keepNext/>
              <w:rPr>
                <w:rFonts w:eastAsia="SimSun"/>
                <w:szCs w:val="22"/>
                <w:lang w:val="bg-BG"/>
              </w:rPr>
            </w:pPr>
            <w:r w:rsidRPr="006D4620">
              <w:rPr>
                <w:rFonts w:eastAsia="SimSun"/>
                <w:b/>
                <w:szCs w:val="22"/>
                <w:lang w:val="bg-BG"/>
              </w:rPr>
              <w:t>Нечести</w:t>
            </w:r>
          </w:p>
        </w:tc>
        <w:tc>
          <w:tcPr>
            <w:tcW w:w="1985" w:type="dxa"/>
            <w:gridSpan w:val="2"/>
          </w:tcPr>
          <w:p w14:paraId="2BE16469" w14:textId="77777777" w:rsidR="00A71254" w:rsidRPr="006D4620" w:rsidRDefault="00A71254" w:rsidP="00FB51F0">
            <w:pPr>
              <w:keepNext/>
              <w:rPr>
                <w:rFonts w:eastAsia="SimSun"/>
                <w:szCs w:val="22"/>
                <w:lang w:val="bg-BG"/>
              </w:rPr>
            </w:pPr>
            <w:r w:rsidRPr="006D4620">
              <w:rPr>
                <w:rFonts w:eastAsia="SimSun"/>
                <w:b/>
                <w:szCs w:val="22"/>
                <w:lang w:val="bg-BG"/>
              </w:rPr>
              <w:t>Редки</w:t>
            </w:r>
          </w:p>
        </w:tc>
        <w:tc>
          <w:tcPr>
            <w:tcW w:w="1842" w:type="dxa"/>
          </w:tcPr>
          <w:p w14:paraId="00D5CEA4" w14:textId="77777777" w:rsidR="00A71254" w:rsidRPr="006D4620" w:rsidRDefault="00A71254" w:rsidP="00FB51F0">
            <w:pPr>
              <w:keepNext/>
              <w:rPr>
                <w:rFonts w:eastAsia="SimSun"/>
                <w:szCs w:val="22"/>
                <w:lang w:val="bg-BG"/>
              </w:rPr>
            </w:pPr>
            <w:r w:rsidRPr="006D4620">
              <w:rPr>
                <w:rFonts w:eastAsia="SimSun"/>
                <w:b/>
                <w:bCs/>
                <w:szCs w:val="22"/>
                <w:lang w:val="bg-BG"/>
              </w:rPr>
              <w:t>С неизвестна честота</w:t>
            </w:r>
          </w:p>
        </w:tc>
      </w:tr>
      <w:tr w:rsidR="00A71254" w:rsidRPr="006D4620" w14:paraId="700D5F03" w14:textId="77777777" w:rsidTr="00FB51F0">
        <w:tc>
          <w:tcPr>
            <w:tcW w:w="9180" w:type="dxa"/>
            <w:gridSpan w:val="7"/>
          </w:tcPr>
          <w:p w14:paraId="302755A5" w14:textId="77777777" w:rsidR="00A71254" w:rsidRPr="006D4620" w:rsidRDefault="00A71254" w:rsidP="00FB51F0">
            <w:pPr>
              <w:keepNext/>
              <w:rPr>
                <w:rFonts w:eastAsia="SimSun"/>
                <w:szCs w:val="22"/>
                <w:lang w:val="bg-BG"/>
              </w:rPr>
            </w:pPr>
            <w:r w:rsidRPr="006D4620">
              <w:rPr>
                <w:rFonts w:eastAsia="SimSun"/>
                <w:b/>
                <w:iCs/>
                <w:szCs w:val="22"/>
                <w:lang w:val="bg-BG"/>
              </w:rPr>
              <w:t>Нарушения на кръвта и лимфната система</w:t>
            </w:r>
          </w:p>
        </w:tc>
      </w:tr>
      <w:tr w:rsidR="00A71254" w:rsidRPr="006D4620" w14:paraId="2AB1922A" w14:textId="77777777" w:rsidTr="00FB51F0">
        <w:tc>
          <w:tcPr>
            <w:tcW w:w="1384" w:type="dxa"/>
          </w:tcPr>
          <w:p w14:paraId="4C02E3E6" w14:textId="77777777" w:rsidR="00A71254" w:rsidRPr="006D4620" w:rsidRDefault="00A71254" w:rsidP="00FB51F0">
            <w:pPr>
              <w:rPr>
                <w:rFonts w:eastAsia="SimSun"/>
                <w:szCs w:val="22"/>
                <w:lang w:val="bg-BG"/>
                <w:rPrChange w:id="532" w:author="Author">
                  <w:rPr>
                    <w:rFonts w:eastAsia="SimSun"/>
                    <w:sz w:val="20"/>
                    <w:lang w:val="bg-BG"/>
                  </w:rPr>
                </w:rPrChange>
              </w:rPr>
            </w:pPr>
          </w:p>
        </w:tc>
        <w:tc>
          <w:tcPr>
            <w:tcW w:w="1701" w:type="dxa"/>
          </w:tcPr>
          <w:p w14:paraId="25EDBCB5" w14:textId="77777777" w:rsidR="00A71254" w:rsidRPr="006D4620" w:rsidRDefault="00A71254" w:rsidP="00FB51F0">
            <w:pPr>
              <w:rPr>
                <w:rFonts w:eastAsia="SimSun"/>
                <w:iCs/>
                <w:szCs w:val="22"/>
                <w:lang w:val="bg-BG"/>
                <w:rPrChange w:id="533" w:author="Author">
                  <w:rPr>
                    <w:rFonts w:eastAsia="SimSun"/>
                    <w:iCs/>
                    <w:sz w:val="20"/>
                    <w:lang w:val="bg-BG"/>
                  </w:rPr>
                </w:rPrChange>
              </w:rPr>
            </w:pPr>
            <w:r w:rsidRPr="006D4620">
              <w:rPr>
                <w:rFonts w:eastAsia="SimSun"/>
                <w:iCs/>
                <w:szCs w:val="22"/>
                <w:lang w:val="bg-BG"/>
                <w:rPrChange w:id="534" w:author="Author">
                  <w:rPr>
                    <w:rFonts w:eastAsia="SimSun"/>
                    <w:iCs/>
                    <w:sz w:val="20"/>
                    <w:lang w:val="bg-BG"/>
                  </w:rPr>
                </w:rPrChange>
              </w:rPr>
              <w:t>Еозинофилия</w:t>
            </w:r>
          </w:p>
          <w:p w14:paraId="2C6D308A" w14:textId="77777777" w:rsidR="00A71254" w:rsidRPr="006D4620" w:rsidRDefault="00A71254" w:rsidP="00FB51F0">
            <w:pPr>
              <w:rPr>
                <w:rFonts w:eastAsia="SimSun"/>
                <w:szCs w:val="22"/>
                <w:vertAlign w:val="superscript"/>
                <w:lang w:val="bg-BG"/>
                <w:rPrChange w:id="535" w:author="Author">
                  <w:rPr>
                    <w:rFonts w:eastAsia="SimSun"/>
                    <w:sz w:val="20"/>
                    <w:vertAlign w:val="superscript"/>
                    <w:lang w:val="bg-BG"/>
                  </w:rPr>
                </w:rPrChange>
              </w:rPr>
            </w:pPr>
            <w:r w:rsidRPr="006D4620">
              <w:rPr>
                <w:rFonts w:eastAsia="SimSun"/>
                <w:szCs w:val="22"/>
                <w:lang w:val="bg-BG"/>
                <w:rPrChange w:id="536" w:author="Author">
                  <w:rPr>
                    <w:rFonts w:eastAsia="SimSun"/>
                    <w:sz w:val="20"/>
                    <w:lang w:val="bg-BG"/>
                  </w:rPr>
                </w:rPrChange>
              </w:rPr>
              <w:t>Левкопения</w:t>
            </w:r>
            <w:r w:rsidRPr="006D4620">
              <w:rPr>
                <w:rFonts w:eastAsia="SimSun"/>
                <w:szCs w:val="22"/>
                <w:vertAlign w:val="superscript"/>
                <w:lang w:val="bg-BG"/>
                <w:rPrChange w:id="537" w:author="Author">
                  <w:rPr>
                    <w:rFonts w:eastAsia="SimSun"/>
                    <w:sz w:val="20"/>
                    <w:vertAlign w:val="superscript"/>
                    <w:lang w:val="bg-BG"/>
                  </w:rPr>
                </w:rPrChange>
              </w:rPr>
              <w:t>10</w:t>
            </w:r>
          </w:p>
          <w:p w14:paraId="73EBEE3A" w14:textId="77777777" w:rsidR="00A71254" w:rsidRPr="006D4620" w:rsidRDefault="00A71254" w:rsidP="00FB51F0">
            <w:pPr>
              <w:rPr>
                <w:rFonts w:eastAsia="SimSun"/>
                <w:szCs w:val="22"/>
                <w:vertAlign w:val="superscript"/>
                <w:lang w:val="bg-BG"/>
                <w:rPrChange w:id="538" w:author="Author">
                  <w:rPr>
                    <w:rFonts w:eastAsia="SimSun"/>
                    <w:sz w:val="20"/>
                    <w:vertAlign w:val="superscript"/>
                    <w:lang w:val="bg-BG"/>
                  </w:rPr>
                </w:rPrChange>
              </w:rPr>
            </w:pPr>
            <w:r w:rsidRPr="006D4620">
              <w:rPr>
                <w:rFonts w:eastAsia="SimSun"/>
                <w:szCs w:val="22"/>
                <w:lang w:val="bg-BG"/>
                <w:rPrChange w:id="539" w:author="Author">
                  <w:rPr>
                    <w:rFonts w:eastAsia="SimSun"/>
                    <w:sz w:val="20"/>
                    <w:lang w:val="bg-BG"/>
                  </w:rPr>
                </w:rPrChange>
              </w:rPr>
              <w:t>Неутропения</w:t>
            </w:r>
            <w:r w:rsidRPr="006D4620">
              <w:rPr>
                <w:rFonts w:eastAsia="SimSun"/>
                <w:szCs w:val="22"/>
                <w:vertAlign w:val="superscript"/>
                <w:lang w:val="bg-BG"/>
                <w:rPrChange w:id="540" w:author="Author">
                  <w:rPr>
                    <w:rFonts w:eastAsia="SimSun"/>
                    <w:sz w:val="20"/>
                    <w:vertAlign w:val="superscript"/>
                    <w:lang w:val="bg-BG"/>
                  </w:rPr>
                </w:rPrChange>
              </w:rPr>
              <w:t>10</w:t>
            </w:r>
          </w:p>
        </w:tc>
        <w:tc>
          <w:tcPr>
            <w:tcW w:w="2268" w:type="dxa"/>
            <w:gridSpan w:val="2"/>
          </w:tcPr>
          <w:p w14:paraId="3D1F2DF1" w14:textId="77777777" w:rsidR="00A71254" w:rsidRPr="006D4620" w:rsidRDefault="00A71254" w:rsidP="00FB51F0">
            <w:pPr>
              <w:rPr>
                <w:rFonts w:eastAsia="SimSun"/>
                <w:szCs w:val="22"/>
                <w:lang w:val="bg-BG"/>
                <w:rPrChange w:id="541" w:author="Author">
                  <w:rPr>
                    <w:rFonts w:eastAsia="SimSun"/>
                    <w:sz w:val="20"/>
                    <w:lang w:val="bg-BG"/>
                  </w:rPr>
                </w:rPrChange>
              </w:rPr>
            </w:pPr>
          </w:p>
        </w:tc>
        <w:tc>
          <w:tcPr>
            <w:tcW w:w="1985" w:type="dxa"/>
            <w:gridSpan w:val="2"/>
          </w:tcPr>
          <w:p w14:paraId="70324E97" w14:textId="77777777" w:rsidR="00A71254" w:rsidRPr="006D4620" w:rsidRDefault="00A71254" w:rsidP="00FB51F0">
            <w:pPr>
              <w:rPr>
                <w:rFonts w:eastAsia="SimSun"/>
                <w:szCs w:val="22"/>
                <w:vertAlign w:val="superscript"/>
                <w:lang w:val="bg-BG"/>
                <w:rPrChange w:id="542" w:author="Author">
                  <w:rPr>
                    <w:rFonts w:eastAsia="SimSun"/>
                    <w:sz w:val="20"/>
                    <w:vertAlign w:val="superscript"/>
                    <w:lang w:val="bg-BG"/>
                  </w:rPr>
                </w:rPrChange>
              </w:rPr>
            </w:pPr>
            <w:r w:rsidRPr="006D4620">
              <w:rPr>
                <w:rFonts w:eastAsia="SimSun"/>
                <w:szCs w:val="22"/>
                <w:lang w:val="bg-BG"/>
                <w:rPrChange w:id="543" w:author="Author">
                  <w:rPr>
                    <w:rFonts w:eastAsia="SimSun"/>
                    <w:sz w:val="20"/>
                    <w:lang w:val="bg-BG"/>
                  </w:rPr>
                </w:rPrChange>
              </w:rPr>
              <w:t>Тромбоцитопения</w:t>
            </w:r>
            <w:r w:rsidRPr="006D4620">
              <w:rPr>
                <w:rFonts w:eastAsia="SimSun"/>
                <w:szCs w:val="22"/>
                <w:vertAlign w:val="superscript"/>
                <w:lang w:val="bg-BG"/>
                <w:rPrChange w:id="544" w:author="Author">
                  <w:rPr>
                    <w:rFonts w:eastAsia="SimSun"/>
                    <w:sz w:val="20"/>
                    <w:vertAlign w:val="superscript"/>
                    <w:lang w:val="bg-BG"/>
                  </w:rPr>
                </w:rPrChange>
              </w:rPr>
              <w:t>11</w:t>
            </w:r>
          </w:p>
        </w:tc>
        <w:tc>
          <w:tcPr>
            <w:tcW w:w="1842" w:type="dxa"/>
          </w:tcPr>
          <w:p w14:paraId="54FDE11A" w14:textId="77777777" w:rsidR="00A71254" w:rsidRPr="006D4620" w:rsidRDefault="00A71254" w:rsidP="00FB51F0">
            <w:pPr>
              <w:rPr>
                <w:rFonts w:eastAsia="SimSun"/>
                <w:szCs w:val="22"/>
                <w:lang w:val="bg-BG"/>
                <w:rPrChange w:id="545" w:author="Author">
                  <w:rPr>
                    <w:rFonts w:eastAsia="SimSun"/>
                    <w:sz w:val="20"/>
                    <w:lang w:val="bg-BG"/>
                  </w:rPr>
                </w:rPrChange>
              </w:rPr>
            </w:pPr>
          </w:p>
        </w:tc>
      </w:tr>
      <w:tr w:rsidR="00A71254" w:rsidRPr="006D4620" w14:paraId="53B8CF43" w14:textId="77777777" w:rsidTr="00FB51F0">
        <w:tc>
          <w:tcPr>
            <w:tcW w:w="9180" w:type="dxa"/>
            <w:gridSpan w:val="7"/>
          </w:tcPr>
          <w:p w14:paraId="7941286D" w14:textId="77777777" w:rsidR="00A71254" w:rsidRPr="006D4620" w:rsidRDefault="00A71254" w:rsidP="00FB51F0">
            <w:pPr>
              <w:keepNext/>
              <w:rPr>
                <w:rFonts w:eastAsia="SimSun"/>
                <w:szCs w:val="22"/>
                <w:lang w:val="bg-BG"/>
              </w:rPr>
            </w:pPr>
            <w:r w:rsidRPr="006D4620">
              <w:rPr>
                <w:rFonts w:eastAsia="SimSun"/>
                <w:b/>
                <w:szCs w:val="22"/>
                <w:lang w:val="bg-BG"/>
              </w:rPr>
              <w:t>Нарушения на имунната система</w:t>
            </w:r>
          </w:p>
        </w:tc>
      </w:tr>
      <w:tr w:rsidR="00A71254" w:rsidRPr="006D4620" w14:paraId="158B501A" w14:textId="77777777" w:rsidTr="00FB51F0">
        <w:tc>
          <w:tcPr>
            <w:tcW w:w="1384" w:type="dxa"/>
          </w:tcPr>
          <w:p w14:paraId="73F42C4E" w14:textId="77777777" w:rsidR="00A71254" w:rsidRPr="006D4620" w:rsidRDefault="00A71254" w:rsidP="00FB51F0">
            <w:pPr>
              <w:rPr>
                <w:rFonts w:eastAsia="SimSun"/>
                <w:szCs w:val="22"/>
                <w:lang w:val="bg-BG"/>
                <w:rPrChange w:id="546" w:author="Author">
                  <w:rPr>
                    <w:rFonts w:eastAsia="SimSun"/>
                    <w:sz w:val="20"/>
                    <w:lang w:val="bg-BG"/>
                  </w:rPr>
                </w:rPrChange>
              </w:rPr>
            </w:pPr>
          </w:p>
        </w:tc>
        <w:tc>
          <w:tcPr>
            <w:tcW w:w="1701" w:type="dxa"/>
          </w:tcPr>
          <w:p w14:paraId="7954ACE9" w14:textId="77777777" w:rsidR="00A71254" w:rsidRPr="006D4620" w:rsidRDefault="00A71254" w:rsidP="00FB51F0">
            <w:pPr>
              <w:rPr>
                <w:rFonts w:eastAsia="SimSun"/>
                <w:szCs w:val="22"/>
                <w:lang w:val="bg-BG"/>
                <w:rPrChange w:id="547" w:author="Author">
                  <w:rPr>
                    <w:rFonts w:eastAsia="SimSun"/>
                    <w:sz w:val="20"/>
                    <w:lang w:val="bg-BG"/>
                  </w:rPr>
                </w:rPrChange>
              </w:rPr>
            </w:pPr>
          </w:p>
        </w:tc>
        <w:tc>
          <w:tcPr>
            <w:tcW w:w="2268" w:type="dxa"/>
            <w:gridSpan w:val="2"/>
          </w:tcPr>
          <w:p w14:paraId="407A5B29" w14:textId="77777777" w:rsidR="00A71254" w:rsidRPr="006D4620" w:rsidRDefault="00A71254" w:rsidP="00FB51F0">
            <w:pPr>
              <w:rPr>
                <w:rFonts w:eastAsia="SimSun"/>
                <w:szCs w:val="22"/>
                <w:lang w:val="bg-BG"/>
                <w:rPrChange w:id="548" w:author="Author">
                  <w:rPr>
                    <w:rFonts w:eastAsia="SimSun"/>
                    <w:sz w:val="20"/>
                    <w:lang w:val="bg-BG"/>
                  </w:rPr>
                </w:rPrChange>
              </w:rPr>
            </w:pPr>
            <w:r w:rsidRPr="006D4620">
              <w:rPr>
                <w:rFonts w:eastAsia="SimSun"/>
                <w:szCs w:val="22"/>
                <w:lang w:val="bg-BG"/>
                <w:rPrChange w:id="549" w:author="Author">
                  <w:rPr>
                    <w:rFonts w:eastAsia="SimSun"/>
                    <w:sz w:val="20"/>
                    <w:lang w:val="bg-BG"/>
                  </w:rPr>
                </w:rPrChange>
              </w:rPr>
              <w:t>Свръхчувствителност</w:t>
            </w:r>
            <w:r w:rsidRPr="006D4620">
              <w:rPr>
                <w:rFonts w:eastAsia="SimSun"/>
                <w:szCs w:val="22"/>
                <w:vertAlign w:val="superscript"/>
                <w:lang w:val="bg-BG"/>
                <w:rPrChange w:id="550" w:author="Author">
                  <w:rPr>
                    <w:rFonts w:eastAsia="SimSun"/>
                    <w:sz w:val="20"/>
                    <w:vertAlign w:val="superscript"/>
                    <w:lang w:val="bg-BG"/>
                  </w:rPr>
                </w:rPrChange>
              </w:rPr>
              <w:t>11</w:t>
            </w:r>
          </w:p>
        </w:tc>
        <w:tc>
          <w:tcPr>
            <w:tcW w:w="1985" w:type="dxa"/>
            <w:gridSpan w:val="2"/>
          </w:tcPr>
          <w:p w14:paraId="3107F8C1" w14:textId="77777777" w:rsidR="00A71254" w:rsidRPr="006D4620" w:rsidRDefault="00A71254" w:rsidP="00FB51F0">
            <w:pPr>
              <w:rPr>
                <w:rFonts w:eastAsia="SimSun"/>
                <w:szCs w:val="22"/>
                <w:lang w:val="bg-BG"/>
                <w:rPrChange w:id="551" w:author="Author">
                  <w:rPr>
                    <w:rFonts w:eastAsia="SimSun"/>
                    <w:sz w:val="20"/>
                    <w:lang w:val="bg-BG"/>
                  </w:rPr>
                </w:rPrChange>
              </w:rPr>
            </w:pPr>
          </w:p>
        </w:tc>
        <w:tc>
          <w:tcPr>
            <w:tcW w:w="1842" w:type="dxa"/>
          </w:tcPr>
          <w:p w14:paraId="19DEDB2F" w14:textId="77777777" w:rsidR="00A71254" w:rsidRPr="006D4620" w:rsidRDefault="00A71254" w:rsidP="00FB51F0">
            <w:pPr>
              <w:rPr>
                <w:rFonts w:eastAsia="SimSun"/>
                <w:szCs w:val="22"/>
                <w:lang w:val="bg-BG"/>
                <w:rPrChange w:id="552" w:author="Author">
                  <w:rPr>
                    <w:rFonts w:eastAsia="SimSun"/>
                    <w:sz w:val="20"/>
                    <w:lang w:val="bg-BG"/>
                  </w:rPr>
                </w:rPrChange>
              </w:rPr>
            </w:pPr>
          </w:p>
        </w:tc>
      </w:tr>
      <w:tr w:rsidR="00A71254" w:rsidRPr="006D4620" w14:paraId="5B0299DD" w14:textId="77777777" w:rsidTr="00FB51F0">
        <w:tc>
          <w:tcPr>
            <w:tcW w:w="9180" w:type="dxa"/>
            <w:gridSpan w:val="7"/>
          </w:tcPr>
          <w:p w14:paraId="1C8CA780" w14:textId="77777777" w:rsidR="00A71254" w:rsidRPr="006D4620" w:rsidRDefault="00A71254" w:rsidP="00FB51F0">
            <w:pPr>
              <w:keepNext/>
              <w:rPr>
                <w:rFonts w:eastAsia="SimSun"/>
                <w:szCs w:val="22"/>
                <w:lang w:val="bg-BG"/>
              </w:rPr>
            </w:pPr>
            <w:r w:rsidRPr="006D4620">
              <w:rPr>
                <w:rFonts w:eastAsia="SimSun"/>
                <w:b/>
                <w:iCs/>
                <w:szCs w:val="22"/>
                <w:lang w:val="bg-BG"/>
              </w:rPr>
              <w:t>Нарушения на метаболизма и храненето</w:t>
            </w:r>
          </w:p>
        </w:tc>
      </w:tr>
      <w:tr w:rsidR="00A71254" w:rsidRPr="006D4620" w14:paraId="6DFE375F" w14:textId="77777777" w:rsidTr="00FB51F0">
        <w:tc>
          <w:tcPr>
            <w:tcW w:w="1384" w:type="dxa"/>
          </w:tcPr>
          <w:p w14:paraId="0DD58E40" w14:textId="77777777" w:rsidR="00A71254" w:rsidRPr="006D4620" w:rsidRDefault="00A71254" w:rsidP="00FB51F0">
            <w:pPr>
              <w:rPr>
                <w:rFonts w:eastAsia="SimSun"/>
                <w:szCs w:val="22"/>
                <w:lang w:val="bg-BG"/>
                <w:rPrChange w:id="553" w:author="Author">
                  <w:rPr>
                    <w:rFonts w:eastAsia="SimSun"/>
                    <w:sz w:val="20"/>
                    <w:lang w:val="bg-BG"/>
                  </w:rPr>
                </w:rPrChange>
              </w:rPr>
            </w:pPr>
            <w:r w:rsidRPr="006D4620">
              <w:rPr>
                <w:rFonts w:eastAsia="SimSun"/>
                <w:iCs/>
                <w:szCs w:val="22"/>
                <w:lang w:val="bg-BG"/>
                <w:rPrChange w:id="554" w:author="Author">
                  <w:rPr>
                    <w:rFonts w:eastAsia="SimSun"/>
                    <w:iCs/>
                    <w:sz w:val="20"/>
                    <w:lang w:val="bg-BG"/>
                  </w:rPr>
                </w:rPrChange>
              </w:rPr>
              <w:t xml:space="preserve">Повишаване </w:t>
            </w:r>
            <w:r w:rsidRPr="006D4620">
              <w:rPr>
                <w:rFonts w:eastAsia="SimSun"/>
                <w:szCs w:val="22"/>
                <w:lang w:val="bg-BG"/>
                <w:rPrChange w:id="555" w:author="Author">
                  <w:rPr>
                    <w:rFonts w:eastAsia="SimSun"/>
                    <w:sz w:val="20"/>
                    <w:lang w:val="bg-BG"/>
                  </w:rPr>
                </w:rPrChange>
              </w:rPr>
              <w:t>на теглото</w:t>
            </w:r>
            <w:r w:rsidRPr="006D4620">
              <w:rPr>
                <w:rFonts w:eastAsia="SimSun"/>
                <w:szCs w:val="22"/>
                <w:vertAlign w:val="superscript"/>
                <w:lang w:val="bg-BG"/>
                <w:rPrChange w:id="556" w:author="Author">
                  <w:rPr>
                    <w:rFonts w:eastAsia="SimSun"/>
                    <w:sz w:val="20"/>
                    <w:vertAlign w:val="superscript"/>
                    <w:lang w:val="bg-BG"/>
                  </w:rPr>
                </w:rPrChange>
              </w:rPr>
              <w:t>1</w:t>
            </w:r>
          </w:p>
        </w:tc>
        <w:tc>
          <w:tcPr>
            <w:tcW w:w="1701" w:type="dxa"/>
          </w:tcPr>
          <w:p w14:paraId="54BEF45B" w14:textId="77777777" w:rsidR="00A71254" w:rsidRPr="006D4620" w:rsidRDefault="00A71254" w:rsidP="00FB51F0">
            <w:pPr>
              <w:rPr>
                <w:rFonts w:eastAsia="SimSun"/>
                <w:szCs w:val="22"/>
                <w:lang w:val="bg-BG"/>
                <w:rPrChange w:id="557" w:author="Author">
                  <w:rPr>
                    <w:rFonts w:eastAsia="SimSun"/>
                    <w:sz w:val="20"/>
                    <w:lang w:val="bg-BG"/>
                  </w:rPr>
                </w:rPrChange>
              </w:rPr>
            </w:pPr>
            <w:r w:rsidRPr="006D4620">
              <w:rPr>
                <w:rFonts w:eastAsia="SimSun"/>
                <w:szCs w:val="22"/>
                <w:lang w:val="bg-BG"/>
                <w:rPrChange w:id="558" w:author="Author">
                  <w:rPr>
                    <w:rFonts w:eastAsia="SimSun"/>
                    <w:sz w:val="20"/>
                    <w:lang w:val="bg-BG"/>
                  </w:rPr>
                </w:rPrChange>
              </w:rPr>
              <w:t>Повишени нива на холестерол</w:t>
            </w:r>
            <w:r w:rsidRPr="006D4620">
              <w:rPr>
                <w:rFonts w:eastAsia="SimSun"/>
                <w:szCs w:val="22"/>
                <w:vertAlign w:val="superscript"/>
                <w:lang w:val="bg-BG"/>
                <w:rPrChange w:id="559" w:author="Author">
                  <w:rPr>
                    <w:rFonts w:eastAsia="SimSun"/>
                    <w:sz w:val="20"/>
                    <w:vertAlign w:val="superscript"/>
                    <w:lang w:val="bg-BG"/>
                  </w:rPr>
                </w:rPrChange>
              </w:rPr>
              <w:t>2,3</w:t>
            </w:r>
          </w:p>
          <w:p w14:paraId="3CB12F5C" w14:textId="77777777" w:rsidR="00A71254" w:rsidRPr="006D4620" w:rsidRDefault="00A71254" w:rsidP="00FB51F0">
            <w:pPr>
              <w:rPr>
                <w:rFonts w:eastAsia="SimSun"/>
                <w:szCs w:val="22"/>
                <w:vertAlign w:val="superscript"/>
                <w:lang w:val="bg-BG"/>
                <w:rPrChange w:id="560" w:author="Author">
                  <w:rPr>
                    <w:rFonts w:eastAsia="SimSun"/>
                    <w:sz w:val="20"/>
                    <w:vertAlign w:val="superscript"/>
                    <w:lang w:val="bg-BG"/>
                  </w:rPr>
                </w:rPrChange>
              </w:rPr>
            </w:pPr>
            <w:r w:rsidRPr="006D4620">
              <w:rPr>
                <w:rFonts w:eastAsia="SimSun"/>
                <w:szCs w:val="22"/>
                <w:lang w:val="bg-BG"/>
                <w:rPrChange w:id="561" w:author="Author">
                  <w:rPr>
                    <w:rFonts w:eastAsia="SimSun"/>
                    <w:sz w:val="20"/>
                    <w:lang w:val="bg-BG"/>
                  </w:rPr>
                </w:rPrChange>
              </w:rPr>
              <w:t>Повишени нива на глюкоза</w:t>
            </w:r>
            <w:r w:rsidRPr="006D4620">
              <w:rPr>
                <w:rFonts w:eastAsia="SimSun"/>
                <w:szCs w:val="22"/>
                <w:vertAlign w:val="superscript"/>
                <w:lang w:val="bg-BG"/>
                <w:rPrChange w:id="562" w:author="Author">
                  <w:rPr>
                    <w:rFonts w:eastAsia="SimSun"/>
                    <w:sz w:val="20"/>
                    <w:vertAlign w:val="superscript"/>
                    <w:lang w:val="bg-BG"/>
                  </w:rPr>
                </w:rPrChange>
              </w:rPr>
              <w:t>4</w:t>
            </w:r>
          </w:p>
          <w:p w14:paraId="7472B044" w14:textId="77777777" w:rsidR="00A71254" w:rsidRPr="006D4620" w:rsidRDefault="00A71254" w:rsidP="00FB51F0">
            <w:pPr>
              <w:rPr>
                <w:rFonts w:eastAsia="SimSun"/>
                <w:szCs w:val="22"/>
                <w:lang w:val="bg-BG"/>
                <w:rPrChange w:id="563" w:author="Author">
                  <w:rPr>
                    <w:rFonts w:eastAsia="SimSun"/>
                    <w:sz w:val="20"/>
                    <w:lang w:val="bg-BG"/>
                  </w:rPr>
                </w:rPrChange>
              </w:rPr>
            </w:pPr>
            <w:r w:rsidRPr="006D4620">
              <w:rPr>
                <w:rFonts w:eastAsia="SimSun"/>
                <w:szCs w:val="22"/>
                <w:lang w:val="bg-BG"/>
                <w:rPrChange w:id="564" w:author="Author">
                  <w:rPr>
                    <w:rFonts w:eastAsia="SimSun"/>
                    <w:sz w:val="20"/>
                    <w:lang w:val="bg-BG"/>
                  </w:rPr>
                </w:rPrChange>
              </w:rPr>
              <w:t>Повишени нива на триглицериди</w:t>
            </w:r>
            <w:r w:rsidRPr="006D4620">
              <w:rPr>
                <w:rFonts w:eastAsia="SimSun"/>
                <w:szCs w:val="22"/>
                <w:vertAlign w:val="superscript"/>
                <w:lang w:val="bg-BG"/>
                <w:rPrChange w:id="565" w:author="Author">
                  <w:rPr>
                    <w:rFonts w:eastAsia="SimSun"/>
                    <w:sz w:val="20"/>
                    <w:vertAlign w:val="superscript"/>
                    <w:lang w:val="bg-BG"/>
                  </w:rPr>
                </w:rPrChange>
              </w:rPr>
              <w:t>2,5</w:t>
            </w:r>
          </w:p>
          <w:p w14:paraId="6EE1045B" w14:textId="77777777" w:rsidR="00A71254" w:rsidRPr="006D4620" w:rsidRDefault="00A71254" w:rsidP="00FB51F0">
            <w:pPr>
              <w:rPr>
                <w:rFonts w:eastAsia="SimSun"/>
                <w:szCs w:val="22"/>
                <w:lang w:val="bg-BG"/>
                <w:rPrChange w:id="566" w:author="Author">
                  <w:rPr>
                    <w:rFonts w:eastAsia="SimSun"/>
                    <w:sz w:val="20"/>
                    <w:lang w:val="bg-BG"/>
                  </w:rPr>
                </w:rPrChange>
              </w:rPr>
            </w:pPr>
            <w:r w:rsidRPr="006D4620">
              <w:rPr>
                <w:rFonts w:eastAsia="SimSun"/>
                <w:szCs w:val="22"/>
                <w:lang w:val="bg-BG"/>
                <w:rPrChange w:id="567" w:author="Author">
                  <w:rPr>
                    <w:rFonts w:eastAsia="SimSun"/>
                    <w:sz w:val="20"/>
                    <w:lang w:val="bg-BG"/>
                  </w:rPr>
                </w:rPrChange>
              </w:rPr>
              <w:t>Глюкозурия</w:t>
            </w:r>
          </w:p>
          <w:p w14:paraId="49710760" w14:textId="77777777" w:rsidR="00A71254" w:rsidRPr="006D4620" w:rsidRDefault="00A71254" w:rsidP="00FB51F0">
            <w:pPr>
              <w:rPr>
                <w:rFonts w:eastAsia="SimSun"/>
                <w:szCs w:val="22"/>
                <w:lang w:val="bg-BG"/>
                <w:rPrChange w:id="568" w:author="Author">
                  <w:rPr>
                    <w:rFonts w:eastAsia="SimSun"/>
                    <w:sz w:val="20"/>
                    <w:lang w:val="bg-BG"/>
                  </w:rPr>
                </w:rPrChange>
              </w:rPr>
            </w:pPr>
            <w:r w:rsidRPr="006D4620">
              <w:rPr>
                <w:rFonts w:eastAsia="SimSun"/>
                <w:szCs w:val="22"/>
                <w:lang w:val="bg-BG"/>
                <w:rPrChange w:id="569" w:author="Author">
                  <w:rPr>
                    <w:rFonts w:eastAsia="SimSun"/>
                    <w:sz w:val="20"/>
                    <w:lang w:val="bg-BG"/>
                  </w:rPr>
                </w:rPrChange>
              </w:rPr>
              <w:t>Повишен апетит</w:t>
            </w:r>
          </w:p>
        </w:tc>
        <w:tc>
          <w:tcPr>
            <w:tcW w:w="2268" w:type="dxa"/>
            <w:gridSpan w:val="2"/>
          </w:tcPr>
          <w:p w14:paraId="1034D282" w14:textId="77777777" w:rsidR="00A71254" w:rsidRPr="006D4620" w:rsidRDefault="00A71254" w:rsidP="00FB51F0">
            <w:pPr>
              <w:rPr>
                <w:rFonts w:eastAsia="SimSun"/>
                <w:szCs w:val="22"/>
                <w:vertAlign w:val="superscript"/>
                <w:lang w:val="bg-BG"/>
                <w:rPrChange w:id="570" w:author="Author">
                  <w:rPr>
                    <w:rFonts w:eastAsia="SimSun"/>
                    <w:sz w:val="20"/>
                    <w:vertAlign w:val="superscript"/>
                    <w:lang w:val="bg-BG"/>
                  </w:rPr>
                </w:rPrChange>
              </w:rPr>
            </w:pPr>
            <w:r w:rsidRPr="006D4620">
              <w:rPr>
                <w:rFonts w:eastAsia="SimSun"/>
                <w:szCs w:val="22"/>
                <w:lang w:val="bg-BG"/>
                <w:rPrChange w:id="571" w:author="Author">
                  <w:rPr>
                    <w:rFonts w:eastAsia="SimSun"/>
                    <w:sz w:val="20"/>
                    <w:lang w:val="bg-BG"/>
                  </w:rPr>
                </w:rPrChange>
              </w:rPr>
              <w:t>Развитие или обостряне на диабет, понякога свързан с кетоацидоза или кома, включително фатални случаи (вж. точка 4.4)</w:t>
            </w:r>
            <w:r w:rsidRPr="006D4620">
              <w:rPr>
                <w:rFonts w:eastAsia="SimSun"/>
                <w:szCs w:val="22"/>
                <w:vertAlign w:val="superscript"/>
                <w:lang w:val="bg-BG"/>
                <w:rPrChange w:id="572" w:author="Author">
                  <w:rPr>
                    <w:rFonts w:eastAsia="SimSun"/>
                    <w:sz w:val="20"/>
                    <w:vertAlign w:val="superscript"/>
                    <w:lang w:val="bg-BG"/>
                  </w:rPr>
                </w:rPrChange>
              </w:rPr>
              <w:t>11</w:t>
            </w:r>
          </w:p>
        </w:tc>
        <w:tc>
          <w:tcPr>
            <w:tcW w:w="1985" w:type="dxa"/>
            <w:gridSpan w:val="2"/>
          </w:tcPr>
          <w:p w14:paraId="557C7687" w14:textId="77777777" w:rsidR="00A71254" w:rsidRPr="006D4620" w:rsidRDefault="00A71254" w:rsidP="00FB51F0">
            <w:pPr>
              <w:rPr>
                <w:rFonts w:eastAsia="SimSun"/>
                <w:szCs w:val="22"/>
                <w:vertAlign w:val="superscript"/>
                <w:lang w:val="bg-BG"/>
                <w:rPrChange w:id="573" w:author="Author">
                  <w:rPr>
                    <w:rFonts w:eastAsia="SimSun"/>
                    <w:sz w:val="20"/>
                    <w:vertAlign w:val="superscript"/>
                    <w:lang w:val="bg-BG"/>
                  </w:rPr>
                </w:rPrChange>
              </w:rPr>
            </w:pPr>
            <w:r w:rsidRPr="006D4620">
              <w:rPr>
                <w:rFonts w:eastAsia="SimSun"/>
                <w:szCs w:val="22"/>
                <w:lang w:val="bg-BG"/>
                <w:rPrChange w:id="574" w:author="Author">
                  <w:rPr>
                    <w:rFonts w:eastAsia="SimSun"/>
                    <w:sz w:val="20"/>
                    <w:lang w:val="bg-BG"/>
                  </w:rPr>
                </w:rPrChange>
              </w:rPr>
              <w:t>Хипотермия</w:t>
            </w:r>
            <w:r w:rsidRPr="006D4620">
              <w:rPr>
                <w:rFonts w:eastAsia="SimSun"/>
                <w:szCs w:val="22"/>
                <w:vertAlign w:val="superscript"/>
                <w:lang w:val="bg-BG"/>
                <w:rPrChange w:id="575" w:author="Author">
                  <w:rPr>
                    <w:rFonts w:eastAsia="SimSun"/>
                    <w:sz w:val="20"/>
                    <w:vertAlign w:val="superscript"/>
                    <w:lang w:val="bg-BG"/>
                  </w:rPr>
                </w:rPrChange>
              </w:rPr>
              <w:t>12</w:t>
            </w:r>
          </w:p>
        </w:tc>
        <w:tc>
          <w:tcPr>
            <w:tcW w:w="1842" w:type="dxa"/>
          </w:tcPr>
          <w:p w14:paraId="22DC06D1" w14:textId="77777777" w:rsidR="00A71254" w:rsidRPr="006D4620" w:rsidRDefault="00A71254" w:rsidP="00FB51F0">
            <w:pPr>
              <w:rPr>
                <w:rFonts w:eastAsia="SimSun"/>
                <w:szCs w:val="22"/>
                <w:lang w:val="bg-BG"/>
                <w:rPrChange w:id="576" w:author="Author">
                  <w:rPr>
                    <w:rFonts w:eastAsia="SimSun"/>
                    <w:sz w:val="20"/>
                    <w:lang w:val="bg-BG"/>
                  </w:rPr>
                </w:rPrChange>
              </w:rPr>
            </w:pPr>
          </w:p>
        </w:tc>
      </w:tr>
      <w:tr w:rsidR="00A71254" w:rsidRPr="006D4620" w14:paraId="0FCAE007" w14:textId="77777777" w:rsidTr="00FB51F0">
        <w:tc>
          <w:tcPr>
            <w:tcW w:w="9180" w:type="dxa"/>
            <w:gridSpan w:val="7"/>
          </w:tcPr>
          <w:p w14:paraId="4C9F213C" w14:textId="77777777" w:rsidR="00A71254" w:rsidRPr="006D4620" w:rsidRDefault="00A71254" w:rsidP="00FB51F0">
            <w:pPr>
              <w:keepNext/>
              <w:rPr>
                <w:rFonts w:eastAsia="SimSun"/>
                <w:szCs w:val="22"/>
                <w:lang w:val="bg-BG"/>
              </w:rPr>
            </w:pPr>
            <w:r w:rsidRPr="006D4620">
              <w:rPr>
                <w:rFonts w:eastAsia="SimSun"/>
                <w:b/>
                <w:iCs/>
                <w:szCs w:val="22"/>
                <w:lang w:val="bg-BG"/>
              </w:rPr>
              <w:t>Нарушения на нервната система</w:t>
            </w:r>
          </w:p>
        </w:tc>
      </w:tr>
      <w:tr w:rsidR="00A71254" w:rsidRPr="006D4620" w14:paraId="47C9C158" w14:textId="77777777" w:rsidTr="00FB51F0">
        <w:tc>
          <w:tcPr>
            <w:tcW w:w="1384" w:type="dxa"/>
          </w:tcPr>
          <w:p w14:paraId="75012F3A" w14:textId="77777777" w:rsidR="00A71254" w:rsidRPr="006D4620" w:rsidRDefault="00A71254" w:rsidP="00FB51F0">
            <w:pPr>
              <w:rPr>
                <w:rFonts w:eastAsia="SimSun"/>
                <w:szCs w:val="22"/>
                <w:lang w:val="bg-BG"/>
                <w:rPrChange w:id="577" w:author="Author">
                  <w:rPr>
                    <w:rFonts w:eastAsia="SimSun"/>
                    <w:sz w:val="20"/>
                    <w:lang w:val="bg-BG"/>
                  </w:rPr>
                </w:rPrChange>
              </w:rPr>
            </w:pPr>
            <w:r w:rsidRPr="006D4620">
              <w:rPr>
                <w:rFonts w:eastAsia="SimSun"/>
                <w:iCs/>
                <w:szCs w:val="22"/>
                <w:lang w:val="bg-BG"/>
                <w:rPrChange w:id="578" w:author="Author">
                  <w:rPr>
                    <w:rFonts w:eastAsia="SimSun"/>
                    <w:iCs/>
                    <w:sz w:val="20"/>
                    <w:lang w:val="bg-BG"/>
                  </w:rPr>
                </w:rPrChange>
              </w:rPr>
              <w:t>Сомнолентност</w:t>
            </w:r>
          </w:p>
        </w:tc>
        <w:tc>
          <w:tcPr>
            <w:tcW w:w="1701" w:type="dxa"/>
          </w:tcPr>
          <w:p w14:paraId="497DB73C" w14:textId="77777777" w:rsidR="00A71254" w:rsidRPr="006D4620" w:rsidRDefault="00A71254" w:rsidP="00FB51F0">
            <w:pPr>
              <w:rPr>
                <w:rFonts w:eastAsia="SimSun"/>
                <w:szCs w:val="22"/>
                <w:lang w:val="bg-BG"/>
                <w:rPrChange w:id="579" w:author="Author">
                  <w:rPr>
                    <w:rFonts w:eastAsia="SimSun"/>
                    <w:sz w:val="20"/>
                    <w:lang w:val="bg-BG"/>
                  </w:rPr>
                </w:rPrChange>
              </w:rPr>
            </w:pPr>
            <w:r w:rsidRPr="006D4620">
              <w:rPr>
                <w:rFonts w:eastAsia="SimSun"/>
                <w:szCs w:val="22"/>
                <w:lang w:val="bg-BG"/>
                <w:rPrChange w:id="580" w:author="Author">
                  <w:rPr>
                    <w:rFonts w:eastAsia="SimSun"/>
                    <w:sz w:val="20"/>
                    <w:lang w:val="bg-BG"/>
                  </w:rPr>
                </w:rPrChange>
              </w:rPr>
              <w:t>Замаяност</w:t>
            </w:r>
          </w:p>
          <w:p w14:paraId="76EB59AD" w14:textId="77777777" w:rsidR="00A71254" w:rsidRPr="006D4620" w:rsidRDefault="00A71254" w:rsidP="00FB51F0">
            <w:pPr>
              <w:rPr>
                <w:rFonts w:eastAsia="SimSun"/>
                <w:szCs w:val="22"/>
                <w:lang w:val="bg-BG"/>
                <w:rPrChange w:id="581" w:author="Author">
                  <w:rPr>
                    <w:rFonts w:eastAsia="SimSun"/>
                    <w:sz w:val="20"/>
                    <w:lang w:val="bg-BG"/>
                  </w:rPr>
                </w:rPrChange>
              </w:rPr>
            </w:pPr>
            <w:r w:rsidRPr="006D4620">
              <w:rPr>
                <w:rFonts w:eastAsia="SimSun"/>
                <w:szCs w:val="22"/>
                <w:lang w:val="bg-BG"/>
                <w:rPrChange w:id="582" w:author="Author">
                  <w:rPr>
                    <w:rFonts w:eastAsia="SimSun"/>
                    <w:sz w:val="20"/>
                    <w:lang w:val="bg-BG"/>
                  </w:rPr>
                </w:rPrChange>
              </w:rPr>
              <w:t>Акатизия</w:t>
            </w:r>
            <w:r w:rsidRPr="006D4620">
              <w:rPr>
                <w:rFonts w:eastAsia="SimSun"/>
                <w:szCs w:val="22"/>
                <w:vertAlign w:val="superscript"/>
                <w:lang w:val="bg-BG"/>
                <w:rPrChange w:id="583" w:author="Author">
                  <w:rPr>
                    <w:rFonts w:eastAsia="SimSun"/>
                    <w:sz w:val="20"/>
                    <w:vertAlign w:val="superscript"/>
                    <w:lang w:val="bg-BG"/>
                  </w:rPr>
                </w:rPrChange>
              </w:rPr>
              <w:t>6</w:t>
            </w:r>
          </w:p>
          <w:p w14:paraId="3DDC3CBB" w14:textId="77777777" w:rsidR="00A71254" w:rsidRPr="006D4620" w:rsidRDefault="00A71254" w:rsidP="00FB51F0">
            <w:pPr>
              <w:rPr>
                <w:rFonts w:eastAsia="SimSun"/>
                <w:szCs w:val="22"/>
                <w:lang w:val="bg-BG"/>
                <w:rPrChange w:id="584" w:author="Author">
                  <w:rPr>
                    <w:rFonts w:eastAsia="SimSun"/>
                    <w:sz w:val="20"/>
                    <w:lang w:val="bg-BG"/>
                  </w:rPr>
                </w:rPrChange>
              </w:rPr>
            </w:pPr>
            <w:r w:rsidRPr="006D4620">
              <w:rPr>
                <w:rFonts w:eastAsia="SimSun"/>
                <w:szCs w:val="22"/>
                <w:lang w:val="bg-BG"/>
                <w:rPrChange w:id="585" w:author="Author">
                  <w:rPr>
                    <w:rFonts w:eastAsia="SimSun"/>
                    <w:sz w:val="20"/>
                    <w:lang w:val="bg-BG"/>
                  </w:rPr>
                </w:rPrChange>
              </w:rPr>
              <w:t>Паркинсонизъм</w:t>
            </w:r>
            <w:r w:rsidRPr="006D4620">
              <w:rPr>
                <w:rFonts w:eastAsia="SimSun"/>
                <w:szCs w:val="22"/>
                <w:vertAlign w:val="superscript"/>
                <w:lang w:val="bg-BG"/>
                <w:rPrChange w:id="586" w:author="Author">
                  <w:rPr>
                    <w:rFonts w:eastAsia="SimSun"/>
                    <w:sz w:val="20"/>
                    <w:vertAlign w:val="superscript"/>
                    <w:lang w:val="bg-BG"/>
                  </w:rPr>
                </w:rPrChange>
              </w:rPr>
              <w:t xml:space="preserve">6 </w:t>
            </w:r>
            <w:r w:rsidRPr="006D4620">
              <w:rPr>
                <w:rFonts w:eastAsia="SimSun"/>
                <w:szCs w:val="22"/>
                <w:lang w:val="bg-BG"/>
                <w:rPrChange w:id="587" w:author="Author">
                  <w:rPr>
                    <w:rFonts w:eastAsia="SimSun"/>
                    <w:sz w:val="20"/>
                    <w:lang w:val="bg-BG"/>
                  </w:rPr>
                </w:rPrChange>
              </w:rPr>
              <w:t>Дискинезия</w:t>
            </w:r>
            <w:r w:rsidRPr="006D4620">
              <w:rPr>
                <w:rFonts w:eastAsia="SimSun"/>
                <w:szCs w:val="22"/>
                <w:vertAlign w:val="superscript"/>
                <w:lang w:val="bg-BG"/>
                <w:rPrChange w:id="588" w:author="Author">
                  <w:rPr>
                    <w:rFonts w:eastAsia="SimSun"/>
                    <w:sz w:val="20"/>
                    <w:vertAlign w:val="superscript"/>
                    <w:lang w:val="bg-BG"/>
                  </w:rPr>
                </w:rPrChange>
              </w:rPr>
              <w:t>6</w:t>
            </w:r>
          </w:p>
        </w:tc>
        <w:tc>
          <w:tcPr>
            <w:tcW w:w="2268" w:type="dxa"/>
            <w:gridSpan w:val="2"/>
          </w:tcPr>
          <w:p w14:paraId="4512A794" w14:textId="77777777" w:rsidR="00A71254" w:rsidRPr="006D4620" w:rsidRDefault="00A71254" w:rsidP="00FB51F0">
            <w:pPr>
              <w:rPr>
                <w:rFonts w:eastAsia="SimSun"/>
                <w:szCs w:val="22"/>
                <w:vertAlign w:val="superscript"/>
                <w:lang w:val="bg-BG"/>
                <w:rPrChange w:id="589" w:author="Author">
                  <w:rPr>
                    <w:rFonts w:eastAsia="SimSun"/>
                    <w:sz w:val="20"/>
                    <w:vertAlign w:val="superscript"/>
                    <w:lang w:val="bg-BG"/>
                  </w:rPr>
                </w:rPrChange>
              </w:rPr>
            </w:pPr>
            <w:r w:rsidRPr="006D4620">
              <w:rPr>
                <w:rFonts w:eastAsia="SimSun"/>
                <w:szCs w:val="22"/>
                <w:lang w:val="bg-BG"/>
                <w:rPrChange w:id="590" w:author="Author">
                  <w:rPr>
                    <w:rFonts w:eastAsia="SimSun"/>
                    <w:sz w:val="20"/>
                    <w:lang w:val="bg-BG"/>
                  </w:rPr>
                </w:rPrChange>
              </w:rPr>
              <w:t>Гърчове, когато в повечето случаи е докладвана анамнеза за гърчове или рискови фактори за гърчове</w:t>
            </w:r>
            <w:r w:rsidRPr="006D4620">
              <w:rPr>
                <w:rFonts w:eastAsia="SimSun"/>
                <w:szCs w:val="22"/>
                <w:vertAlign w:val="superscript"/>
                <w:lang w:val="bg-BG"/>
                <w:rPrChange w:id="591" w:author="Author">
                  <w:rPr>
                    <w:rFonts w:eastAsia="SimSun"/>
                    <w:sz w:val="20"/>
                    <w:vertAlign w:val="superscript"/>
                    <w:lang w:val="bg-BG"/>
                  </w:rPr>
                </w:rPrChange>
              </w:rPr>
              <w:t>11</w:t>
            </w:r>
            <w:r w:rsidRPr="006D4620">
              <w:rPr>
                <w:rFonts w:eastAsia="SimSun"/>
                <w:szCs w:val="22"/>
                <w:lang w:val="bg-BG"/>
                <w:rPrChange w:id="592" w:author="Author">
                  <w:rPr>
                    <w:rFonts w:eastAsia="SimSun"/>
                    <w:sz w:val="20"/>
                    <w:lang w:val="bg-BG"/>
                  </w:rPr>
                </w:rPrChange>
              </w:rPr>
              <w:t>Дистония (включително окулогирация)</w:t>
            </w:r>
            <w:r w:rsidRPr="006D4620">
              <w:rPr>
                <w:rFonts w:eastAsia="SimSun"/>
                <w:szCs w:val="22"/>
                <w:vertAlign w:val="superscript"/>
                <w:lang w:val="bg-BG"/>
                <w:rPrChange w:id="593" w:author="Author">
                  <w:rPr>
                    <w:rFonts w:eastAsia="SimSun"/>
                    <w:sz w:val="20"/>
                    <w:vertAlign w:val="superscript"/>
                    <w:lang w:val="bg-BG"/>
                  </w:rPr>
                </w:rPrChange>
              </w:rPr>
              <w:t>11</w:t>
            </w:r>
          </w:p>
          <w:p w14:paraId="77B3A3D7" w14:textId="77777777" w:rsidR="00A71254" w:rsidRPr="006D4620" w:rsidRDefault="00A71254" w:rsidP="00FB51F0">
            <w:pPr>
              <w:rPr>
                <w:rFonts w:eastAsia="SimSun"/>
                <w:szCs w:val="22"/>
                <w:lang w:val="bg-BG"/>
                <w:rPrChange w:id="594" w:author="Author">
                  <w:rPr>
                    <w:rFonts w:eastAsia="SimSun"/>
                    <w:sz w:val="20"/>
                    <w:lang w:val="bg-BG"/>
                  </w:rPr>
                </w:rPrChange>
              </w:rPr>
            </w:pPr>
            <w:r w:rsidRPr="006D4620">
              <w:rPr>
                <w:rFonts w:eastAsia="SimSun"/>
                <w:szCs w:val="22"/>
                <w:lang w:val="bg-BG"/>
                <w:rPrChange w:id="595" w:author="Author">
                  <w:rPr>
                    <w:rFonts w:eastAsia="SimSun"/>
                    <w:sz w:val="20"/>
                    <w:lang w:val="bg-BG"/>
                  </w:rPr>
                </w:rPrChange>
              </w:rPr>
              <w:t>Тардивна дискинезия</w:t>
            </w:r>
            <w:r w:rsidRPr="006D4620">
              <w:rPr>
                <w:rFonts w:eastAsia="SimSun"/>
                <w:szCs w:val="22"/>
                <w:vertAlign w:val="superscript"/>
                <w:lang w:val="bg-BG"/>
                <w:rPrChange w:id="596" w:author="Author">
                  <w:rPr>
                    <w:rFonts w:eastAsia="SimSun"/>
                    <w:sz w:val="20"/>
                    <w:vertAlign w:val="superscript"/>
                    <w:lang w:val="bg-BG"/>
                  </w:rPr>
                </w:rPrChange>
              </w:rPr>
              <w:t>11</w:t>
            </w:r>
            <w:r w:rsidRPr="006D4620">
              <w:rPr>
                <w:rFonts w:eastAsia="SimSun"/>
                <w:szCs w:val="22"/>
                <w:lang w:val="bg-BG"/>
                <w:rPrChange w:id="597" w:author="Author">
                  <w:rPr>
                    <w:rFonts w:eastAsia="SimSun"/>
                    <w:sz w:val="20"/>
                    <w:lang w:val="bg-BG"/>
                  </w:rPr>
                </w:rPrChange>
              </w:rPr>
              <w:t>Амнезия</w:t>
            </w:r>
            <w:r w:rsidRPr="006D4620">
              <w:rPr>
                <w:rFonts w:eastAsia="SimSun"/>
                <w:szCs w:val="22"/>
                <w:vertAlign w:val="superscript"/>
                <w:lang w:val="bg-BG"/>
                <w:rPrChange w:id="598" w:author="Author">
                  <w:rPr>
                    <w:rFonts w:eastAsia="SimSun"/>
                    <w:sz w:val="20"/>
                    <w:vertAlign w:val="superscript"/>
                    <w:lang w:val="bg-BG"/>
                  </w:rPr>
                </w:rPrChange>
              </w:rPr>
              <w:t>9</w:t>
            </w:r>
          </w:p>
          <w:p w14:paraId="41A16F75" w14:textId="77777777" w:rsidR="00A71254" w:rsidRPr="006D4620" w:rsidRDefault="00A71254" w:rsidP="00FB51F0">
            <w:pPr>
              <w:rPr>
                <w:rFonts w:eastAsia="SimSun"/>
                <w:szCs w:val="22"/>
                <w:lang w:val="bg-BG"/>
                <w:rPrChange w:id="599" w:author="Author">
                  <w:rPr>
                    <w:rFonts w:eastAsia="SimSun"/>
                    <w:sz w:val="20"/>
                    <w:lang w:val="bg-BG"/>
                  </w:rPr>
                </w:rPrChange>
              </w:rPr>
            </w:pPr>
            <w:r w:rsidRPr="006D4620">
              <w:rPr>
                <w:rFonts w:eastAsia="SimSun"/>
                <w:szCs w:val="22"/>
                <w:lang w:val="bg-BG"/>
                <w:rPrChange w:id="600" w:author="Author">
                  <w:rPr>
                    <w:rFonts w:eastAsia="SimSun"/>
                    <w:sz w:val="20"/>
                    <w:lang w:val="bg-BG"/>
                  </w:rPr>
                </w:rPrChange>
              </w:rPr>
              <w:t>Дизартрия</w:t>
            </w:r>
          </w:p>
          <w:p w14:paraId="693DBB2F" w14:textId="77777777" w:rsidR="005A0406" w:rsidRPr="006D4620" w:rsidRDefault="00A71254" w:rsidP="00FB51F0">
            <w:pPr>
              <w:rPr>
                <w:rFonts w:eastAsia="SimSun"/>
                <w:szCs w:val="22"/>
                <w:vertAlign w:val="superscript"/>
                <w:lang w:val="bg-BG"/>
                <w:rPrChange w:id="601" w:author="Author">
                  <w:rPr>
                    <w:rFonts w:eastAsia="SimSun"/>
                    <w:sz w:val="20"/>
                    <w:vertAlign w:val="superscript"/>
                    <w:lang w:val="bg-BG"/>
                  </w:rPr>
                </w:rPrChange>
              </w:rPr>
            </w:pPr>
            <w:r w:rsidRPr="006D4620">
              <w:rPr>
                <w:rFonts w:eastAsia="SimSun"/>
                <w:szCs w:val="22"/>
                <w:lang w:val="bg-BG"/>
                <w:rPrChange w:id="602" w:author="Author">
                  <w:rPr>
                    <w:rFonts w:eastAsia="SimSun"/>
                    <w:sz w:val="20"/>
                    <w:lang w:val="bg-BG"/>
                  </w:rPr>
                </w:rPrChange>
              </w:rPr>
              <w:t>Заекване</w:t>
            </w:r>
            <w:r w:rsidRPr="006D4620">
              <w:rPr>
                <w:rFonts w:eastAsia="SimSun"/>
                <w:szCs w:val="22"/>
                <w:vertAlign w:val="superscript"/>
                <w:lang w:val="bg-BG"/>
                <w:rPrChange w:id="603" w:author="Author">
                  <w:rPr>
                    <w:rFonts w:eastAsia="SimSun"/>
                    <w:sz w:val="20"/>
                    <w:vertAlign w:val="superscript"/>
                    <w:lang w:val="bg-BG"/>
                  </w:rPr>
                </w:rPrChange>
              </w:rPr>
              <w:t>11</w:t>
            </w:r>
          </w:p>
          <w:p w14:paraId="0042F88F" w14:textId="77777777" w:rsidR="00A71254" w:rsidRPr="006D4620" w:rsidRDefault="00A71254" w:rsidP="00FB51F0">
            <w:pPr>
              <w:rPr>
                <w:rFonts w:eastAsia="SimSun"/>
                <w:szCs w:val="22"/>
                <w:vertAlign w:val="superscript"/>
                <w:lang w:val="bg-BG"/>
                <w:rPrChange w:id="604" w:author="Author">
                  <w:rPr>
                    <w:rFonts w:eastAsia="SimSun"/>
                    <w:sz w:val="20"/>
                    <w:vertAlign w:val="superscript"/>
                    <w:lang w:val="bg-BG"/>
                  </w:rPr>
                </w:rPrChange>
              </w:rPr>
            </w:pPr>
            <w:r w:rsidRPr="006D4620">
              <w:rPr>
                <w:rFonts w:eastAsia="SimSun"/>
                <w:szCs w:val="22"/>
                <w:lang w:val="bg-BG"/>
                <w:rPrChange w:id="605" w:author="Author">
                  <w:rPr>
                    <w:rFonts w:eastAsia="SimSun"/>
                    <w:sz w:val="20"/>
                    <w:lang w:val="bg-BG"/>
                  </w:rPr>
                </w:rPrChange>
              </w:rPr>
              <w:t>Синдром на неспокойните крака</w:t>
            </w:r>
            <w:r w:rsidR="005A0406" w:rsidRPr="006D4620">
              <w:rPr>
                <w:rFonts w:eastAsia="SimSun"/>
                <w:szCs w:val="22"/>
                <w:vertAlign w:val="superscript"/>
                <w:lang w:val="bg-BG"/>
                <w:rPrChange w:id="606" w:author="Author">
                  <w:rPr>
                    <w:rFonts w:eastAsia="SimSun"/>
                    <w:sz w:val="20"/>
                    <w:vertAlign w:val="superscript"/>
                    <w:lang w:val="bg-BG"/>
                  </w:rPr>
                </w:rPrChange>
              </w:rPr>
              <w:t>11</w:t>
            </w:r>
          </w:p>
        </w:tc>
        <w:tc>
          <w:tcPr>
            <w:tcW w:w="1985" w:type="dxa"/>
            <w:gridSpan w:val="2"/>
          </w:tcPr>
          <w:p w14:paraId="24462A71" w14:textId="77777777" w:rsidR="00A71254" w:rsidRPr="006D4620" w:rsidRDefault="00A71254" w:rsidP="00FB51F0">
            <w:pPr>
              <w:rPr>
                <w:rFonts w:eastAsia="SimSun"/>
                <w:szCs w:val="22"/>
                <w:vertAlign w:val="superscript"/>
                <w:lang w:val="bg-BG"/>
                <w:rPrChange w:id="607" w:author="Author">
                  <w:rPr>
                    <w:rFonts w:eastAsia="SimSun"/>
                    <w:sz w:val="20"/>
                    <w:vertAlign w:val="superscript"/>
                    <w:lang w:val="bg-BG"/>
                  </w:rPr>
                </w:rPrChange>
              </w:rPr>
            </w:pPr>
            <w:r w:rsidRPr="006D4620">
              <w:rPr>
                <w:rFonts w:eastAsia="SimSun"/>
                <w:szCs w:val="22"/>
                <w:lang w:val="bg-BG"/>
                <w:rPrChange w:id="608" w:author="Author">
                  <w:rPr>
                    <w:rFonts w:eastAsia="SimSun"/>
                    <w:sz w:val="20"/>
                    <w:lang w:val="bg-BG"/>
                  </w:rPr>
                </w:rPrChange>
              </w:rPr>
              <w:t>Невролептичен малигнен синдром (вж. точка 4.4)</w:t>
            </w:r>
            <w:r w:rsidRPr="006D4620">
              <w:rPr>
                <w:rFonts w:eastAsia="SimSun"/>
                <w:szCs w:val="22"/>
                <w:vertAlign w:val="superscript"/>
                <w:lang w:val="bg-BG"/>
                <w:rPrChange w:id="609" w:author="Author">
                  <w:rPr>
                    <w:rFonts w:eastAsia="SimSun"/>
                    <w:sz w:val="20"/>
                    <w:vertAlign w:val="superscript"/>
                    <w:lang w:val="bg-BG"/>
                  </w:rPr>
                </w:rPrChange>
              </w:rPr>
              <w:t>12</w:t>
            </w:r>
          </w:p>
          <w:p w14:paraId="32D6F623" w14:textId="77777777" w:rsidR="00A71254" w:rsidRPr="006D4620" w:rsidRDefault="00A71254" w:rsidP="00FB51F0">
            <w:pPr>
              <w:rPr>
                <w:rFonts w:eastAsia="SimSun"/>
                <w:szCs w:val="22"/>
                <w:lang w:val="bg-BG"/>
                <w:rPrChange w:id="610" w:author="Author">
                  <w:rPr>
                    <w:rFonts w:eastAsia="SimSun"/>
                    <w:sz w:val="20"/>
                    <w:lang w:val="bg-BG"/>
                  </w:rPr>
                </w:rPrChange>
              </w:rPr>
            </w:pPr>
            <w:r w:rsidRPr="006D4620">
              <w:rPr>
                <w:rFonts w:eastAsia="SimSun"/>
                <w:szCs w:val="22"/>
                <w:lang w:val="bg-BG"/>
                <w:rPrChange w:id="611" w:author="Author">
                  <w:rPr>
                    <w:rFonts w:eastAsia="SimSun"/>
                    <w:sz w:val="20"/>
                    <w:lang w:val="bg-BG"/>
                  </w:rPr>
                </w:rPrChange>
              </w:rPr>
              <w:t>Симптоми на прекъсване</w:t>
            </w:r>
            <w:r w:rsidRPr="006D4620">
              <w:rPr>
                <w:rFonts w:eastAsia="SimSun"/>
                <w:szCs w:val="22"/>
                <w:vertAlign w:val="superscript"/>
                <w:lang w:val="bg-BG"/>
                <w:rPrChange w:id="612" w:author="Author">
                  <w:rPr>
                    <w:rFonts w:eastAsia="SimSun"/>
                    <w:sz w:val="20"/>
                    <w:vertAlign w:val="superscript"/>
                    <w:lang w:val="bg-BG"/>
                  </w:rPr>
                </w:rPrChange>
              </w:rPr>
              <w:t>7,12</w:t>
            </w:r>
          </w:p>
        </w:tc>
        <w:tc>
          <w:tcPr>
            <w:tcW w:w="1842" w:type="dxa"/>
          </w:tcPr>
          <w:p w14:paraId="7BAD70B5" w14:textId="77777777" w:rsidR="00A71254" w:rsidRPr="006D4620" w:rsidRDefault="00A71254" w:rsidP="00FB51F0">
            <w:pPr>
              <w:rPr>
                <w:rFonts w:eastAsia="SimSun"/>
                <w:szCs w:val="22"/>
                <w:lang w:val="bg-BG"/>
                <w:rPrChange w:id="613" w:author="Author">
                  <w:rPr>
                    <w:rFonts w:eastAsia="SimSun"/>
                    <w:sz w:val="20"/>
                    <w:lang w:val="bg-BG"/>
                  </w:rPr>
                </w:rPrChange>
              </w:rPr>
            </w:pPr>
          </w:p>
        </w:tc>
      </w:tr>
      <w:tr w:rsidR="00A71254" w:rsidRPr="006D4620" w14:paraId="22F90C8F" w14:textId="77777777" w:rsidTr="00FB51F0">
        <w:tc>
          <w:tcPr>
            <w:tcW w:w="9180" w:type="dxa"/>
            <w:gridSpan w:val="7"/>
          </w:tcPr>
          <w:p w14:paraId="220B34E5" w14:textId="77777777" w:rsidR="00A71254" w:rsidRPr="006D4620" w:rsidRDefault="00A71254" w:rsidP="00FB51F0">
            <w:pPr>
              <w:keepNext/>
              <w:rPr>
                <w:rFonts w:eastAsia="SimSun"/>
                <w:b/>
                <w:szCs w:val="22"/>
                <w:lang w:val="bg-BG"/>
              </w:rPr>
            </w:pPr>
            <w:r w:rsidRPr="006D4620">
              <w:rPr>
                <w:rFonts w:eastAsia="SimSun"/>
                <w:b/>
                <w:iCs/>
                <w:szCs w:val="22"/>
                <w:lang w:val="bg-BG"/>
              </w:rPr>
              <w:t xml:space="preserve">Сърдечни нарушения </w:t>
            </w:r>
          </w:p>
        </w:tc>
      </w:tr>
      <w:tr w:rsidR="00A71254" w:rsidRPr="00C404F9" w14:paraId="0F896A62" w14:textId="77777777" w:rsidTr="00FB51F0">
        <w:tc>
          <w:tcPr>
            <w:tcW w:w="1384" w:type="dxa"/>
          </w:tcPr>
          <w:p w14:paraId="47639BD9" w14:textId="77777777" w:rsidR="00A71254" w:rsidRPr="006D4620" w:rsidRDefault="00A71254" w:rsidP="00FB51F0">
            <w:pPr>
              <w:rPr>
                <w:rFonts w:eastAsia="SimSun"/>
                <w:szCs w:val="22"/>
                <w:lang w:val="bg-BG"/>
                <w:rPrChange w:id="614" w:author="Author">
                  <w:rPr>
                    <w:rFonts w:eastAsia="SimSun"/>
                    <w:sz w:val="20"/>
                    <w:lang w:val="bg-BG"/>
                  </w:rPr>
                </w:rPrChange>
              </w:rPr>
            </w:pPr>
          </w:p>
        </w:tc>
        <w:tc>
          <w:tcPr>
            <w:tcW w:w="1843" w:type="dxa"/>
            <w:gridSpan w:val="2"/>
          </w:tcPr>
          <w:p w14:paraId="535E9BC3" w14:textId="77777777" w:rsidR="00A71254" w:rsidRPr="006D4620" w:rsidRDefault="00A71254" w:rsidP="00FB51F0">
            <w:pPr>
              <w:rPr>
                <w:rFonts w:eastAsia="SimSun"/>
                <w:szCs w:val="22"/>
                <w:lang w:val="bg-BG"/>
                <w:rPrChange w:id="615" w:author="Author">
                  <w:rPr>
                    <w:rFonts w:eastAsia="SimSun"/>
                    <w:sz w:val="20"/>
                    <w:lang w:val="bg-BG"/>
                  </w:rPr>
                </w:rPrChange>
              </w:rPr>
            </w:pPr>
          </w:p>
        </w:tc>
        <w:tc>
          <w:tcPr>
            <w:tcW w:w="2410" w:type="dxa"/>
            <w:gridSpan w:val="2"/>
          </w:tcPr>
          <w:p w14:paraId="6F8A7010" w14:textId="77777777" w:rsidR="00A71254" w:rsidRPr="006D4620" w:rsidRDefault="00A71254" w:rsidP="00FB51F0">
            <w:pPr>
              <w:rPr>
                <w:rFonts w:eastAsia="SimSun"/>
                <w:szCs w:val="22"/>
                <w:lang w:val="bg-BG"/>
                <w:rPrChange w:id="616" w:author="Author">
                  <w:rPr>
                    <w:rFonts w:eastAsia="SimSun"/>
                    <w:sz w:val="20"/>
                    <w:lang w:val="bg-BG"/>
                  </w:rPr>
                </w:rPrChange>
              </w:rPr>
            </w:pPr>
            <w:r w:rsidRPr="006D4620">
              <w:rPr>
                <w:rFonts w:eastAsia="SimSun"/>
                <w:szCs w:val="22"/>
                <w:lang w:val="bg-BG"/>
                <w:rPrChange w:id="617" w:author="Author">
                  <w:rPr>
                    <w:rFonts w:eastAsia="SimSun"/>
                    <w:sz w:val="20"/>
                    <w:lang w:val="bg-BG"/>
                  </w:rPr>
                </w:rPrChange>
              </w:rPr>
              <w:t>Брадикардия</w:t>
            </w:r>
          </w:p>
          <w:p w14:paraId="2CFA090E" w14:textId="77777777" w:rsidR="00A71254" w:rsidRPr="006D4620" w:rsidRDefault="00A71254" w:rsidP="00FB51F0">
            <w:pPr>
              <w:rPr>
                <w:rFonts w:eastAsia="SimSun"/>
                <w:szCs w:val="22"/>
                <w:lang w:val="bg-BG"/>
                <w:rPrChange w:id="618" w:author="Author">
                  <w:rPr>
                    <w:rFonts w:eastAsia="SimSun"/>
                    <w:sz w:val="20"/>
                    <w:lang w:val="bg-BG"/>
                  </w:rPr>
                </w:rPrChange>
              </w:rPr>
            </w:pPr>
            <w:r w:rsidRPr="006D4620">
              <w:rPr>
                <w:rFonts w:eastAsia="SimSun"/>
                <w:szCs w:val="22"/>
                <w:lang w:val="bg-BG"/>
                <w:rPrChange w:id="619" w:author="Author">
                  <w:rPr>
                    <w:rFonts w:eastAsia="SimSun"/>
                    <w:sz w:val="20"/>
                    <w:lang w:val="bg-BG"/>
                  </w:rPr>
                </w:rPrChange>
              </w:rPr>
              <w:t>Удължаване на QT</w:t>
            </w:r>
            <w:r w:rsidRPr="006D4620">
              <w:rPr>
                <w:rFonts w:eastAsia="SimSun"/>
                <w:szCs w:val="22"/>
                <w:vertAlign w:val="subscript"/>
                <w:lang w:val="bg-BG"/>
                <w:rPrChange w:id="620" w:author="Author">
                  <w:rPr>
                    <w:rFonts w:eastAsia="SimSun"/>
                    <w:sz w:val="20"/>
                    <w:vertAlign w:val="subscript"/>
                    <w:lang w:val="bg-BG"/>
                  </w:rPr>
                </w:rPrChange>
              </w:rPr>
              <w:t>c</w:t>
            </w:r>
            <w:r w:rsidRPr="006D4620">
              <w:rPr>
                <w:rFonts w:eastAsia="SimSun"/>
                <w:szCs w:val="22"/>
                <w:lang w:val="bg-BG"/>
                <w:rPrChange w:id="621" w:author="Author">
                  <w:rPr>
                    <w:rFonts w:eastAsia="SimSun"/>
                    <w:sz w:val="20"/>
                    <w:lang w:val="bg-BG"/>
                  </w:rPr>
                </w:rPrChange>
              </w:rPr>
              <w:t xml:space="preserve"> интервала</w:t>
            </w:r>
            <w:r w:rsidRPr="006D4620">
              <w:rPr>
                <w:rFonts w:eastAsia="SimSun"/>
                <w:i/>
                <w:szCs w:val="22"/>
                <w:vertAlign w:val="subscript"/>
                <w:lang w:val="bg-BG"/>
                <w:rPrChange w:id="622" w:author="Author">
                  <w:rPr>
                    <w:rFonts w:eastAsia="SimSun"/>
                    <w:i/>
                    <w:sz w:val="20"/>
                    <w:vertAlign w:val="subscript"/>
                    <w:lang w:val="bg-BG"/>
                  </w:rPr>
                </w:rPrChange>
              </w:rPr>
              <w:t xml:space="preserve"> </w:t>
            </w:r>
            <w:r w:rsidRPr="006D4620">
              <w:rPr>
                <w:rFonts w:eastAsia="SimSun"/>
                <w:szCs w:val="22"/>
                <w:lang w:val="bg-BG"/>
                <w:rPrChange w:id="623" w:author="Author">
                  <w:rPr>
                    <w:rFonts w:eastAsia="SimSun"/>
                    <w:sz w:val="20"/>
                    <w:lang w:val="bg-BG"/>
                  </w:rPr>
                </w:rPrChange>
              </w:rPr>
              <w:t>(вж. точка 4.4)</w:t>
            </w:r>
          </w:p>
        </w:tc>
        <w:tc>
          <w:tcPr>
            <w:tcW w:w="1701" w:type="dxa"/>
          </w:tcPr>
          <w:p w14:paraId="0F3A1FA7" w14:textId="77777777" w:rsidR="00A71254" w:rsidRPr="006D4620" w:rsidRDefault="00A71254" w:rsidP="00FB51F0">
            <w:pPr>
              <w:rPr>
                <w:rFonts w:eastAsia="SimSun"/>
                <w:szCs w:val="22"/>
                <w:vertAlign w:val="superscript"/>
                <w:lang w:val="bg-BG"/>
                <w:rPrChange w:id="624" w:author="Author">
                  <w:rPr>
                    <w:rFonts w:eastAsia="SimSun"/>
                    <w:sz w:val="20"/>
                    <w:vertAlign w:val="superscript"/>
                    <w:lang w:val="bg-BG"/>
                  </w:rPr>
                </w:rPrChange>
              </w:rPr>
            </w:pPr>
            <w:r w:rsidRPr="006D4620">
              <w:rPr>
                <w:rFonts w:eastAsia="SimSun"/>
                <w:szCs w:val="22"/>
                <w:lang w:val="bg-BG"/>
                <w:rPrChange w:id="625" w:author="Author">
                  <w:rPr>
                    <w:rFonts w:eastAsia="SimSun"/>
                    <w:sz w:val="20"/>
                    <w:lang w:val="bg-BG"/>
                  </w:rPr>
                </w:rPrChange>
              </w:rPr>
              <w:t>Камерна тахикардия/фибрилация, внезапна смърт (вж. точка 4.4)</w:t>
            </w:r>
            <w:r w:rsidRPr="006D4620">
              <w:rPr>
                <w:rFonts w:eastAsia="SimSun"/>
                <w:szCs w:val="22"/>
                <w:vertAlign w:val="superscript"/>
                <w:lang w:val="bg-BG"/>
                <w:rPrChange w:id="626" w:author="Author">
                  <w:rPr>
                    <w:rFonts w:eastAsia="SimSun"/>
                    <w:sz w:val="20"/>
                    <w:vertAlign w:val="superscript"/>
                    <w:lang w:val="bg-BG"/>
                  </w:rPr>
                </w:rPrChange>
              </w:rPr>
              <w:t>11</w:t>
            </w:r>
          </w:p>
        </w:tc>
        <w:tc>
          <w:tcPr>
            <w:tcW w:w="1842" w:type="dxa"/>
          </w:tcPr>
          <w:p w14:paraId="43DCFAAC" w14:textId="77777777" w:rsidR="00A71254" w:rsidRPr="006D4620" w:rsidRDefault="00A71254" w:rsidP="00FB51F0">
            <w:pPr>
              <w:rPr>
                <w:rFonts w:eastAsia="SimSun"/>
                <w:szCs w:val="22"/>
                <w:lang w:val="bg-BG"/>
                <w:rPrChange w:id="627" w:author="Author">
                  <w:rPr>
                    <w:rFonts w:eastAsia="SimSun"/>
                    <w:sz w:val="20"/>
                    <w:lang w:val="bg-BG"/>
                  </w:rPr>
                </w:rPrChange>
              </w:rPr>
            </w:pPr>
          </w:p>
        </w:tc>
      </w:tr>
      <w:tr w:rsidR="00A71254" w:rsidRPr="006D4620" w14:paraId="43EBBEA2" w14:textId="77777777" w:rsidTr="00FB51F0">
        <w:tc>
          <w:tcPr>
            <w:tcW w:w="9180" w:type="dxa"/>
            <w:gridSpan w:val="7"/>
          </w:tcPr>
          <w:p w14:paraId="25C2F989" w14:textId="77777777" w:rsidR="00A71254" w:rsidRPr="006D4620" w:rsidRDefault="00A71254" w:rsidP="00FB51F0">
            <w:pPr>
              <w:keepNext/>
              <w:rPr>
                <w:rFonts w:eastAsia="SimSun"/>
                <w:szCs w:val="22"/>
                <w:lang w:val="bg-BG"/>
              </w:rPr>
            </w:pPr>
            <w:r w:rsidRPr="006D4620">
              <w:rPr>
                <w:rFonts w:eastAsia="SimSun"/>
                <w:b/>
                <w:iCs/>
                <w:szCs w:val="22"/>
                <w:lang w:val="bg-BG"/>
              </w:rPr>
              <w:t>Съдови нарушения</w:t>
            </w:r>
          </w:p>
        </w:tc>
      </w:tr>
      <w:tr w:rsidR="00A71254" w:rsidRPr="00C404F9" w14:paraId="61586BFF" w14:textId="77777777" w:rsidTr="00FB51F0">
        <w:tc>
          <w:tcPr>
            <w:tcW w:w="1384" w:type="dxa"/>
          </w:tcPr>
          <w:p w14:paraId="45FD19BA" w14:textId="77777777" w:rsidR="00A71254" w:rsidRPr="006D4620" w:rsidRDefault="00A71254" w:rsidP="00FB51F0">
            <w:pPr>
              <w:rPr>
                <w:rFonts w:eastAsia="SimSun"/>
                <w:szCs w:val="22"/>
                <w:vertAlign w:val="superscript"/>
                <w:lang w:val="bg-BG"/>
                <w:rPrChange w:id="628" w:author="Author">
                  <w:rPr>
                    <w:rFonts w:eastAsia="SimSun"/>
                    <w:sz w:val="20"/>
                    <w:vertAlign w:val="superscript"/>
                    <w:lang w:val="bg-BG"/>
                  </w:rPr>
                </w:rPrChange>
              </w:rPr>
            </w:pPr>
            <w:r w:rsidRPr="006D4620">
              <w:rPr>
                <w:rFonts w:eastAsia="SimSun"/>
                <w:iCs/>
                <w:szCs w:val="22"/>
                <w:lang w:val="bg-BG"/>
                <w:rPrChange w:id="629" w:author="Author">
                  <w:rPr>
                    <w:rFonts w:eastAsia="SimSun"/>
                    <w:iCs/>
                    <w:sz w:val="20"/>
                    <w:lang w:val="bg-BG"/>
                  </w:rPr>
                </w:rPrChange>
              </w:rPr>
              <w:t>Ортостатична хипотония</w:t>
            </w:r>
            <w:r w:rsidRPr="006D4620">
              <w:rPr>
                <w:rFonts w:eastAsia="SimSun"/>
                <w:iCs/>
                <w:szCs w:val="22"/>
                <w:vertAlign w:val="superscript"/>
                <w:lang w:val="bg-BG"/>
                <w:rPrChange w:id="630" w:author="Author">
                  <w:rPr>
                    <w:rFonts w:eastAsia="SimSun"/>
                    <w:iCs/>
                    <w:sz w:val="20"/>
                    <w:vertAlign w:val="superscript"/>
                    <w:lang w:val="bg-BG"/>
                  </w:rPr>
                </w:rPrChange>
              </w:rPr>
              <w:t>10</w:t>
            </w:r>
          </w:p>
        </w:tc>
        <w:tc>
          <w:tcPr>
            <w:tcW w:w="1701" w:type="dxa"/>
          </w:tcPr>
          <w:p w14:paraId="19D0DC59" w14:textId="77777777" w:rsidR="00A71254" w:rsidRPr="006D4620" w:rsidRDefault="00A71254" w:rsidP="00FB51F0">
            <w:pPr>
              <w:rPr>
                <w:rFonts w:eastAsia="SimSun"/>
                <w:szCs w:val="22"/>
                <w:lang w:val="bg-BG"/>
                <w:rPrChange w:id="631" w:author="Author">
                  <w:rPr>
                    <w:rFonts w:eastAsia="SimSun"/>
                    <w:sz w:val="20"/>
                    <w:lang w:val="bg-BG"/>
                  </w:rPr>
                </w:rPrChange>
              </w:rPr>
            </w:pPr>
          </w:p>
        </w:tc>
        <w:tc>
          <w:tcPr>
            <w:tcW w:w="2268" w:type="dxa"/>
            <w:gridSpan w:val="2"/>
          </w:tcPr>
          <w:p w14:paraId="7CA20BC2" w14:textId="77777777" w:rsidR="00A71254" w:rsidRPr="006D4620" w:rsidRDefault="00A71254" w:rsidP="00FB51F0">
            <w:pPr>
              <w:rPr>
                <w:rFonts w:eastAsia="SimSun"/>
                <w:szCs w:val="22"/>
                <w:lang w:val="bg-BG"/>
                <w:rPrChange w:id="632" w:author="Author">
                  <w:rPr>
                    <w:rFonts w:eastAsia="SimSun"/>
                    <w:sz w:val="20"/>
                    <w:lang w:val="bg-BG"/>
                  </w:rPr>
                </w:rPrChange>
              </w:rPr>
            </w:pPr>
            <w:r w:rsidRPr="006D4620">
              <w:rPr>
                <w:rFonts w:eastAsia="SimSun"/>
                <w:szCs w:val="22"/>
                <w:lang w:val="bg-BG"/>
                <w:rPrChange w:id="633" w:author="Author">
                  <w:rPr>
                    <w:rFonts w:eastAsia="SimSun"/>
                    <w:sz w:val="20"/>
                    <w:lang w:val="bg-BG"/>
                  </w:rPr>
                </w:rPrChange>
              </w:rPr>
              <w:t>Тромбоемболизъм (включително белодробен емболизъм и дълбока венозна тромбоза) (вж. точка 4.4)</w:t>
            </w:r>
          </w:p>
        </w:tc>
        <w:tc>
          <w:tcPr>
            <w:tcW w:w="1985" w:type="dxa"/>
            <w:gridSpan w:val="2"/>
          </w:tcPr>
          <w:p w14:paraId="6FAA11FA" w14:textId="77777777" w:rsidR="00A71254" w:rsidRPr="006D4620" w:rsidRDefault="00A71254" w:rsidP="00FB51F0">
            <w:pPr>
              <w:rPr>
                <w:rFonts w:eastAsia="SimSun"/>
                <w:szCs w:val="22"/>
                <w:lang w:val="bg-BG"/>
                <w:rPrChange w:id="634" w:author="Author">
                  <w:rPr>
                    <w:rFonts w:eastAsia="SimSun"/>
                    <w:sz w:val="20"/>
                    <w:lang w:val="bg-BG"/>
                  </w:rPr>
                </w:rPrChange>
              </w:rPr>
            </w:pPr>
          </w:p>
        </w:tc>
        <w:tc>
          <w:tcPr>
            <w:tcW w:w="1842" w:type="dxa"/>
          </w:tcPr>
          <w:p w14:paraId="6A809170" w14:textId="77777777" w:rsidR="00A71254" w:rsidRPr="006D4620" w:rsidRDefault="00A71254" w:rsidP="00FB51F0">
            <w:pPr>
              <w:rPr>
                <w:rFonts w:eastAsia="SimSun"/>
                <w:szCs w:val="22"/>
                <w:lang w:val="bg-BG"/>
                <w:rPrChange w:id="635" w:author="Author">
                  <w:rPr>
                    <w:rFonts w:eastAsia="SimSun"/>
                    <w:sz w:val="20"/>
                    <w:lang w:val="bg-BG"/>
                  </w:rPr>
                </w:rPrChange>
              </w:rPr>
            </w:pPr>
          </w:p>
        </w:tc>
      </w:tr>
      <w:tr w:rsidR="00A71254" w:rsidRPr="00C404F9" w14:paraId="201FD753" w14:textId="77777777" w:rsidTr="00FB51F0">
        <w:tc>
          <w:tcPr>
            <w:tcW w:w="9180" w:type="dxa"/>
            <w:gridSpan w:val="7"/>
          </w:tcPr>
          <w:p w14:paraId="18340E93" w14:textId="77777777" w:rsidR="00A71254" w:rsidRPr="006D4620" w:rsidRDefault="00A71254" w:rsidP="00FB51F0">
            <w:pPr>
              <w:keepNext/>
              <w:rPr>
                <w:rFonts w:eastAsia="SimSun"/>
                <w:szCs w:val="22"/>
                <w:lang w:val="bg-BG"/>
              </w:rPr>
            </w:pPr>
            <w:r w:rsidRPr="006D4620">
              <w:rPr>
                <w:rFonts w:eastAsia="SimSun"/>
                <w:b/>
                <w:bCs/>
                <w:iCs/>
                <w:szCs w:val="22"/>
                <w:lang w:val="bg-BG"/>
              </w:rPr>
              <w:t>Респираторни, гръдни и медиастинални нарушения</w:t>
            </w:r>
          </w:p>
        </w:tc>
      </w:tr>
      <w:tr w:rsidR="00A71254" w:rsidRPr="006D4620" w14:paraId="3A9814C6" w14:textId="77777777" w:rsidTr="00FB51F0">
        <w:tc>
          <w:tcPr>
            <w:tcW w:w="1384" w:type="dxa"/>
          </w:tcPr>
          <w:p w14:paraId="00944E4B" w14:textId="77777777" w:rsidR="00A71254" w:rsidRPr="006D4620" w:rsidRDefault="00A71254" w:rsidP="00FB51F0">
            <w:pPr>
              <w:rPr>
                <w:rFonts w:eastAsia="SimSun"/>
                <w:szCs w:val="22"/>
                <w:lang w:val="bg-BG"/>
                <w:rPrChange w:id="636" w:author="Author">
                  <w:rPr>
                    <w:rFonts w:eastAsia="SimSun"/>
                    <w:sz w:val="20"/>
                    <w:lang w:val="bg-BG"/>
                  </w:rPr>
                </w:rPrChange>
              </w:rPr>
            </w:pPr>
          </w:p>
        </w:tc>
        <w:tc>
          <w:tcPr>
            <w:tcW w:w="1701" w:type="dxa"/>
          </w:tcPr>
          <w:p w14:paraId="548C3D21" w14:textId="77777777" w:rsidR="00A71254" w:rsidRPr="006D4620" w:rsidRDefault="00A71254" w:rsidP="00FB51F0">
            <w:pPr>
              <w:rPr>
                <w:rFonts w:eastAsia="SimSun"/>
                <w:szCs w:val="22"/>
                <w:lang w:val="bg-BG"/>
                <w:rPrChange w:id="637" w:author="Author">
                  <w:rPr>
                    <w:rFonts w:eastAsia="SimSun"/>
                    <w:sz w:val="20"/>
                    <w:lang w:val="bg-BG"/>
                  </w:rPr>
                </w:rPrChange>
              </w:rPr>
            </w:pPr>
          </w:p>
        </w:tc>
        <w:tc>
          <w:tcPr>
            <w:tcW w:w="2268" w:type="dxa"/>
            <w:gridSpan w:val="2"/>
          </w:tcPr>
          <w:p w14:paraId="23120970" w14:textId="77777777" w:rsidR="00A71254" w:rsidRPr="006D4620" w:rsidRDefault="00A71254" w:rsidP="00FB51F0">
            <w:pPr>
              <w:rPr>
                <w:rFonts w:eastAsia="SimSun"/>
                <w:szCs w:val="22"/>
                <w:vertAlign w:val="superscript"/>
                <w:lang w:val="bg-BG"/>
                <w:rPrChange w:id="638" w:author="Author">
                  <w:rPr>
                    <w:rFonts w:eastAsia="SimSun"/>
                    <w:sz w:val="20"/>
                    <w:vertAlign w:val="superscript"/>
                    <w:lang w:val="bg-BG"/>
                  </w:rPr>
                </w:rPrChange>
              </w:rPr>
            </w:pPr>
            <w:r w:rsidRPr="006D4620">
              <w:rPr>
                <w:rFonts w:eastAsia="SimSun"/>
                <w:szCs w:val="22"/>
                <w:lang w:val="bg-BG"/>
                <w:rPrChange w:id="639" w:author="Author">
                  <w:rPr>
                    <w:rFonts w:eastAsia="SimSun"/>
                    <w:sz w:val="20"/>
                    <w:lang w:val="bg-BG"/>
                  </w:rPr>
                </w:rPrChange>
              </w:rPr>
              <w:t>Епистаксис</w:t>
            </w:r>
            <w:r w:rsidRPr="006D4620">
              <w:rPr>
                <w:rFonts w:eastAsia="SimSun"/>
                <w:szCs w:val="22"/>
                <w:vertAlign w:val="superscript"/>
                <w:lang w:val="bg-BG"/>
                <w:rPrChange w:id="640" w:author="Author">
                  <w:rPr>
                    <w:rFonts w:eastAsia="SimSun"/>
                    <w:sz w:val="20"/>
                    <w:vertAlign w:val="superscript"/>
                    <w:lang w:val="bg-BG"/>
                  </w:rPr>
                </w:rPrChange>
              </w:rPr>
              <w:t>9</w:t>
            </w:r>
          </w:p>
        </w:tc>
        <w:tc>
          <w:tcPr>
            <w:tcW w:w="1985" w:type="dxa"/>
            <w:gridSpan w:val="2"/>
          </w:tcPr>
          <w:p w14:paraId="0600C297" w14:textId="77777777" w:rsidR="00A71254" w:rsidRPr="006D4620" w:rsidRDefault="00A71254" w:rsidP="00FB51F0">
            <w:pPr>
              <w:rPr>
                <w:rFonts w:eastAsia="SimSun"/>
                <w:szCs w:val="22"/>
                <w:lang w:val="bg-BG"/>
                <w:rPrChange w:id="641" w:author="Author">
                  <w:rPr>
                    <w:rFonts w:eastAsia="SimSun"/>
                    <w:sz w:val="20"/>
                    <w:lang w:val="bg-BG"/>
                  </w:rPr>
                </w:rPrChange>
              </w:rPr>
            </w:pPr>
          </w:p>
        </w:tc>
        <w:tc>
          <w:tcPr>
            <w:tcW w:w="1842" w:type="dxa"/>
          </w:tcPr>
          <w:p w14:paraId="6635D778" w14:textId="77777777" w:rsidR="00A71254" w:rsidRPr="006D4620" w:rsidRDefault="00A71254" w:rsidP="00FB51F0">
            <w:pPr>
              <w:rPr>
                <w:rFonts w:eastAsia="SimSun"/>
                <w:szCs w:val="22"/>
                <w:lang w:val="bg-BG"/>
                <w:rPrChange w:id="642" w:author="Author">
                  <w:rPr>
                    <w:rFonts w:eastAsia="SimSun"/>
                    <w:sz w:val="20"/>
                    <w:lang w:val="bg-BG"/>
                  </w:rPr>
                </w:rPrChange>
              </w:rPr>
            </w:pPr>
          </w:p>
        </w:tc>
      </w:tr>
      <w:tr w:rsidR="00A71254" w:rsidRPr="006D4620" w14:paraId="7CD9E3FF" w14:textId="77777777" w:rsidTr="00FB51F0">
        <w:tc>
          <w:tcPr>
            <w:tcW w:w="9180" w:type="dxa"/>
            <w:gridSpan w:val="7"/>
          </w:tcPr>
          <w:p w14:paraId="7761C545" w14:textId="77777777" w:rsidR="00A71254" w:rsidRPr="006D4620" w:rsidRDefault="00A71254" w:rsidP="00FB51F0">
            <w:pPr>
              <w:keepNext/>
              <w:rPr>
                <w:rFonts w:eastAsia="SimSun"/>
                <w:szCs w:val="22"/>
                <w:lang w:val="bg-BG"/>
              </w:rPr>
            </w:pPr>
            <w:r w:rsidRPr="006D4620">
              <w:rPr>
                <w:rFonts w:eastAsia="SimSun"/>
                <w:b/>
                <w:iCs/>
                <w:szCs w:val="22"/>
                <w:lang w:val="bg-BG"/>
              </w:rPr>
              <w:t>Стомашно-чревни нарушения</w:t>
            </w:r>
          </w:p>
        </w:tc>
      </w:tr>
      <w:tr w:rsidR="00A71254" w:rsidRPr="006D4620" w14:paraId="0E91FF59" w14:textId="77777777" w:rsidTr="00FB51F0">
        <w:tc>
          <w:tcPr>
            <w:tcW w:w="1384" w:type="dxa"/>
          </w:tcPr>
          <w:p w14:paraId="4E0C9842" w14:textId="77777777" w:rsidR="00A71254" w:rsidRPr="006D4620" w:rsidRDefault="00A71254" w:rsidP="00FB51F0">
            <w:pPr>
              <w:rPr>
                <w:rFonts w:eastAsia="SimSun"/>
                <w:szCs w:val="22"/>
                <w:lang w:val="bg-BG"/>
                <w:rPrChange w:id="643" w:author="Author">
                  <w:rPr>
                    <w:rFonts w:eastAsia="SimSun"/>
                    <w:sz w:val="20"/>
                    <w:lang w:val="bg-BG"/>
                  </w:rPr>
                </w:rPrChange>
              </w:rPr>
            </w:pPr>
          </w:p>
        </w:tc>
        <w:tc>
          <w:tcPr>
            <w:tcW w:w="1701" w:type="dxa"/>
          </w:tcPr>
          <w:p w14:paraId="543A0819" w14:textId="77777777" w:rsidR="00A71254" w:rsidRPr="006D4620" w:rsidRDefault="00A71254" w:rsidP="00FB51F0">
            <w:pPr>
              <w:rPr>
                <w:rFonts w:eastAsia="SimSun"/>
                <w:szCs w:val="22"/>
                <w:lang w:val="bg-BG"/>
                <w:rPrChange w:id="644" w:author="Author">
                  <w:rPr>
                    <w:rFonts w:eastAsia="SimSun"/>
                    <w:sz w:val="20"/>
                    <w:lang w:val="bg-BG"/>
                  </w:rPr>
                </w:rPrChange>
              </w:rPr>
            </w:pPr>
            <w:r w:rsidRPr="006D4620">
              <w:rPr>
                <w:rFonts w:eastAsia="SimSun"/>
                <w:iCs/>
                <w:szCs w:val="22"/>
                <w:lang w:val="bg-BG"/>
                <w:rPrChange w:id="645" w:author="Author">
                  <w:rPr>
                    <w:rFonts w:eastAsia="SimSun"/>
                    <w:iCs/>
                    <w:sz w:val="20"/>
                    <w:lang w:val="bg-BG"/>
                  </w:rPr>
                </w:rPrChange>
              </w:rPr>
              <w:t>Леки, преходни антихолинергични ефекти, включващи обстипация и сухота в устата</w:t>
            </w:r>
          </w:p>
        </w:tc>
        <w:tc>
          <w:tcPr>
            <w:tcW w:w="2268" w:type="dxa"/>
            <w:gridSpan w:val="2"/>
          </w:tcPr>
          <w:p w14:paraId="5155850B" w14:textId="77777777" w:rsidR="00A71254" w:rsidRPr="006D4620" w:rsidRDefault="00A71254" w:rsidP="00FB51F0">
            <w:pPr>
              <w:rPr>
                <w:rFonts w:eastAsia="SimSun"/>
                <w:szCs w:val="22"/>
                <w:vertAlign w:val="superscript"/>
                <w:lang w:val="bg-BG"/>
                <w:rPrChange w:id="646" w:author="Author">
                  <w:rPr>
                    <w:rFonts w:eastAsia="SimSun"/>
                    <w:sz w:val="20"/>
                    <w:vertAlign w:val="superscript"/>
                    <w:lang w:val="bg-BG"/>
                  </w:rPr>
                </w:rPrChange>
              </w:rPr>
            </w:pPr>
            <w:r w:rsidRPr="006D4620">
              <w:rPr>
                <w:rFonts w:eastAsia="SimSun"/>
                <w:szCs w:val="22"/>
                <w:lang w:val="bg-BG"/>
                <w:rPrChange w:id="647" w:author="Author">
                  <w:rPr>
                    <w:rFonts w:eastAsia="SimSun"/>
                    <w:sz w:val="20"/>
                    <w:lang w:val="bg-BG"/>
                  </w:rPr>
                </w:rPrChange>
              </w:rPr>
              <w:t>Подуване на корема</w:t>
            </w:r>
            <w:r w:rsidRPr="006D4620">
              <w:rPr>
                <w:rFonts w:eastAsia="SimSun"/>
                <w:szCs w:val="22"/>
                <w:vertAlign w:val="superscript"/>
                <w:lang w:val="bg-BG"/>
                <w:rPrChange w:id="648" w:author="Author">
                  <w:rPr>
                    <w:rFonts w:eastAsia="SimSun"/>
                    <w:sz w:val="20"/>
                    <w:vertAlign w:val="superscript"/>
                    <w:lang w:val="bg-BG"/>
                  </w:rPr>
                </w:rPrChange>
              </w:rPr>
              <w:t>9</w:t>
            </w:r>
          </w:p>
          <w:p w14:paraId="58DDC84B" w14:textId="77777777" w:rsidR="005A0406" w:rsidRPr="006D4620" w:rsidRDefault="005A0406" w:rsidP="005A0406">
            <w:pPr>
              <w:rPr>
                <w:rFonts w:eastAsia="SimSun"/>
                <w:szCs w:val="22"/>
                <w:vertAlign w:val="superscript"/>
                <w:lang w:val="bg-BG"/>
                <w:rPrChange w:id="649" w:author="Author">
                  <w:rPr>
                    <w:rFonts w:eastAsia="SimSun"/>
                    <w:sz w:val="20"/>
                    <w:vertAlign w:val="superscript"/>
                    <w:lang w:val="bg-BG"/>
                  </w:rPr>
                </w:rPrChange>
              </w:rPr>
            </w:pPr>
            <w:r w:rsidRPr="006D4620">
              <w:rPr>
                <w:rFonts w:eastAsia="SimSun"/>
                <w:szCs w:val="22"/>
                <w:lang w:val="bg-BG"/>
                <w:rPrChange w:id="650" w:author="Author">
                  <w:rPr>
                    <w:rFonts w:eastAsia="SimSun"/>
                    <w:sz w:val="20"/>
                    <w:lang w:val="bg-BG"/>
                  </w:rPr>
                </w:rPrChange>
              </w:rPr>
              <w:t>Хиперсаливация</w:t>
            </w:r>
            <w:r w:rsidRPr="006D4620">
              <w:rPr>
                <w:rFonts w:eastAsia="SimSun"/>
                <w:szCs w:val="22"/>
                <w:vertAlign w:val="superscript"/>
                <w:lang w:val="bg-BG"/>
                <w:rPrChange w:id="651" w:author="Author">
                  <w:rPr>
                    <w:rFonts w:eastAsia="SimSun"/>
                    <w:sz w:val="20"/>
                    <w:vertAlign w:val="superscript"/>
                    <w:lang w:val="bg-BG"/>
                  </w:rPr>
                </w:rPrChange>
              </w:rPr>
              <w:t>11</w:t>
            </w:r>
          </w:p>
          <w:p w14:paraId="4F59C228" w14:textId="77777777" w:rsidR="005A0406" w:rsidRPr="006D4620" w:rsidRDefault="005A0406" w:rsidP="00FB51F0">
            <w:pPr>
              <w:rPr>
                <w:rFonts w:eastAsia="SimSun"/>
                <w:szCs w:val="22"/>
                <w:vertAlign w:val="superscript"/>
                <w:lang w:val="bg-BG"/>
                <w:rPrChange w:id="652" w:author="Author">
                  <w:rPr>
                    <w:rFonts w:eastAsia="SimSun"/>
                    <w:sz w:val="20"/>
                    <w:vertAlign w:val="superscript"/>
                    <w:lang w:val="bg-BG"/>
                  </w:rPr>
                </w:rPrChange>
              </w:rPr>
            </w:pPr>
          </w:p>
        </w:tc>
        <w:tc>
          <w:tcPr>
            <w:tcW w:w="1985" w:type="dxa"/>
            <w:gridSpan w:val="2"/>
          </w:tcPr>
          <w:p w14:paraId="417A5B5D" w14:textId="77777777" w:rsidR="00A71254" w:rsidRPr="006D4620" w:rsidRDefault="00A71254" w:rsidP="00FB51F0">
            <w:pPr>
              <w:rPr>
                <w:rFonts w:eastAsia="SimSun"/>
                <w:szCs w:val="22"/>
                <w:vertAlign w:val="superscript"/>
                <w:lang w:val="bg-BG"/>
                <w:rPrChange w:id="653" w:author="Author">
                  <w:rPr>
                    <w:rFonts w:eastAsia="SimSun"/>
                    <w:sz w:val="20"/>
                    <w:vertAlign w:val="superscript"/>
                    <w:lang w:val="bg-BG"/>
                  </w:rPr>
                </w:rPrChange>
              </w:rPr>
            </w:pPr>
            <w:r w:rsidRPr="006D4620">
              <w:rPr>
                <w:rFonts w:eastAsia="SimSun"/>
                <w:szCs w:val="22"/>
                <w:lang w:val="bg-BG"/>
                <w:rPrChange w:id="654" w:author="Author">
                  <w:rPr>
                    <w:rFonts w:eastAsia="SimSun"/>
                    <w:sz w:val="20"/>
                    <w:lang w:val="bg-BG"/>
                  </w:rPr>
                </w:rPrChange>
              </w:rPr>
              <w:t>Панкреатит</w:t>
            </w:r>
            <w:r w:rsidRPr="006D4620">
              <w:rPr>
                <w:rFonts w:eastAsia="SimSun"/>
                <w:szCs w:val="22"/>
                <w:vertAlign w:val="superscript"/>
                <w:lang w:val="bg-BG"/>
                <w:rPrChange w:id="655" w:author="Author">
                  <w:rPr>
                    <w:rFonts w:eastAsia="SimSun"/>
                    <w:sz w:val="20"/>
                    <w:vertAlign w:val="superscript"/>
                    <w:lang w:val="bg-BG"/>
                  </w:rPr>
                </w:rPrChange>
              </w:rPr>
              <w:t>11</w:t>
            </w:r>
          </w:p>
        </w:tc>
        <w:tc>
          <w:tcPr>
            <w:tcW w:w="1842" w:type="dxa"/>
          </w:tcPr>
          <w:p w14:paraId="0E0FC8AB" w14:textId="77777777" w:rsidR="00A71254" w:rsidRPr="006D4620" w:rsidRDefault="00A71254" w:rsidP="00FB51F0">
            <w:pPr>
              <w:rPr>
                <w:rFonts w:eastAsia="SimSun"/>
                <w:szCs w:val="22"/>
                <w:lang w:val="bg-BG"/>
                <w:rPrChange w:id="656" w:author="Author">
                  <w:rPr>
                    <w:rFonts w:eastAsia="SimSun"/>
                    <w:sz w:val="20"/>
                    <w:lang w:val="bg-BG"/>
                  </w:rPr>
                </w:rPrChange>
              </w:rPr>
            </w:pPr>
          </w:p>
        </w:tc>
      </w:tr>
      <w:tr w:rsidR="00A71254" w:rsidRPr="006D4620" w14:paraId="4B1ABB89" w14:textId="77777777" w:rsidTr="00FB51F0">
        <w:tc>
          <w:tcPr>
            <w:tcW w:w="9180" w:type="dxa"/>
            <w:gridSpan w:val="7"/>
          </w:tcPr>
          <w:p w14:paraId="11FDA7CA" w14:textId="77777777" w:rsidR="00A71254" w:rsidRPr="006D4620" w:rsidRDefault="00A71254" w:rsidP="00FB51F0">
            <w:pPr>
              <w:keepNext/>
              <w:rPr>
                <w:rFonts w:eastAsia="SimSun"/>
                <w:szCs w:val="22"/>
                <w:lang w:val="bg-BG"/>
              </w:rPr>
            </w:pPr>
            <w:r w:rsidRPr="006D4620">
              <w:rPr>
                <w:rFonts w:eastAsia="SimSun"/>
                <w:b/>
                <w:iCs/>
                <w:szCs w:val="22"/>
                <w:lang w:val="bg-BG"/>
              </w:rPr>
              <w:t>Хепатобилиарни нарушения</w:t>
            </w:r>
          </w:p>
        </w:tc>
      </w:tr>
      <w:tr w:rsidR="00A71254" w:rsidRPr="00C404F9" w14:paraId="0578F98B" w14:textId="77777777" w:rsidTr="00FB51F0">
        <w:tc>
          <w:tcPr>
            <w:tcW w:w="1384" w:type="dxa"/>
          </w:tcPr>
          <w:p w14:paraId="5B9957BA" w14:textId="77777777" w:rsidR="00A71254" w:rsidRPr="006D4620" w:rsidRDefault="00A71254" w:rsidP="00FB51F0">
            <w:pPr>
              <w:rPr>
                <w:rFonts w:eastAsia="SimSun"/>
                <w:szCs w:val="22"/>
                <w:lang w:val="bg-BG"/>
                <w:rPrChange w:id="657" w:author="Author">
                  <w:rPr>
                    <w:rFonts w:eastAsia="SimSun"/>
                    <w:sz w:val="20"/>
                    <w:lang w:val="bg-BG"/>
                  </w:rPr>
                </w:rPrChange>
              </w:rPr>
            </w:pPr>
          </w:p>
        </w:tc>
        <w:tc>
          <w:tcPr>
            <w:tcW w:w="1701" w:type="dxa"/>
          </w:tcPr>
          <w:p w14:paraId="24C7560F" w14:textId="77777777" w:rsidR="00A71254" w:rsidRPr="006D4620" w:rsidRDefault="00A71254" w:rsidP="00FB51F0">
            <w:pPr>
              <w:rPr>
                <w:rFonts w:eastAsia="SimSun"/>
                <w:szCs w:val="22"/>
                <w:lang w:val="bg-BG"/>
                <w:rPrChange w:id="658" w:author="Author">
                  <w:rPr>
                    <w:rFonts w:eastAsia="SimSun"/>
                    <w:sz w:val="20"/>
                    <w:lang w:val="bg-BG"/>
                  </w:rPr>
                </w:rPrChange>
              </w:rPr>
            </w:pPr>
            <w:r w:rsidRPr="006D4620">
              <w:rPr>
                <w:rFonts w:eastAsia="SimSun"/>
                <w:iCs/>
                <w:szCs w:val="22"/>
                <w:lang w:val="bg-BG"/>
                <w:rPrChange w:id="659" w:author="Author">
                  <w:rPr>
                    <w:rFonts w:eastAsia="SimSun"/>
                    <w:iCs/>
                    <w:sz w:val="20"/>
                    <w:lang w:val="bg-BG"/>
                  </w:rPr>
                </w:rPrChange>
              </w:rPr>
              <w:t xml:space="preserve">Преходни, безсимптомни повишения на чернодробните </w:t>
            </w:r>
            <w:r w:rsidRPr="006D4620">
              <w:rPr>
                <w:rFonts w:eastAsia="SimSun"/>
                <w:szCs w:val="22"/>
                <w:lang w:val="bg-BG"/>
                <w:rPrChange w:id="660" w:author="Author">
                  <w:rPr>
                    <w:rFonts w:eastAsia="SimSun"/>
                    <w:sz w:val="20"/>
                    <w:lang w:val="bg-BG"/>
                  </w:rPr>
                </w:rPrChange>
              </w:rPr>
              <w:t>аминотрансферази</w:t>
            </w:r>
            <w:r w:rsidRPr="006D4620">
              <w:rPr>
                <w:rFonts w:eastAsia="SimSun"/>
                <w:iCs/>
                <w:szCs w:val="22"/>
                <w:lang w:val="bg-BG"/>
                <w:rPrChange w:id="661" w:author="Author">
                  <w:rPr>
                    <w:rFonts w:eastAsia="SimSun"/>
                    <w:iCs/>
                    <w:sz w:val="20"/>
                    <w:lang w:val="bg-BG"/>
                  </w:rPr>
                </w:rPrChange>
              </w:rPr>
              <w:t xml:space="preserve"> (ALT, AST), особено в началото на лечението </w:t>
            </w:r>
            <w:r w:rsidRPr="006D4620">
              <w:rPr>
                <w:rFonts w:eastAsia="SimSun"/>
                <w:szCs w:val="22"/>
                <w:lang w:val="bg-BG"/>
                <w:rPrChange w:id="662" w:author="Author">
                  <w:rPr>
                    <w:rFonts w:eastAsia="SimSun"/>
                    <w:sz w:val="20"/>
                    <w:lang w:val="bg-BG"/>
                  </w:rPr>
                </w:rPrChange>
              </w:rPr>
              <w:t>(вж. точка 4.4)</w:t>
            </w:r>
          </w:p>
        </w:tc>
        <w:tc>
          <w:tcPr>
            <w:tcW w:w="2268" w:type="dxa"/>
            <w:gridSpan w:val="2"/>
          </w:tcPr>
          <w:p w14:paraId="0E3D4EF9" w14:textId="77777777" w:rsidR="00A71254" w:rsidRPr="006D4620" w:rsidRDefault="00A71254" w:rsidP="00FB51F0">
            <w:pPr>
              <w:rPr>
                <w:rFonts w:eastAsia="SimSun"/>
                <w:szCs w:val="22"/>
                <w:lang w:val="bg-BG"/>
                <w:rPrChange w:id="663" w:author="Author">
                  <w:rPr>
                    <w:rFonts w:eastAsia="SimSun"/>
                    <w:sz w:val="20"/>
                    <w:lang w:val="bg-BG"/>
                  </w:rPr>
                </w:rPrChange>
              </w:rPr>
            </w:pPr>
          </w:p>
        </w:tc>
        <w:tc>
          <w:tcPr>
            <w:tcW w:w="1985" w:type="dxa"/>
            <w:gridSpan w:val="2"/>
          </w:tcPr>
          <w:p w14:paraId="610B71E8" w14:textId="77777777" w:rsidR="00A71254" w:rsidRPr="006D4620" w:rsidRDefault="00A71254" w:rsidP="00FB51F0">
            <w:pPr>
              <w:rPr>
                <w:rFonts w:eastAsia="SimSun"/>
                <w:b/>
                <w:szCs w:val="22"/>
                <w:vertAlign w:val="superscript"/>
                <w:lang w:val="bg-BG"/>
                <w:rPrChange w:id="664" w:author="Author">
                  <w:rPr>
                    <w:rFonts w:eastAsia="SimSun"/>
                    <w:b/>
                    <w:sz w:val="20"/>
                    <w:vertAlign w:val="superscript"/>
                    <w:lang w:val="bg-BG"/>
                  </w:rPr>
                </w:rPrChange>
              </w:rPr>
            </w:pPr>
            <w:r w:rsidRPr="006D4620">
              <w:rPr>
                <w:rFonts w:eastAsia="SimSun"/>
                <w:szCs w:val="22"/>
                <w:lang w:val="bg-BG"/>
                <w:rPrChange w:id="665" w:author="Author">
                  <w:rPr>
                    <w:rFonts w:eastAsia="SimSun"/>
                    <w:sz w:val="20"/>
                    <w:lang w:val="bg-BG"/>
                  </w:rPr>
                </w:rPrChange>
              </w:rPr>
              <w:t>Хепатит (включително хапатоцелуларно, холестатично или смесено чернодробно увреждане)</w:t>
            </w:r>
            <w:r w:rsidRPr="006D4620">
              <w:rPr>
                <w:rFonts w:eastAsia="SimSun"/>
                <w:szCs w:val="22"/>
                <w:vertAlign w:val="superscript"/>
                <w:lang w:val="bg-BG"/>
                <w:rPrChange w:id="666" w:author="Author">
                  <w:rPr>
                    <w:rFonts w:eastAsia="SimSun"/>
                    <w:sz w:val="20"/>
                    <w:vertAlign w:val="superscript"/>
                    <w:lang w:val="bg-BG"/>
                  </w:rPr>
                </w:rPrChange>
              </w:rPr>
              <w:t>11</w:t>
            </w:r>
          </w:p>
        </w:tc>
        <w:tc>
          <w:tcPr>
            <w:tcW w:w="1842" w:type="dxa"/>
          </w:tcPr>
          <w:p w14:paraId="0F1DCE1D" w14:textId="77777777" w:rsidR="00A71254" w:rsidRPr="006D4620" w:rsidRDefault="00A71254" w:rsidP="00FB51F0">
            <w:pPr>
              <w:rPr>
                <w:rFonts w:eastAsia="SimSun"/>
                <w:szCs w:val="22"/>
                <w:lang w:val="bg-BG"/>
                <w:rPrChange w:id="667" w:author="Author">
                  <w:rPr>
                    <w:rFonts w:eastAsia="SimSun"/>
                    <w:sz w:val="20"/>
                    <w:lang w:val="bg-BG"/>
                  </w:rPr>
                </w:rPrChange>
              </w:rPr>
            </w:pPr>
          </w:p>
        </w:tc>
      </w:tr>
      <w:tr w:rsidR="00A71254" w:rsidRPr="00C404F9" w14:paraId="523519E6" w14:textId="77777777" w:rsidTr="00FB51F0">
        <w:tc>
          <w:tcPr>
            <w:tcW w:w="9180" w:type="dxa"/>
            <w:gridSpan w:val="7"/>
          </w:tcPr>
          <w:p w14:paraId="0D09F628" w14:textId="77777777" w:rsidR="00A71254" w:rsidRPr="006D4620" w:rsidRDefault="00A71254" w:rsidP="00FB51F0">
            <w:pPr>
              <w:keepNext/>
              <w:rPr>
                <w:rFonts w:eastAsia="SimSun"/>
                <w:szCs w:val="22"/>
                <w:lang w:val="bg-BG"/>
              </w:rPr>
            </w:pPr>
            <w:r w:rsidRPr="006D4620">
              <w:rPr>
                <w:rFonts w:eastAsia="SimSun"/>
                <w:b/>
                <w:iCs/>
                <w:szCs w:val="22"/>
                <w:lang w:val="bg-BG"/>
              </w:rPr>
              <w:t>Нарушения на</w:t>
            </w:r>
            <w:r w:rsidRPr="006D4620">
              <w:rPr>
                <w:rFonts w:eastAsia="SimSun"/>
                <w:b/>
                <w:szCs w:val="22"/>
                <w:lang w:val="bg-BG"/>
              </w:rPr>
              <w:t xml:space="preserve"> кожата и подкожната тъкан</w:t>
            </w:r>
          </w:p>
        </w:tc>
      </w:tr>
      <w:tr w:rsidR="00A71254" w:rsidRPr="006D4620" w14:paraId="458402FF" w14:textId="77777777" w:rsidTr="00FB51F0">
        <w:tc>
          <w:tcPr>
            <w:tcW w:w="1384" w:type="dxa"/>
          </w:tcPr>
          <w:p w14:paraId="5A2F5D53" w14:textId="77777777" w:rsidR="00A71254" w:rsidRPr="006D4620" w:rsidRDefault="00A71254" w:rsidP="00FB51F0">
            <w:pPr>
              <w:rPr>
                <w:rFonts w:eastAsia="SimSun"/>
                <w:szCs w:val="22"/>
                <w:lang w:val="bg-BG"/>
                <w:rPrChange w:id="668" w:author="Author">
                  <w:rPr>
                    <w:rFonts w:eastAsia="SimSun"/>
                    <w:sz w:val="20"/>
                    <w:lang w:val="bg-BG"/>
                  </w:rPr>
                </w:rPrChange>
              </w:rPr>
            </w:pPr>
          </w:p>
        </w:tc>
        <w:tc>
          <w:tcPr>
            <w:tcW w:w="1701" w:type="dxa"/>
          </w:tcPr>
          <w:p w14:paraId="661C3202" w14:textId="77777777" w:rsidR="00A71254" w:rsidRPr="006D4620" w:rsidRDefault="00A71254" w:rsidP="00FB51F0">
            <w:pPr>
              <w:rPr>
                <w:rFonts w:eastAsia="SimSun"/>
                <w:szCs w:val="22"/>
                <w:lang w:val="bg-BG"/>
                <w:rPrChange w:id="669" w:author="Author">
                  <w:rPr>
                    <w:rFonts w:eastAsia="SimSun"/>
                    <w:sz w:val="20"/>
                    <w:lang w:val="bg-BG"/>
                  </w:rPr>
                </w:rPrChange>
              </w:rPr>
            </w:pPr>
            <w:r w:rsidRPr="006D4620">
              <w:rPr>
                <w:rFonts w:eastAsia="SimSun"/>
                <w:szCs w:val="22"/>
                <w:lang w:val="bg-BG"/>
                <w:rPrChange w:id="670" w:author="Author">
                  <w:rPr>
                    <w:rFonts w:eastAsia="SimSun"/>
                    <w:sz w:val="20"/>
                    <w:lang w:val="bg-BG"/>
                  </w:rPr>
                </w:rPrChange>
              </w:rPr>
              <w:t>Обрив</w:t>
            </w:r>
          </w:p>
        </w:tc>
        <w:tc>
          <w:tcPr>
            <w:tcW w:w="2268" w:type="dxa"/>
            <w:gridSpan w:val="2"/>
          </w:tcPr>
          <w:p w14:paraId="62B77667" w14:textId="77777777" w:rsidR="00A71254" w:rsidRPr="006D4620" w:rsidRDefault="00A71254" w:rsidP="00FB51F0">
            <w:pPr>
              <w:rPr>
                <w:rFonts w:eastAsia="SimSun"/>
                <w:szCs w:val="22"/>
                <w:lang w:val="bg-BG"/>
                <w:rPrChange w:id="671" w:author="Author">
                  <w:rPr>
                    <w:rFonts w:eastAsia="SimSun"/>
                    <w:sz w:val="20"/>
                    <w:lang w:val="bg-BG"/>
                  </w:rPr>
                </w:rPrChange>
              </w:rPr>
            </w:pPr>
            <w:r w:rsidRPr="006D4620">
              <w:rPr>
                <w:rFonts w:eastAsia="SimSun"/>
                <w:iCs/>
                <w:szCs w:val="22"/>
                <w:lang w:val="bg-BG"/>
                <w:rPrChange w:id="672" w:author="Author">
                  <w:rPr>
                    <w:rFonts w:eastAsia="SimSun"/>
                    <w:iCs/>
                    <w:sz w:val="20"/>
                    <w:lang w:val="bg-BG"/>
                  </w:rPr>
                </w:rPrChange>
              </w:rPr>
              <w:t>Реакция на фоточувствителност</w:t>
            </w:r>
          </w:p>
          <w:p w14:paraId="33463B0A" w14:textId="77777777" w:rsidR="00A71254" w:rsidRPr="006D4620" w:rsidRDefault="00A71254" w:rsidP="00FB51F0">
            <w:pPr>
              <w:rPr>
                <w:rFonts w:eastAsia="SimSun"/>
                <w:szCs w:val="22"/>
                <w:lang w:val="bg-BG"/>
                <w:rPrChange w:id="673" w:author="Author">
                  <w:rPr>
                    <w:rFonts w:eastAsia="SimSun"/>
                    <w:sz w:val="20"/>
                    <w:lang w:val="bg-BG"/>
                  </w:rPr>
                </w:rPrChange>
              </w:rPr>
            </w:pPr>
            <w:r w:rsidRPr="006D4620">
              <w:rPr>
                <w:rFonts w:eastAsia="SimSun"/>
                <w:szCs w:val="22"/>
                <w:lang w:val="bg-BG"/>
                <w:rPrChange w:id="674" w:author="Author">
                  <w:rPr>
                    <w:rFonts w:eastAsia="SimSun"/>
                    <w:sz w:val="20"/>
                    <w:lang w:val="bg-BG"/>
                  </w:rPr>
                </w:rPrChange>
              </w:rPr>
              <w:t>Алопеция</w:t>
            </w:r>
          </w:p>
        </w:tc>
        <w:tc>
          <w:tcPr>
            <w:tcW w:w="1985" w:type="dxa"/>
            <w:gridSpan w:val="2"/>
          </w:tcPr>
          <w:p w14:paraId="2853BE82" w14:textId="77777777" w:rsidR="00A71254" w:rsidRPr="006D4620" w:rsidRDefault="00A71254" w:rsidP="00FB51F0">
            <w:pPr>
              <w:rPr>
                <w:rFonts w:eastAsia="SimSun"/>
                <w:szCs w:val="22"/>
                <w:lang w:val="bg-BG"/>
                <w:rPrChange w:id="675" w:author="Author">
                  <w:rPr>
                    <w:rFonts w:eastAsia="SimSun"/>
                    <w:sz w:val="20"/>
                    <w:lang w:val="bg-BG"/>
                  </w:rPr>
                </w:rPrChange>
              </w:rPr>
            </w:pPr>
          </w:p>
        </w:tc>
        <w:tc>
          <w:tcPr>
            <w:tcW w:w="1842" w:type="dxa"/>
          </w:tcPr>
          <w:p w14:paraId="2FC04CD5" w14:textId="77777777" w:rsidR="00A71254" w:rsidRPr="006D4620" w:rsidRDefault="00A71254" w:rsidP="00FB51F0">
            <w:pPr>
              <w:rPr>
                <w:rFonts w:eastAsia="SimSun"/>
                <w:szCs w:val="22"/>
                <w:lang w:val="bg-BG"/>
                <w:rPrChange w:id="676" w:author="Author">
                  <w:rPr>
                    <w:rFonts w:eastAsia="SimSun"/>
                    <w:sz w:val="20"/>
                    <w:lang w:val="bg-BG"/>
                  </w:rPr>
                </w:rPrChange>
              </w:rPr>
            </w:pPr>
            <w:r w:rsidRPr="006D4620">
              <w:rPr>
                <w:rFonts w:eastAsia="SimSun"/>
                <w:szCs w:val="22"/>
                <w:lang w:val="bg-BG"/>
                <w:rPrChange w:id="677" w:author="Author">
                  <w:rPr>
                    <w:rFonts w:eastAsia="SimSun"/>
                    <w:sz w:val="20"/>
                    <w:lang w:val="bg-BG"/>
                  </w:rPr>
                </w:rPrChange>
              </w:rPr>
              <w:t>Лекарствена реакция с еозинофилия и системни симптоми</w:t>
            </w:r>
          </w:p>
          <w:p w14:paraId="7F50456A" w14:textId="77777777" w:rsidR="00A71254" w:rsidRPr="006D4620" w:rsidRDefault="00A71254" w:rsidP="00FB51F0">
            <w:pPr>
              <w:rPr>
                <w:rFonts w:eastAsia="SimSun"/>
                <w:szCs w:val="22"/>
                <w:lang w:val="bg-BG"/>
                <w:rPrChange w:id="678" w:author="Author">
                  <w:rPr>
                    <w:rFonts w:eastAsia="SimSun"/>
                    <w:sz w:val="20"/>
                    <w:lang w:val="bg-BG"/>
                  </w:rPr>
                </w:rPrChange>
              </w:rPr>
            </w:pPr>
            <w:r w:rsidRPr="006D4620">
              <w:rPr>
                <w:rFonts w:eastAsia="SimSun"/>
                <w:szCs w:val="22"/>
                <w:lang w:val="bg-BG"/>
                <w:rPrChange w:id="679" w:author="Author">
                  <w:rPr>
                    <w:rFonts w:eastAsia="SimSun"/>
                    <w:sz w:val="20"/>
                    <w:lang w:val="bg-BG"/>
                  </w:rPr>
                </w:rPrChange>
              </w:rPr>
              <w:t>(</w:t>
            </w:r>
            <w:r w:rsidRPr="006D4620">
              <w:rPr>
                <w:bCs/>
                <w:szCs w:val="22"/>
                <w:rPrChange w:id="680" w:author="Author">
                  <w:rPr>
                    <w:bCs/>
                    <w:sz w:val="20"/>
                  </w:rPr>
                </w:rPrChange>
              </w:rPr>
              <w:t>DRESS</w:t>
            </w:r>
            <w:r w:rsidRPr="006D4620">
              <w:rPr>
                <w:bCs/>
                <w:szCs w:val="22"/>
                <w:lang w:val="bg-BG"/>
                <w:rPrChange w:id="681" w:author="Author">
                  <w:rPr>
                    <w:bCs/>
                    <w:sz w:val="20"/>
                    <w:lang w:val="bg-BG"/>
                  </w:rPr>
                </w:rPrChange>
              </w:rPr>
              <w:t xml:space="preserve"> - </w:t>
            </w:r>
            <w:r w:rsidRPr="006D4620">
              <w:rPr>
                <w:bCs/>
                <w:szCs w:val="22"/>
                <w:rPrChange w:id="682" w:author="Author">
                  <w:rPr>
                    <w:bCs/>
                    <w:sz w:val="20"/>
                  </w:rPr>
                </w:rPrChange>
              </w:rPr>
              <w:t>Drug</w:t>
            </w:r>
            <w:r w:rsidRPr="006D4620">
              <w:rPr>
                <w:bCs/>
                <w:szCs w:val="22"/>
                <w:lang w:val="bg-BG"/>
                <w:rPrChange w:id="683" w:author="Author">
                  <w:rPr>
                    <w:bCs/>
                    <w:sz w:val="20"/>
                    <w:lang w:val="bg-BG"/>
                  </w:rPr>
                </w:rPrChange>
              </w:rPr>
              <w:t xml:space="preserve"> </w:t>
            </w:r>
            <w:r w:rsidRPr="006D4620">
              <w:rPr>
                <w:bCs/>
                <w:szCs w:val="22"/>
                <w:rPrChange w:id="684" w:author="Author">
                  <w:rPr>
                    <w:bCs/>
                    <w:sz w:val="20"/>
                  </w:rPr>
                </w:rPrChange>
              </w:rPr>
              <w:t>Reaction</w:t>
            </w:r>
            <w:r w:rsidRPr="006D4620">
              <w:rPr>
                <w:bCs/>
                <w:szCs w:val="22"/>
                <w:lang w:val="bg-BG"/>
                <w:rPrChange w:id="685" w:author="Author">
                  <w:rPr>
                    <w:bCs/>
                    <w:sz w:val="20"/>
                    <w:lang w:val="bg-BG"/>
                  </w:rPr>
                </w:rPrChange>
              </w:rPr>
              <w:t xml:space="preserve"> </w:t>
            </w:r>
            <w:r w:rsidRPr="006D4620">
              <w:rPr>
                <w:bCs/>
                <w:szCs w:val="22"/>
                <w:rPrChange w:id="686" w:author="Author">
                  <w:rPr>
                    <w:bCs/>
                    <w:sz w:val="20"/>
                  </w:rPr>
                </w:rPrChange>
              </w:rPr>
              <w:t>with</w:t>
            </w:r>
            <w:r w:rsidRPr="006D4620">
              <w:rPr>
                <w:bCs/>
                <w:szCs w:val="22"/>
                <w:lang w:val="bg-BG"/>
                <w:rPrChange w:id="687" w:author="Author">
                  <w:rPr>
                    <w:bCs/>
                    <w:sz w:val="20"/>
                    <w:lang w:val="bg-BG"/>
                  </w:rPr>
                </w:rPrChange>
              </w:rPr>
              <w:t xml:space="preserve"> </w:t>
            </w:r>
            <w:r w:rsidRPr="006D4620">
              <w:rPr>
                <w:bCs/>
                <w:szCs w:val="22"/>
                <w:rPrChange w:id="688" w:author="Author">
                  <w:rPr>
                    <w:bCs/>
                    <w:sz w:val="20"/>
                  </w:rPr>
                </w:rPrChange>
              </w:rPr>
              <w:t>Eosinophilia</w:t>
            </w:r>
            <w:r w:rsidRPr="006D4620">
              <w:rPr>
                <w:bCs/>
                <w:szCs w:val="22"/>
                <w:lang w:val="bg-BG"/>
                <w:rPrChange w:id="689" w:author="Author">
                  <w:rPr>
                    <w:bCs/>
                    <w:sz w:val="20"/>
                    <w:lang w:val="bg-BG"/>
                  </w:rPr>
                </w:rPrChange>
              </w:rPr>
              <w:t xml:space="preserve"> </w:t>
            </w:r>
            <w:r w:rsidRPr="006D4620">
              <w:rPr>
                <w:bCs/>
                <w:szCs w:val="22"/>
                <w:rPrChange w:id="690" w:author="Author">
                  <w:rPr>
                    <w:bCs/>
                    <w:sz w:val="20"/>
                  </w:rPr>
                </w:rPrChange>
              </w:rPr>
              <w:t>and</w:t>
            </w:r>
            <w:r w:rsidRPr="006D4620">
              <w:rPr>
                <w:bCs/>
                <w:szCs w:val="22"/>
                <w:lang w:val="bg-BG"/>
                <w:rPrChange w:id="691" w:author="Author">
                  <w:rPr>
                    <w:bCs/>
                    <w:sz w:val="20"/>
                    <w:lang w:val="bg-BG"/>
                  </w:rPr>
                </w:rPrChange>
              </w:rPr>
              <w:t xml:space="preserve"> </w:t>
            </w:r>
            <w:r w:rsidRPr="006D4620">
              <w:rPr>
                <w:bCs/>
                <w:szCs w:val="22"/>
                <w:rPrChange w:id="692" w:author="Author">
                  <w:rPr>
                    <w:bCs/>
                    <w:sz w:val="20"/>
                  </w:rPr>
                </w:rPrChange>
              </w:rPr>
              <w:t>Systemic</w:t>
            </w:r>
            <w:r w:rsidRPr="006D4620">
              <w:rPr>
                <w:bCs/>
                <w:szCs w:val="22"/>
                <w:lang w:val="bg-BG"/>
                <w:rPrChange w:id="693" w:author="Author">
                  <w:rPr>
                    <w:bCs/>
                    <w:sz w:val="20"/>
                    <w:lang w:val="bg-BG"/>
                  </w:rPr>
                </w:rPrChange>
              </w:rPr>
              <w:t xml:space="preserve"> </w:t>
            </w:r>
            <w:r w:rsidRPr="006D4620">
              <w:rPr>
                <w:bCs/>
                <w:szCs w:val="22"/>
                <w:rPrChange w:id="694" w:author="Author">
                  <w:rPr>
                    <w:bCs/>
                    <w:sz w:val="20"/>
                  </w:rPr>
                </w:rPrChange>
              </w:rPr>
              <w:t>Symptoms</w:t>
            </w:r>
            <w:r w:rsidRPr="006D4620">
              <w:rPr>
                <w:bCs/>
                <w:szCs w:val="22"/>
                <w:lang w:val="bg-BG"/>
                <w:rPrChange w:id="695" w:author="Author">
                  <w:rPr>
                    <w:bCs/>
                    <w:sz w:val="20"/>
                    <w:lang w:val="bg-BG"/>
                  </w:rPr>
                </w:rPrChange>
              </w:rPr>
              <w:t>)</w:t>
            </w:r>
          </w:p>
        </w:tc>
      </w:tr>
      <w:tr w:rsidR="00A71254" w:rsidRPr="006D4620" w14:paraId="18458657" w14:textId="77777777" w:rsidTr="00FB51F0">
        <w:tc>
          <w:tcPr>
            <w:tcW w:w="9180" w:type="dxa"/>
            <w:gridSpan w:val="7"/>
          </w:tcPr>
          <w:p w14:paraId="7473C47B" w14:textId="77777777" w:rsidR="00A71254" w:rsidRPr="006D4620" w:rsidRDefault="00A71254" w:rsidP="00FB51F0">
            <w:pPr>
              <w:keepNext/>
              <w:rPr>
                <w:rFonts w:eastAsia="SimSun"/>
                <w:b/>
                <w:szCs w:val="22"/>
                <w:lang w:val="bg-BG"/>
              </w:rPr>
            </w:pPr>
            <w:r w:rsidRPr="006D4620">
              <w:rPr>
                <w:rFonts w:eastAsia="SimSun"/>
                <w:b/>
                <w:szCs w:val="22"/>
                <w:lang w:val="bg-BG"/>
              </w:rPr>
              <w:t>Нарушения на мускулно-скелетната система и съединителната тъкан</w:t>
            </w:r>
          </w:p>
        </w:tc>
      </w:tr>
      <w:tr w:rsidR="00A71254" w:rsidRPr="006D4620" w14:paraId="05D1EB62" w14:textId="77777777" w:rsidTr="00FB51F0">
        <w:tc>
          <w:tcPr>
            <w:tcW w:w="1384" w:type="dxa"/>
          </w:tcPr>
          <w:p w14:paraId="3E3F818F" w14:textId="77777777" w:rsidR="00A71254" w:rsidRPr="006D4620" w:rsidRDefault="00A71254" w:rsidP="00FB51F0">
            <w:pPr>
              <w:rPr>
                <w:rFonts w:eastAsia="SimSun"/>
                <w:szCs w:val="22"/>
                <w:lang w:val="bg-BG"/>
                <w:rPrChange w:id="696" w:author="Author">
                  <w:rPr>
                    <w:rFonts w:eastAsia="SimSun"/>
                    <w:sz w:val="20"/>
                    <w:lang w:val="bg-BG"/>
                  </w:rPr>
                </w:rPrChange>
              </w:rPr>
            </w:pPr>
          </w:p>
        </w:tc>
        <w:tc>
          <w:tcPr>
            <w:tcW w:w="1701" w:type="dxa"/>
          </w:tcPr>
          <w:p w14:paraId="255A2F81" w14:textId="77777777" w:rsidR="00A71254" w:rsidRPr="006D4620" w:rsidRDefault="00A71254" w:rsidP="00FB51F0">
            <w:pPr>
              <w:rPr>
                <w:rFonts w:eastAsia="SimSun"/>
                <w:szCs w:val="22"/>
                <w:vertAlign w:val="superscript"/>
                <w:lang w:val="bg-BG"/>
                <w:rPrChange w:id="697" w:author="Author">
                  <w:rPr>
                    <w:rFonts w:eastAsia="SimSun"/>
                    <w:sz w:val="20"/>
                    <w:vertAlign w:val="superscript"/>
                    <w:lang w:val="bg-BG"/>
                  </w:rPr>
                </w:rPrChange>
              </w:rPr>
            </w:pPr>
            <w:r w:rsidRPr="006D4620">
              <w:rPr>
                <w:rFonts w:eastAsia="SimSun"/>
                <w:szCs w:val="22"/>
                <w:lang w:val="bg-BG"/>
                <w:rPrChange w:id="698" w:author="Author">
                  <w:rPr>
                    <w:rFonts w:eastAsia="SimSun"/>
                    <w:sz w:val="20"/>
                    <w:lang w:val="bg-BG"/>
                  </w:rPr>
                </w:rPrChange>
              </w:rPr>
              <w:t>Артралгия</w:t>
            </w:r>
            <w:r w:rsidRPr="006D4620">
              <w:rPr>
                <w:rFonts w:eastAsia="SimSun"/>
                <w:szCs w:val="22"/>
                <w:vertAlign w:val="superscript"/>
                <w:lang w:val="bg-BG"/>
                <w:rPrChange w:id="699" w:author="Author">
                  <w:rPr>
                    <w:rFonts w:eastAsia="SimSun"/>
                    <w:sz w:val="20"/>
                    <w:vertAlign w:val="superscript"/>
                    <w:lang w:val="bg-BG"/>
                  </w:rPr>
                </w:rPrChange>
              </w:rPr>
              <w:t>9</w:t>
            </w:r>
          </w:p>
        </w:tc>
        <w:tc>
          <w:tcPr>
            <w:tcW w:w="2268" w:type="dxa"/>
            <w:gridSpan w:val="2"/>
          </w:tcPr>
          <w:p w14:paraId="0FDD3890" w14:textId="77777777" w:rsidR="00A71254" w:rsidRPr="006D4620" w:rsidRDefault="00A71254" w:rsidP="00FB51F0">
            <w:pPr>
              <w:rPr>
                <w:rFonts w:eastAsia="SimSun"/>
                <w:szCs w:val="22"/>
                <w:lang w:val="bg-BG"/>
                <w:rPrChange w:id="700" w:author="Author">
                  <w:rPr>
                    <w:rFonts w:eastAsia="SimSun"/>
                    <w:sz w:val="20"/>
                    <w:lang w:val="bg-BG"/>
                  </w:rPr>
                </w:rPrChange>
              </w:rPr>
            </w:pPr>
          </w:p>
        </w:tc>
        <w:tc>
          <w:tcPr>
            <w:tcW w:w="1985" w:type="dxa"/>
            <w:gridSpan w:val="2"/>
          </w:tcPr>
          <w:p w14:paraId="34CFB7D7" w14:textId="77777777" w:rsidR="00A71254" w:rsidRPr="006D4620" w:rsidRDefault="00A71254" w:rsidP="00FB51F0">
            <w:pPr>
              <w:rPr>
                <w:rFonts w:eastAsia="SimSun"/>
                <w:szCs w:val="22"/>
                <w:vertAlign w:val="superscript"/>
                <w:lang w:val="bg-BG"/>
                <w:rPrChange w:id="701" w:author="Author">
                  <w:rPr>
                    <w:rFonts w:eastAsia="SimSun"/>
                    <w:sz w:val="20"/>
                    <w:vertAlign w:val="superscript"/>
                    <w:lang w:val="bg-BG"/>
                  </w:rPr>
                </w:rPrChange>
              </w:rPr>
            </w:pPr>
            <w:r w:rsidRPr="006D4620">
              <w:rPr>
                <w:rFonts w:eastAsia="SimSun"/>
                <w:szCs w:val="22"/>
                <w:lang w:val="bg-BG"/>
                <w:rPrChange w:id="702" w:author="Author">
                  <w:rPr>
                    <w:rFonts w:eastAsia="SimSun"/>
                    <w:sz w:val="20"/>
                    <w:lang w:val="bg-BG"/>
                  </w:rPr>
                </w:rPrChange>
              </w:rPr>
              <w:t>Рабдомиолиза</w:t>
            </w:r>
            <w:r w:rsidRPr="006D4620">
              <w:rPr>
                <w:rFonts w:eastAsia="SimSun"/>
                <w:szCs w:val="22"/>
                <w:vertAlign w:val="superscript"/>
                <w:lang w:val="bg-BG"/>
                <w:rPrChange w:id="703" w:author="Author">
                  <w:rPr>
                    <w:rFonts w:eastAsia="SimSun"/>
                    <w:sz w:val="20"/>
                    <w:vertAlign w:val="superscript"/>
                    <w:lang w:val="bg-BG"/>
                  </w:rPr>
                </w:rPrChange>
              </w:rPr>
              <w:t>11</w:t>
            </w:r>
          </w:p>
        </w:tc>
        <w:tc>
          <w:tcPr>
            <w:tcW w:w="1842" w:type="dxa"/>
          </w:tcPr>
          <w:p w14:paraId="1FCC908B" w14:textId="77777777" w:rsidR="00A71254" w:rsidRPr="006D4620" w:rsidRDefault="00A71254" w:rsidP="00FB51F0">
            <w:pPr>
              <w:rPr>
                <w:rFonts w:eastAsia="SimSun"/>
                <w:szCs w:val="22"/>
                <w:lang w:val="bg-BG"/>
                <w:rPrChange w:id="704" w:author="Author">
                  <w:rPr>
                    <w:rFonts w:eastAsia="SimSun"/>
                    <w:sz w:val="20"/>
                    <w:lang w:val="bg-BG"/>
                  </w:rPr>
                </w:rPrChange>
              </w:rPr>
            </w:pPr>
          </w:p>
        </w:tc>
      </w:tr>
      <w:tr w:rsidR="00A71254" w:rsidRPr="006D4620" w14:paraId="650E160F" w14:textId="77777777" w:rsidTr="00FB51F0">
        <w:tc>
          <w:tcPr>
            <w:tcW w:w="9180" w:type="dxa"/>
            <w:gridSpan w:val="7"/>
          </w:tcPr>
          <w:p w14:paraId="613FBBA2" w14:textId="77777777" w:rsidR="00A71254" w:rsidRPr="006D4620" w:rsidRDefault="00A71254" w:rsidP="00FB51F0">
            <w:pPr>
              <w:keepNext/>
              <w:rPr>
                <w:rFonts w:eastAsia="SimSun"/>
                <w:b/>
                <w:szCs w:val="22"/>
                <w:lang w:val="bg-BG"/>
              </w:rPr>
            </w:pPr>
            <w:r w:rsidRPr="006D4620">
              <w:rPr>
                <w:rFonts w:eastAsia="SimSun"/>
                <w:b/>
                <w:szCs w:val="22"/>
                <w:lang w:val="bg-BG"/>
              </w:rPr>
              <w:t>Нарушения на бъбреците и пикочните пътища</w:t>
            </w:r>
          </w:p>
        </w:tc>
      </w:tr>
      <w:tr w:rsidR="00A71254" w:rsidRPr="006D4620" w14:paraId="18A38064" w14:textId="77777777" w:rsidTr="00FB51F0">
        <w:tc>
          <w:tcPr>
            <w:tcW w:w="1384" w:type="dxa"/>
          </w:tcPr>
          <w:p w14:paraId="68711FFA" w14:textId="77777777" w:rsidR="00A71254" w:rsidRPr="006D4620" w:rsidRDefault="00A71254" w:rsidP="00FB51F0">
            <w:pPr>
              <w:rPr>
                <w:rFonts w:eastAsia="SimSun"/>
                <w:szCs w:val="22"/>
                <w:lang w:val="bg-BG"/>
                <w:rPrChange w:id="705" w:author="Author">
                  <w:rPr>
                    <w:rFonts w:eastAsia="SimSun"/>
                    <w:sz w:val="20"/>
                    <w:lang w:val="bg-BG"/>
                  </w:rPr>
                </w:rPrChange>
              </w:rPr>
            </w:pPr>
          </w:p>
        </w:tc>
        <w:tc>
          <w:tcPr>
            <w:tcW w:w="1701" w:type="dxa"/>
          </w:tcPr>
          <w:p w14:paraId="56E4B48D" w14:textId="77777777" w:rsidR="00A71254" w:rsidRPr="006D4620" w:rsidRDefault="00A71254" w:rsidP="00FB51F0">
            <w:pPr>
              <w:rPr>
                <w:rFonts w:eastAsia="SimSun"/>
                <w:szCs w:val="22"/>
                <w:lang w:val="bg-BG"/>
                <w:rPrChange w:id="706" w:author="Author">
                  <w:rPr>
                    <w:rFonts w:eastAsia="SimSun"/>
                    <w:sz w:val="20"/>
                    <w:lang w:val="bg-BG"/>
                  </w:rPr>
                </w:rPrChange>
              </w:rPr>
            </w:pPr>
          </w:p>
        </w:tc>
        <w:tc>
          <w:tcPr>
            <w:tcW w:w="2268" w:type="dxa"/>
            <w:gridSpan w:val="2"/>
          </w:tcPr>
          <w:p w14:paraId="1EEF734B" w14:textId="77777777" w:rsidR="00A71254" w:rsidRPr="006D4620" w:rsidRDefault="00A71254" w:rsidP="00FB51F0">
            <w:pPr>
              <w:rPr>
                <w:rFonts w:eastAsia="SimSun"/>
                <w:szCs w:val="22"/>
                <w:lang w:val="bg-BG"/>
                <w:rPrChange w:id="707" w:author="Author">
                  <w:rPr>
                    <w:rFonts w:eastAsia="SimSun"/>
                    <w:sz w:val="20"/>
                    <w:lang w:val="bg-BG"/>
                  </w:rPr>
                </w:rPrChange>
              </w:rPr>
            </w:pPr>
            <w:r w:rsidRPr="006D4620">
              <w:rPr>
                <w:rFonts w:eastAsia="SimSun"/>
                <w:szCs w:val="22"/>
                <w:lang w:val="bg-BG"/>
                <w:rPrChange w:id="708" w:author="Author">
                  <w:rPr>
                    <w:rFonts w:eastAsia="SimSun"/>
                    <w:sz w:val="20"/>
                    <w:lang w:val="bg-BG"/>
                  </w:rPr>
                </w:rPrChange>
              </w:rPr>
              <w:t>И</w:t>
            </w:r>
            <w:r w:rsidRPr="006D4620">
              <w:rPr>
                <w:rFonts w:eastAsia="SimSun"/>
                <w:szCs w:val="22"/>
                <w:lang w:val="ru-RU"/>
                <w:rPrChange w:id="709" w:author="Author">
                  <w:rPr>
                    <w:rFonts w:eastAsia="SimSun"/>
                    <w:sz w:val="20"/>
                    <w:lang w:val="ru-RU"/>
                  </w:rPr>
                </w:rPrChange>
              </w:rPr>
              <w:t>нконтиненция на урината</w:t>
            </w:r>
            <w:r w:rsidRPr="006D4620">
              <w:rPr>
                <w:rFonts w:eastAsia="SimSun"/>
                <w:szCs w:val="22"/>
                <w:lang w:val="bg-BG"/>
                <w:rPrChange w:id="710" w:author="Author">
                  <w:rPr>
                    <w:rFonts w:eastAsia="SimSun"/>
                    <w:sz w:val="20"/>
                    <w:lang w:val="bg-BG"/>
                  </w:rPr>
                </w:rPrChange>
              </w:rPr>
              <w:t>, ретенция на урина</w:t>
            </w:r>
          </w:p>
          <w:p w14:paraId="6326D791" w14:textId="77777777" w:rsidR="00A71254" w:rsidRPr="006D4620" w:rsidRDefault="00A71254" w:rsidP="00FB51F0">
            <w:pPr>
              <w:rPr>
                <w:rFonts w:eastAsia="SimSun"/>
                <w:szCs w:val="22"/>
                <w:lang w:val="bg-BG"/>
                <w:rPrChange w:id="711" w:author="Author">
                  <w:rPr>
                    <w:rFonts w:eastAsia="SimSun"/>
                    <w:sz w:val="20"/>
                    <w:lang w:val="bg-BG"/>
                  </w:rPr>
                </w:rPrChange>
              </w:rPr>
            </w:pPr>
            <w:r w:rsidRPr="006D4620">
              <w:rPr>
                <w:rFonts w:eastAsia="SimSun"/>
                <w:szCs w:val="22"/>
                <w:lang w:val="bg-BG"/>
                <w:rPrChange w:id="712" w:author="Author">
                  <w:rPr>
                    <w:rFonts w:eastAsia="SimSun"/>
                    <w:sz w:val="20"/>
                    <w:lang w:val="bg-BG"/>
                  </w:rPr>
                </w:rPrChange>
              </w:rPr>
              <w:t>Затруднено уриниране</w:t>
            </w:r>
            <w:r w:rsidRPr="006D4620">
              <w:rPr>
                <w:rFonts w:eastAsia="SimSun"/>
                <w:szCs w:val="22"/>
                <w:vertAlign w:val="superscript"/>
                <w:lang w:val="bg-BG"/>
                <w:rPrChange w:id="713" w:author="Author">
                  <w:rPr>
                    <w:rFonts w:eastAsia="SimSun"/>
                    <w:sz w:val="20"/>
                    <w:vertAlign w:val="superscript"/>
                    <w:lang w:val="bg-BG"/>
                  </w:rPr>
                </w:rPrChange>
              </w:rPr>
              <w:t>11</w:t>
            </w:r>
          </w:p>
        </w:tc>
        <w:tc>
          <w:tcPr>
            <w:tcW w:w="1985" w:type="dxa"/>
            <w:gridSpan w:val="2"/>
          </w:tcPr>
          <w:p w14:paraId="6428AEEA" w14:textId="77777777" w:rsidR="00A71254" w:rsidRPr="006D4620" w:rsidRDefault="00A71254" w:rsidP="00FB51F0">
            <w:pPr>
              <w:rPr>
                <w:rFonts w:eastAsia="SimSun"/>
                <w:szCs w:val="22"/>
                <w:lang w:val="bg-BG"/>
                <w:rPrChange w:id="714" w:author="Author">
                  <w:rPr>
                    <w:rFonts w:eastAsia="SimSun"/>
                    <w:sz w:val="20"/>
                    <w:lang w:val="bg-BG"/>
                  </w:rPr>
                </w:rPrChange>
              </w:rPr>
            </w:pPr>
          </w:p>
        </w:tc>
        <w:tc>
          <w:tcPr>
            <w:tcW w:w="1842" w:type="dxa"/>
          </w:tcPr>
          <w:p w14:paraId="07CB2DAA" w14:textId="77777777" w:rsidR="00A71254" w:rsidRPr="006D4620" w:rsidRDefault="00A71254" w:rsidP="00FB51F0">
            <w:pPr>
              <w:rPr>
                <w:rFonts w:eastAsia="SimSun"/>
                <w:szCs w:val="22"/>
                <w:lang w:val="bg-BG"/>
                <w:rPrChange w:id="715" w:author="Author">
                  <w:rPr>
                    <w:rFonts w:eastAsia="SimSun"/>
                    <w:sz w:val="20"/>
                    <w:lang w:val="bg-BG"/>
                  </w:rPr>
                </w:rPrChange>
              </w:rPr>
            </w:pPr>
          </w:p>
        </w:tc>
      </w:tr>
      <w:tr w:rsidR="00A71254" w:rsidRPr="006D4620" w14:paraId="21A2FA83" w14:textId="77777777" w:rsidTr="00FB51F0">
        <w:tc>
          <w:tcPr>
            <w:tcW w:w="9180" w:type="dxa"/>
            <w:gridSpan w:val="7"/>
          </w:tcPr>
          <w:p w14:paraId="5381478E" w14:textId="77777777" w:rsidR="00A71254" w:rsidRPr="006D4620" w:rsidRDefault="00A71254" w:rsidP="00FB51F0">
            <w:pPr>
              <w:keepNext/>
              <w:rPr>
                <w:rFonts w:eastAsia="SimSun"/>
                <w:szCs w:val="22"/>
                <w:lang w:val="bg-BG"/>
              </w:rPr>
            </w:pPr>
            <w:r w:rsidRPr="006D4620">
              <w:rPr>
                <w:rFonts w:eastAsia="SimSun"/>
                <w:b/>
                <w:noProof/>
                <w:szCs w:val="22"/>
                <w:lang w:val="ru-RU"/>
              </w:rPr>
              <w:t>Състояния, свързани с бременността, родовия и послеродовия период</w:t>
            </w:r>
          </w:p>
        </w:tc>
      </w:tr>
      <w:tr w:rsidR="00A71254" w:rsidRPr="00C404F9" w14:paraId="68B2CC13" w14:textId="77777777" w:rsidTr="00FB51F0">
        <w:tc>
          <w:tcPr>
            <w:tcW w:w="1384" w:type="dxa"/>
          </w:tcPr>
          <w:p w14:paraId="04714AF6" w14:textId="77777777" w:rsidR="00A71254" w:rsidRPr="006D4620" w:rsidRDefault="00A71254" w:rsidP="00FB51F0">
            <w:pPr>
              <w:rPr>
                <w:rFonts w:eastAsia="SimSun"/>
                <w:szCs w:val="22"/>
                <w:lang w:val="bg-BG"/>
                <w:rPrChange w:id="716" w:author="Author">
                  <w:rPr>
                    <w:rFonts w:eastAsia="SimSun"/>
                    <w:sz w:val="20"/>
                    <w:lang w:val="bg-BG"/>
                  </w:rPr>
                </w:rPrChange>
              </w:rPr>
            </w:pPr>
          </w:p>
        </w:tc>
        <w:tc>
          <w:tcPr>
            <w:tcW w:w="1701" w:type="dxa"/>
          </w:tcPr>
          <w:p w14:paraId="09556AE7" w14:textId="77777777" w:rsidR="00A71254" w:rsidRPr="006D4620" w:rsidRDefault="00A71254" w:rsidP="00FB51F0">
            <w:pPr>
              <w:rPr>
                <w:rFonts w:eastAsia="SimSun"/>
                <w:szCs w:val="22"/>
                <w:lang w:val="bg-BG"/>
                <w:rPrChange w:id="717" w:author="Author">
                  <w:rPr>
                    <w:rFonts w:eastAsia="SimSun"/>
                    <w:sz w:val="20"/>
                    <w:lang w:val="bg-BG"/>
                  </w:rPr>
                </w:rPrChange>
              </w:rPr>
            </w:pPr>
          </w:p>
        </w:tc>
        <w:tc>
          <w:tcPr>
            <w:tcW w:w="2268" w:type="dxa"/>
            <w:gridSpan w:val="2"/>
          </w:tcPr>
          <w:p w14:paraId="2CF2E7DA" w14:textId="77777777" w:rsidR="00A71254" w:rsidRPr="006D4620" w:rsidRDefault="00A71254" w:rsidP="00FB51F0">
            <w:pPr>
              <w:rPr>
                <w:rFonts w:eastAsia="SimSun"/>
                <w:szCs w:val="22"/>
                <w:lang w:val="bg-BG"/>
                <w:rPrChange w:id="718" w:author="Author">
                  <w:rPr>
                    <w:rFonts w:eastAsia="SimSun"/>
                    <w:sz w:val="20"/>
                    <w:lang w:val="bg-BG"/>
                  </w:rPr>
                </w:rPrChange>
              </w:rPr>
            </w:pPr>
          </w:p>
        </w:tc>
        <w:tc>
          <w:tcPr>
            <w:tcW w:w="1985" w:type="dxa"/>
            <w:gridSpan w:val="2"/>
          </w:tcPr>
          <w:p w14:paraId="7DB5580E" w14:textId="77777777" w:rsidR="00A71254" w:rsidRPr="006D4620" w:rsidRDefault="00A71254" w:rsidP="00FB51F0">
            <w:pPr>
              <w:rPr>
                <w:rFonts w:eastAsia="SimSun"/>
                <w:szCs w:val="22"/>
                <w:lang w:val="bg-BG"/>
                <w:rPrChange w:id="719" w:author="Author">
                  <w:rPr>
                    <w:rFonts w:eastAsia="SimSun"/>
                    <w:sz w:val="20"/>
                    <w:lang w:val="bg-BG"/>
                  </w:rPr>
                </w:rPrChange>
              </w:rPr>
            </w:pPr>
          </w:p>
        </w:tc>
        <w:tc>
          <w:tcPr>
            <w:tcW w:w="1842" w:type="dxa"/>
          </w:tcPr>
          <w:p w14:paraId="31000454" w14:textId="77777777" w:rsidR="00A71254" w:rsidRPr="006D4620" w:rsidRDefault="00A71254" w:rsidP="00FB51F0">
            <w:pPr>
              <w:rPr>
                <w:rFonts w:eastAsia="SimSun"/>
                <w:szCs w:val="22"/>
                <w:lang w:val="bg-BG"/>
                <w:rPrChange w:id="720" w:author="Author">
                  <w:rPr>
                    <w:rFonts w:eastAsia="SimSun"/>
                    <w:sz w:val="20"/>
                    <w:lang w:val="bg-BG"/>
                  </w:rPr>
                </w:rPrChange>
              </w:rPr>
            </w:pPr>
            <w:r w:rsidRPr="006D4620">
              <w:rPr>
                <w:rFonts w:eastAsia="SimSun"/>
                <w:szCs w:val="22"/>
                <w:lang w:val="bg-BG"/>
                <w:rPrChange w:id="721" w:author="Author">
                  <w:rPr>
                    <w:rFonts w:eastAsia="SimSun"/>
                    <w:sz w:val="20"/>
                    <w:lang w:val="bg-BG"/>
                  </w:rPr>
                </w:rPrChange>
              </w:rPr>
              <w:t>Синдром на отнемане при новороденото (вж. точка 4.6)</w:t>
            </w:r>
          </w:p>
        </w:tc>
      </w:tr>
      <w:tr w:rsidR="00A71254" w:rsidRPr="00C404F9" w14:paraId="32A802C0" w14:textId="77777777" w:rsidTr="00FB51F0">
        <w:tc>
          <w:tcPr>
            <w:tcW w:w="9180" w:type="dxa"/>
            <w:gridSpan w:val="7"/>
          </w:tcPr>
          <w:p w14:paraId="2E4BF2A2" w14:textId="77777777" w:rsidR="00A71254" w:rsidRPr="006D4620" w:rsidRDefault="00A71254" w:rsidP="00FB51F0">
            <w:pPr>
              <w:keepNext/>
              <w:rPr>
                <w:rFonts w:eastAsia="SimSun"/>
                <w:b/>
                <w:szCs w:val="22"/>
                <w:lang w:val="bg-BG"/>
              </w:rPr>
            </w:pPr>
            <w:r w:rsidRPr="006D4620">
              <w:rPr>
                <w:rFonts w:eastAsia="SimSun"/>
                <w:b/>
                <w:iCs/>
                <w:szCs w:val="22"/>
                <w:lang w:val="bg-BG"/>
              </w:rPr>
              <w:t>Нарушения на възпроизводителната система и гърдата</w:t>
            </w:r>
          </w:p>
        </w:tc>
      </w:tr>
      <w:tr w:rsidR="00A71254" w:rsidRPr="006D4620" w14:paraId="10AF4304" w14:textId="77777777" w:rsidTr="00FB51F0">
        <w:tc>
          <w:tcPr>
            <w:tcW w:w="1384" w:type="dxa"/>
          </w:tcPr>
          <w:p w14:paraId="727E47AE" w14:textId="77777777" w:rsidR="00A71254" w:rsidRPr="006D4620" w:rsidRDefault="00A71254" w:rsidP="00FB51F0">
            <w:pPr>
              <w:rPr>
                <w:rFonts w:eastAsia="SimSun"/>
                <w:szCs w:val="22"/>
                <w:lang w:val="bg-BG"/>
                <w:rPrChange w:id="722" w:author="Author">
                  <w:rPr>
                    <w:rFonts w:eastAsia="SimSun"/>
                    <w:sz w:val="20"/>
                    <w:lang w:val="bg-BG"/>
                  </w:rPr>
                </w:rPrChange>
              </w:rPr>
            </w:pPr>
          </w:p>
        </w:tc>
        <w:tc>
          <w:tcPr>
            <w:tcW w:w="1701" w:type="dxa"/>
          </w:tcPr>
          <w:p w14:paraId="7190C66F" w14:textId="77777777" w:rsidR="00A71254" w:rsidRPr="006D4620" w:rsidRDefault="00A71254" w:rsidP="00FB51F0">
            <w:pPr>
              <w:rPr>
                <w:rFonts w:eastAsia="SimSun"/>
                <w:szCs w:val="22"/>
                <w:lang w:val="bg-BG"/>
                <w:rPrChange w:id="723" w:author="Author">
                  <w:rPr>
                    <w:rFonts w:eastAsia="SimSun"/>
                    <w:sz w:val="20"/>
                    <w:lang w:val="bg-BG"/>
                  </w:rPr>
                </w:rPrChange>
              </w:rPr>
            </w:pPr>
            <w:r w:rsidRPr="006D4620">
              <w:rPr>
                <w:rFonts w:eastAsia="SimSun"/>
                <w:szCs w:val="22"/>
                <w:lang w:val="bg-BG"/>
                <w:rPrChange w:id="724" w:author="Author">
                  <w:rPr>
                    <w:rFonts w:eastAsia="SimSun"/>
                    <w:sz w:val="20"/>
                    <w:lang w:val="bg-BG"/>
                  </w:rPr>
                </w:rPrChange>
              </w:rPr>
              <w:t>Еректилна дисфункция при мъже</w:t>
            </w:r>
          </w:p>
          <w:p w14:paraId="5A1983A3" w14:textId="77777777" w:rsidR="00A71254" w:rsidRPr="006D4620" w:rsidRDefault="00A71254" w:rsidP="00FB51F0">
            <w:pPr>
              <w:rPr>
                <w:rFonts w:eastAsia="SimSun"/>
                <w:szCs w:val="22"/>
                <w:lang w:val="bg-BG"/>
                <w:rPrChange w:id="725" w:author="Author">
                  <w:rPr>
                    <w:rFonts w:eastAsia="SimSun"/>
                    <w:sz w:val="20"/>
                    <w:lang w:val="bg-BG"/>
                  </w:rPr>
                </w:rPrChange>
              </w:rPr>
            </w:pPr>
            <w:r w:rsidRPr="006D4620">
              <w:rPr>
                <w:rFonts w:eastAsia="SimSun"/>
                <w:szCs w:val="22"/>
                <w:lang w:val="bg-BG"/>
                <w:rPrChange w:id="726" w:author="Author">
                  <w:rPr>
                    <w:rFonts w:eastAsia="SimSun"/>
                    <w:sz w:val="20"/>
                    <w:lang w:val="bg-BG"/>
                  </w:rPr>
                </w:rPrChange>
              </w:rPr>
              <w:t>Намалено либидо при мъже и жени</w:t>
            </w:r>
          </w:p>
        </w:tc>
        <w:tc>
          <w:tcPr>
            <w:tcW w:w="2268" w:type="dxa"/>
            <w:gridSpan w:val="2"/>
          </w:tcPr>
          <w:p w14:paraId="1FDBF309" w14:textId="77777777" w:rsidR="00A71254" w:rsidRPr="006D4620" w:rsidRDefault="00A71254" w:rsidP="00FB51F0">
            <w:pPr>
              <w:rPr>
                <w:rFonts w:eastAsia="SimSun"/>
                <w:szCs w:val="22"/>
                <w:lang w:val="bg-BG"/>
                <w:rPrChange w:id="727" w:author="Author">
                  <w:rPr>
                    <w:rFonts w:eastAsia="SimSun"/>
                    <w:sz w:val="20"/>
                    <w:lang w:val="bg-BG"/>
                  </w:rPr>
                </w:rPrChange>
              </w:rPr>
            </w:pPr>
            <w:r w:rsidRPr="006D4620">
              <w:rPr>
                <w:rFonts w:eastAsia="SimSun"/>
                <w:szCs w:val="22"/>
                <w:lang w:val="bg-BG"/>
                <w:rPrChange w:id="728" w:author="Author">
                  <w:rPr>
                    <w:rFonts w:eastAsia="SimSun"/>
                    <w:sz w:val="20"/>
                    <w:lang w:val="bg-BG"/>
                  </w:rPr>
                </w:rPrChange>
              </w:rPr>
              <w:t>Аменорея</w:t>
            </w:r>
          </w:p>
          <w:p w14:paraId="54076C8C" w14:textId="77777777" w:rsidR="00A71254" w:rsidRPr="006D4620" w:rsidRDefault="00A71254" w:rsidP="00FB51F0">
            <w:pPr>
              <w:rPr>
                <w:rFonts w:eastAsia="SimSun"/>
                <w:szCs w:val="22"/>
                <w:lang w:val="bg-BG"/>
                <w:rPrChange w:id="729" w:author="Author">
                  <w:rPr>
                    <w:rFonts w:eastAsia="SimSun"/>
                    <w:sz w:val="20"/>
                    <w:lang w:val="bg-BG"/>
                  </w:rPr>
                </w:rPrChange>
              </w:rPr>
            </w:pPr>
            <w:r w:rsidRPr="006D4620">
              <w:rPr>
                <w:rFonts w:eastAsia="SimSun"/>
                <w:szCs w:val="22"/>
                <w:lang w:val="bg-BG"/>
                <w:rPrChange w:id="730" w:author="Author">
                  <w:rPr>
                    <w:rFonts w:eastAsia="SimSun"/>
                    <w:sz w:val="20"/>
                    <w:lang w:val="bg-BG"/>
                  </w:rPr>
                </w:rPrChange>
              </w:rPr>
              <w:t>Уголемяване на гърдите</w:t>
            </w:r>
          </w:p>
          <w:p w14:paraId="3BDC0D41" w14:textId="77777777" w:rsidR="00A71254" w:rsidRPr="006D4620" w:rsidRDefault="00A71254" w:rsidP="00FB51F0">
            <w:pPr>
              <w:rPr>
                <w:rFonts w:eastAsia="SimSun"/>
                <w:szCs w:val="22"/>
                <w:lang w:val="bg-BG"/>
                <w:rPrChange w:id="731" w:author="Author">
                  <w:rPr>
                    <w:rFonts w:eastAsia="SimSun"/>
                    <w:sz w:val="20"/>
                    <w:lang w:val="bg-BG"/>
                  </w:rPr>
                </w:rPrChange>
              </w:rPr>
            </w:pPr>
            <w:r w:rsidRPr="006D4620">
              <w:rPr>
                <w:rFonts w:eastAsia="SimSun"/>
                <w:szCs w:val="22"/>
                <w:lang w:val="bg-BG"/>
                <w:rPrChange w:id="732" w:author="Author">
                  <w:rPr>
                    <w:rFonts w:eastAsia="SimSun"/>
                    <w:sz w:val="20"/>
                    <w:lang w:val="bg-BG"/>
                  </w:rPr>
                </w:rPrChange>
              </w:rPr>
              <w:t>Галакторея при жени</w:t>
            </w:r>
          </w:p>
          <w:p w14:paraId="03F53AA7" w14:textId="77777777" w:rsidR="00A71254" w:rsidRPr="006D4620" w:rsidRDefault="00A71254" w:rsidP="00FB51F0">
            <w:pPr>
              <w:rPr>
                <w:rFonts w:eastAsia="SimSun"/>
                <w:szCs w:val="22"/>
                <w:lang w:val="bg-BG"/>
                <w:rPrChange w:id="733" w:author="Author">
                  <w:rPr>
                    <w:rFonts w:eastAsia="SimSun"/>
                    <w:sz w:val="20"/>
                    <w:lang w:val="bg-BG"/>
                  </w:rPr>
                </w:rPrChange>
              </w:rPr>
            </w:pPr>
            <w:r w:rsidRPr="006D4620">
              <w:rPr>
                <w:rFonts w:eastAsia="SimSun"/>
                <w:szCs w:val="22"/>
                <w:lang w:val="bg-BG"/>
                <w:rPrChange w:id="734" w:author="Author">
                  <w:rPr>
                    <w:rFonts w:eastAsia="SimSun"/>
                    <w:sz w:val="20"/>
                    <w:lang w:val="bg-BG"/>
                  </w:rPr>
                </w:rPrChange>
              </w:rPr>
              <w:t>Гинекомастия/уголемяване на гърдите при мъже</w:t>
            </w:r>
          </w:p>
        </w:tc>
        <w:tc>
          <w:tcPr>
            <w:tcW w:w="1985" w:type="dxa"/>
            <w:gridSpan w:val="2"/>
          </w:tcPr>
          <w:p w14:paraId="71D7C972" w14:textId="77777777" w:rsidR="00A71254" w:rsidRPr="006D4620" w:rsidRDefault="00A71254" w:rsidP="00FB51F0">
            <w:pPr>
              <w:rPr>
                <w:rFonts w:eastAsia="SimSun"/>
                <w:szCs w:val="22"/>
                <w:vertAlign w:val="superscript"/>
                <w:lang w:val="bg-BG"/>
                <w:rPrChange w:id="735" w:author="Author">
                  <w:rPr>
                    <w:rFonts w:eastAsia="SimSun"/>
                    <w:sz w:val="20"/>
                    <w:vertAlign w:val="superscript"/>
                    <w:lang w:val="bg-BG"/>
                  </w:rPr>
                </w:rPrChange>
              </w:rPr>
            </w:pPr>
            <w:r w:rsidRPr="006D4620">
              <w:rPr>
                <w:rFonts w:eastAsia="SimSun"/>
                <w:szCs w:val="22"/>
                <w:lang w:val="bg-BG"/>
                <w:rPrChange w:id="736" w:author="Author">
                  <w:rPr>
                    <w:rFonts w:eastAsia="SimSun"/>
                    <w:sz w:val="20"/>
                    <w:lang w:val="bg-BG"/>
                  </w:rPr>
                </w:rPrChange>
              </w:rPr>
              <w:t>Приапизъм</w:t>
            </w:r>
            <w:r w:rsidRPr="006D4620">
              <w:rPr>
                <w:rFonts w:eastAsia="SimSun"/>
                <w:szCs w:val="22"/>
                <w:vertAlign w:val="superscript"/>
                <w:lang w:val="bg-BG"/>
                <w:rPrChange w:id="737" w:author="Author">
                  <w:rPr>
                    <w:rFonts w:eastAsia="SimSun"/>
                    <w:sz w:val="20"/>
                    <w:vertAlign w:val="superscript"/>
                    <w:lang w:val="bg-BG"/>
                  </w:rPr>
                </w:rPrChange>
              </w:rPr>
              <w:t>12</w:t>
            </w:r>
          </w:p>
        </w:tc>
        <w:tc>
          <w:tcPr>
            <w:tcW w:w="1842" w:type="dxa"/>
          </w:tcPr>
          <w:p w14:paraId="7E57FDC4" w14:textId="77777777" w:rsidR="00A71254" w:rsidRPr="006D4620" w:rsidRDefault="00A71254" w:rsidP="00FB51F0">
            <w:pPr>
              <w:rPr>
                <w:rFonts w:eastAsia="SimSun"/>
                <w:szCs w:val="22"/>
                <w:lang w:val="bg-BG"/>
                <w:rPrChange w:id="738" w:author="Author">
                  <w:rPr>
                    <w:rFonts w:eastAsia="SimSun"/>
                    <w:sz w:val="20"/>
                    <w:lang w:val="bg-BG"/>
                  </w:rPr>
                </w:rPrChange>
              </w:rPr>
            </w:pPr>
          </w:p>
        </w:tc>
      </w:tr>
      <w:tr w:rsidR="00A71254" w:rsidRPr="006D4620" w14:paraId="61B64645" w14:textId="77777777" w:rsidTr="00FB51F0">
        <w:tc>
          <w:tcPr>
            <w:tcW w:w="9180" w:type="dxa"/>
            <w:gridSpan w:val="7"/>
          </w:tcPr>
          <w:p w14:paraId="2EAA98D7" w14:textId="77777777" w:rsidR="00A71254" w:rsidRPr="006D4620" w:rsidRDefault="00A71254" w:rsidP="00FB51F0">
            <w:pPr>
              <w:keepNext/>
              <w:rPr>
                <w:rFonts w:eastAsia="SimSun"/>
                <w:szCs w:val="22"/>
                <w:lang w:val="bg-BG"/>
              </w:rPr>
            </w:pPr>
            <w:r w:rsidRPr="006D4620">
              <w:rPr>
                <w:rFonts w:eastAsia="SimSun"/>
                <w:b/>
                <w:iCs/>
                <w:szCs w:val="22"/>
                <w:lang w:val="bg-BG"/>
              </w:rPr>
              <w:t>Общи нарушения и ефекти на мястото на приложение</w:t>
            </w:r>
          </w:p>
        </w:tc>
      </w:tr>
      <w:tr w:rsidR="00A71254" w:rsidRPr="006D4620" w14:paraId="10423F88" w14:textId="77777777" w:rsidTr="00FB51F0">
        <w:tc>
          <w:tcPr>
            <w:tcW w:w="1384" w:type="dxa"/>
          </w:tcPr>
          <w:p w14:paraId="28B2C0ED" w14:textId="77777777" w:rsidR="00A71254" w:rsidRPr="006D4620" w:rsidRDefault="00A71254" w:rsidP="00FB51F0">
            <w:pPr>
              <w:rPr>
                <w:rFonts w:eastAsia="SimSun"/>
                <w:szCs w:val="22"/>
                <w:lang w:val="bg-BG"/>
                <w:rPrChange w:id="739" w:author="Author">
                  <w:rPr>
                    <w:rFonts w:eastAsia="SimSun"/>
                    <w:sz w:val="20"/>
                    <w:lang w:val="bg-BG"/>
                  </w:rPr>
                </w:rPrChange>
              </w:rPr>
            </w:pPr>
          </w:p>
        </w:tc>
        <w:tc>
          <w:tcPr>
            <w:tcW w:w="1701" w:type="dxa"/>
          </w:tcPr>
          <w:p w14:paraId="6CA0013D" w14:textId="77777777" w:rsidR="00A71254" w:rsidRPr="006D4620" w:rsidRDefault="00A71254" w:rsidP="00FB51F0">
            <w:pPr>
              <w:rPr>
                <w:rFonts w:eastAsia="SimSun"/>
                <w:szCs w:val="22"/>
                <w:lang w:val="bg-BG"/>
                <w:rPrChange w:id="740" w:author="Author">
                  <w:rPr>
                    <w:rFonts w:eastAsia="SimSun"/>
                    <w:sz w:val="20"/>
                    <w:lang w:val="bg-BG"/>
                  </w:rPr>
                </w:rPrChange>
              </w:rPr>
            </w:pPr>
            <w:r w:rsidRPr="006D4620">
              <w:rPr>
                <w:rFonts w:eastAsia="SimSun"/>
                <w:szCs w:val="22"/>
                <w:lang w:val="bg-BG"/>
                <w:rPrChange w:id="741" w:author="Author">
                  <w:rPr>
                    <w:rFonts w:eastAsia="SimSun"/>
                    <w:sz w:val="20"/>
                    <w:lang w:val="bg-BG"/>
                  </w:rPr>
                </w:rPrChange>
              </w:rPr>
              <w:t>Астения</w:t>
            </w:r>
          </w:p>
          <w:p w14:paraId="515C6364" w14:textId="77777777" w:rsidR="00A71254" w:rsidRPr="006D4620" w:rsidRDefault="00A71254" w:rsidP="00FB51F0">
            <w:pPr>
              <w:rPr>
                <w:rFonts w:eastAsia="SimSun"/>
                <w:szCs w:val="22"/>
                <w:lang w:val="bg-BG"/>
                <w:rPrChange w:id="742" w:author="Author">
                  <w:rPr>
                    <w:rFonts w:eastAsia="SimSun"/>
                    <w:sz w:val="20"/>
                    <w:lang w:val="bg-BG"/>
                  </w:rPr>
                </w:rPrChange>
              </w:rPr>
            </w:pPr>
            <w:r w:rsidRPr="006D4620">
              <w:rPr>
                <w:rFonts w:eastAsia="SimSun"/>
                <w:szCs w:val="22"/>
                <w:lang w:val="bg-BG"/>
                <w:rPrChange w:id="743" w:author="Author">
                  <w:rPr>
                    <w:rFonts w:eastAsia="SimSun"/>
                    <w:sz w:val="20"/>
                    <w:lang w:val="bg-BG"/>
                  </w:rPr>
                </w:rPrChange>
              </w:rPr>
              <w:t>Умора</w:t>
            </w:r>
          </w:p>
          <w:p w14:paraId="605DD243" w14:textId="77777777" w:rsidR="00A71254" w:rsidRPr="006D4620" w:rsidRDefault="00A71254" w:rsidP="00FB51F0">
            <w:pPr>
              <w:rPr>
                <w:rFonts w:eastAsia="SimSun"/>
                <w:szCs w:val="22"/>
                <w:lang w:val="bg-BG"/>
                <w:rPrChange w:id="744" w:author="Author">
                  <w:rPr>
                    <w:rFonts w:eastAsia="SimSun"/>
                    <w:sz w:val="20"/>
                    <w:lang w:val="bg-BG"/>
                  </w:rPr>
                </w:rPrChange>
              </w:rPr>
            </w:pPr>
            <w:r w:rsidRPr="006D4620">
              <w:rPr>
                <w:rFonts w:eastAsia="SimSun"/>
                <w:szCs w:val="22"/>
                <w:lang w:val="bg-BG"/>
                <w:rPrChange w:id="745" w:author="Author">
                  <w:rPr>
                    <w:rFonts w:eastAsia="SimSun"/>
                    <w:sz w:val="20"/>
                    <w:lang w:val="bg-BG"/>
                  </w:rPr>
                </w:rPrChange>
              </w:rPr>
              <w:t>Оток</w:t>
            </w:r>
          </w:p>
          <w:p w14:paraId="0A583381" w14:textId="77777777" w:rsidR="00A71254" w:rsidRPr="006D4620" w:rsidRDefault="00A71254" w:rsidP="00FB51F0">
            <w:pPr>
              <w:rPr>
                <w:rFonts w:eastAsia="SimSun"/>
                <w:szCs w:val="22"/>
                <w:lang w:val="bg-BG"/>
                <w:rPrChange w:id="746" w:author="Author">
                  <w:rPr>
                    <w:rFonts w:eastAsia="SimSun"/>
                    <w:sz w:val="20"/>
                    <w:lang w:val="bg-BG"/>
                  </w:rPr>
                </w:rPrChange>
              </w:rPr>
            </w:pPr>
            <w:r w:rsidRPr="006D4620">
              <w:rPr>
                <w:rFonts w:eastAsia="SimSun"/>
                <w:szCs w:val="22"/>
                <w:lang w:val="bg-BG"/>
                <w:rPrChange w:id="747" w:author="Author">
                  <w:rPr>
                    <w:rFonts w:eastAsia="SimSun"/>
                    <w:sz w:val="20"/>
                    <w:lang w:val="bg-BG"/>
                  </w:rPr>
                </w:rPrChange>
              </w:rPr>
              <w:t>Пирексия</w:t>
            </w:r>
            <w:r w:rsidRPr="006D4620">
              <w:rPr>
                <w:rFonts w:eastAsia="SimSun"/>
                <w:szCs w:val="22"/>
                <w:vertAlign w:val="superscript"/>
                <w:lang w:val="bg-BG"/>
                <w:rPrChange w:id="748" w:author="Author">
                  <w:rPr>
                    <w:rFonts w:eastAsia="SimSun"/>
                    <w:sz w:val="20"/>
                    <w:vertAlign w:val="superscript"/>
                    <w:lang w:val="bg-BG"/>
                  </w:rPr>
                </w:rPrChange>
              </w:rPr>
              <w:t>10</w:t>
            </w:r>
          </w:p>
        </w:tc>
        <w:tc>
          <w:tcPr>
            <w:tcW w:w="2268" w:type="dxa"/>
            <w:gridSpan w:val="2"/>
          </w:tcPr>
          <w:p w14:paraId="74BC8333" w14:textId="77777777" w:rsidR="00A71254" w:rsidRPr="006D4620" w:rsidRDefault="00A71254" w:rsidP="00FB51F0">
            <w:pPr>
              <w:rPr>
                <w:rFonts w:eastAsia="SimSun"/>
                <w:szCs w:val="22"/>
                <w:lang w:val="bg-BG"/>
                <w:rPrChange w:id="749" w:author="Author">
                  <w:rPr>
                    <w:rFonts w:eastAsia="SimSun"/>
                    <w:sz w:val="20"/>
                    <w:lang w:val="bg-BG"/>
                  </w:rPr>
                </w:rPrChange>
              </w:rPr>
            </w:pPr>
          </w:p>
        </w:tc>
        <w:tc>
          <w:tcPr>
            <w:tcW w:w="1985" w:type="dxa"/>
            <w:gridSpan w:val="2"/>
          </w:tcPr>
          <w:p w14:paraId="7F022339" w14:textId="77777777" w:rsidR="00A71254" w:rsidRPr="006D4620" w:rsidRDefault="00A71254" w:rsidP="00FB51F0">
            <w:pPr>
              <w:rPr>
                <w:rFonts w:eastAsia="SimSun"/>
                <w:szCs w:val="22"/>
                <w:lang w:val="bg-BG"/>
                <w:rPrChange w:id="750" w:author="Author">
                  <w:rPr>
                    <w:rFonts w:eastAsia="SimSun"/>
                    <w:sz w:val="20"/>
                    <w:lang w:val="bg-BG"/>
                  </w:rPr>
                </w:rPrChange>
              </w:rPr>
            </w:pPr>
          </w:p>
        </w:tc>
        <w:tc>
          <w:tcPr>
            <w:tcW w:w="1842" w:type="dxa"/>
          </w:tcPr>
          <w:p w14:paraId="100E50E6" w14:textId="77777777" w:rsidR="00A71254" w:rsidRPr="006D4620" w:rsidRDefault="00A71254" w:rsidP="00FB51F0">
            <w:pPr>
              <w:rPr>
                <w:rFonts w:eastAsia="SimSun"/>
                <w:szCs w:val="22"/>
                <w:lang w:val="bg-BG"/>
                <w:rPrChange w:id="751" w:author="Author">
                  <w:rPr>
                    <w:rFonts w:eastAsia="SimSun"/>
                    <w:sz w:val="20"/>
                    <w:lang w:val="bg-BG"/>
                  </w:rPr>
                </w:rPrChange>
              </w:rPr>
            </w:pPr>
          </w:p>
        </w:tc>
      </w:tr>
      <w:tr w:rsidR="00A71254" w:rsidRPr="006D4620" w14:paraId="0AE29F99" w14:textId="77777777" w:rsidTr="00FB51F0">
        <w:tc>
          <w:tcPr>
            <w:tcW w:w="9180" w:type="dxa"/>
            <w:gridSpan w:val="7"/>
          </w:tcPr>
          <w:p w14:paraId="588BEBD1" w14:textId="77777777" w:rsidR="00A71254" w:rsidRPr="006D4620" w:rsidRDefault="00A71254" w:rsidP="00FB51F0">
            <w:pPr>
              <w:keepNext/>
              <w:rPr>
                <w:rFonts w:eastAsia="SimSun"/>
                <w:szCs w:val="22"/>
                <w:lang w:val="bg-BG"/>
              </w:rPr>
            </w:pPr>
            <w:r w:rsidRPr="006D4620">
              <w:rPr>
                <w:rFonts w:eastAsia="SimSun"/>
                <w:b/>
                <w:iCs/>
                <w:szCs w:val="22"/>
                <w:lang w:val="bg-BG"/>
              </w:rPr>
              <w:t>Изследвания</w:t>
            </w:r>
          </w:p>
        </w:tc>
      </w:tr>
      <w:tr w:rsidR="00A71254" w:rsidRPr="006D4620" w14:paraId="22AEFAD8" w14:textId="77777777" w:rsidTr="00FB51F0">
        <w:tc>
          <w:tcPr>
            <w:tcW w:w="1384" w:type="dxa"/>
          </w:tcPr>
          <w:p w14:paraId="33116EEC" w14:textId="77777777" w:rsidR="00A71254" w:rsidRPr="006D4620" w:rsidRDefault="00A71254" w:rsidP="00FB51F0">
            <w:pPr>
              <w:rPr>
                <w:rFonts w:eastAsia="SimSun"/>
                <w:szCs w:val="22"/>
                <w:lang w:val="bg-BG"/>
                <w:rPrChange w:id="752" w:author="Author">
                  <w:rPr>
                    <w:rFonts w:eastAsia="SimSun"/>
                    <w:sz w:val="20"/>
                    <w:lang w:val="bg-BG"/>
                  </w:rPr>
                </w:rPrChange>
              </w:rPr>
            </w:pPr>
            <w:r w:rsidRPr="006D4620">
              <w:rPr>
                <w:rFonts w:eastAsia="SimSun"/>
                <w:iCs/>
                <w:szCs w:val="22"/>
                <w:lang w:val="bg-BG"/>
                <w:rPrChange w:id="753" w:author="Author">
                  <w:rPr>
                    <w:rFonts w:eastAsia="SimSun"/>
                    <w:iCs/>
                    <w:sz w:val="20"/>
                    <w:lang w:val="bg-BG"/>
                  </w:rPr>
                </w:rPrChange>
              </w:rPr>
              <w:t>Повишени плазмени нива на пролактин</w:t>
            </w:r>
            <w:r w:rsidRPr="006D4620">
              <w:rPr>
                <w:rFonts w:eastAsia="SimSun"/>
                <w:szCs w:val="22"/>
                <w:vertAlign w:val="superscript"/>
                <w:lang w:val="bg-BG"/>
                <w:rPrChange w:id="754" w:author="Author">
                  <w:rPr>
                    <w:rFonts w:eastAsia="SimSun"/>
                    <w:sz w:val="20"/>
                    <w:vertAlign w:val="superscript"/>
                    <w:lang w:val="bg-BG"/>
                  </w:rPr>
                </w:rPrChange>
              </w:rPr>
              <w:t>8</w:t>
            </w:r>
          </w:p>
        </w:tc>
        <w:tc>
          <w:tcPr>
            <w:tcW w:w="1701" w:type="dxa"/>
          </w:tcPr>
          <w:p w14:paraId="3ED9325F" w14:textId="77777777" w:rsidR="00A71254" w:rsidRPr="006D4620" w:rsidRDefault="00A71254" w:rsidP="00FB51F0">
            <w:pPr>
              <w:rPr>
                <w:rFonts w:eastAsia="SimSun"/>
                <w:szCs w:val="22"/>
                <w:vertAlign w:val="superscript"/>
                <w:lang w:val="bg-BG"/>
                <w:rPrChange w:id="755" w:author="Author">
                  <w:rPr>
                    <w:rFonts w:eastAsia="SimSun"/>
                    <w:sz w:val="20"/>
                    <w:vertAlign w:val="superscript"/>
                    <w:lang w:val="bg-BG"/>
                  </w:rPr>
                </w:rPrChange>
              </w:rPr>
            </w:pPr>
            <w:r w:rsidRPr="006D4620">
              <w:rPr>
                <w:rFonts w:eastAsia="SimSun"/>
                <w:szCs w:val="22"/>
                <w:lang w:val="bg-BG"/>
                <w:rPrChange w:id="756" w:author="Author">
                  <w:rPr>
                    <w:rFonts w:eastAsia="SimSun"/>
                    <w:sz w:val="20"/>
                    <w:lang w:val="bg-BG"/>
                  </w:rPr>
                </w:rPrChange>
              </w:rPr>
              <w:t>Повишена алкална фосфатаза</w:t>
            </w:r>
            <w:r w:rsidRPr="006D4620">
              <w:rPr>
                <w:rFonts w:eastAsia="SimSun"/>
                <w:szCs w:val="22"/>
                <w:vertAlign w:val="superscript"/>
                <w:lang w:val="bg-BG"/>
                <w:rPrChange w:id="757" w:author="Author">
                  <w:rPr>
                    <w:rFonts w:eastAsia="SimSun"/>
                    <w:sz w:val="20"/>
                    <w:vertAlign w:val="superscript"/>
                    <w:lang w:val="bg-BG"/>
                  </w:rPr>
                </w:rPrChange>
              </w:rPr>
              <w:t>10</w:t>
            </w:r>
          </w:p>
          <w:p w14:paraId="2D6E29CC" w14:textId="77777777" w:rsidR="00A71254" w:rsidRPr="006D4620" w:rsidRDefault="00A71254" w:rsidP="00FB51F0">
            <w:pPr>
              <w:rPr>
                <w:rFonts w:eastAsia="SimSun"/>
                <w:szCs w:val="22"/>
                <w:vertAlign w:val="superscript"/>
                <w:lang w:val="bg-BG"/>
                <w:rPrChange w:id="758" w:author="Author">
                  <w:rPr>
                    <w:rFonts w:eastAsia="SimSun"/>
                    <w:sz w:val="20"/>
                    <w:vertAlign w:val="superscript"/>
                    <w:lang w:val="bg-BG"/>
                  </w:rPr>
                </w:rPrChange>
              </w:rPr>
            </w:pPr>
            <w:r w:rsidRPr="006D4620">
              <w:rPr>
                <w:rFonts w:eastAsia="SimSun"/>
                <w:szCs w:val="22"/>
                <w:lang w:val="bg-BG"/>
                <w:rPrChange w:id="759" w:author="Author">
                  <w:rPr>
                    <w:rFonts w:eastAsia="SimSun"/>
                    <w:sz w:val="20"/>
                    <w:lang w:val="bg-BG"/>
                  </w:rPr>
                </w:rPrChange>
              </w:rPr>
              <w:t>Висока стойност на креатин фосфокиназа</w:t>
            </w:r>
            <w:r w:rsidRPr="006D4620">
              <w:rPr>
                <w:rFonts w:eastAsia="SimSun"/>
                <w:szCs w:val="22"/>
                <w:vertAlign w:val="superscript"/>
                <w:lang w:val="bg-BG"/>
                <w:rPrChange w:id="760" w:author="Author">
                  <w:rPr>
                    <w:rFonts w:eastAsia="SimSun"/>
                    <w:sz w:val="20"/>
                    <w:vertAlign w:val="superscript"/>
                    <w:lang w:val="bg-BG"/>
                  </w:rPr>
                </w:rPrChange>
              </w:rPr>
              <w:t>11</w:t>
            </w:r>
          </w:p>
          <w:p w14:paraId="7646554B" w14:textId="77777777" w:rsidR="00A71254" w:rsidRPr="006D4620" w:rsidRDefault="00A71254" w:rsidP="00FB51F0">
            <w:pPr>
              <w:rPr>
                <w:rFonts w:eastAsia="SimSun"/>
                <w:szCs w:val="22"/>
                <w:vertAlign w:val="superscript"/>
                <w:lang w:val="bg-BG"/>
                <w:rPrChange w:id="761" w:author="Author">
                  <w:rPr>
                    <w:rFonts w:eastAsia="SimSun"/>
                    <w:sz w:val="20"/>
                    <w:vertAlign w:val="superscript"/>
                    <w:lang w:val="bg-BG"/>
                  </w:rPr>
                </w:rPrChange>
              </w:rPr>
            </w:pPr>
            <w:r w:rsidRPr="006D4620">
              <w:rPr>
                <w:rFonts w:eastAsia="SimSun"/>
                <w:szCs w:val="22"/>
                <w:lang w:val="bg-BG"/>
                <w:rPrChange w:id="762" w:author="Author">
                  <w:rPr>
                    <w:rFonts w:eastAsia="SimSun"/>
                    <w:sz w:val="20"/>
                    <w:lang w:val="bg-BG"/>
                  </w:rPr>
                </w:rPrChange>
              </w:rPr>
              <w:t>Висока стойност на гама-глутамилтрансфераза</w:t>
            </w:r>
            <w:r w:rsidRPr="006D4620">
              <w:rPr>
                <w:rFonts w:eastAsia="SimSun"/>
                <w:szCs w:val="22"/>
                <w:vertAlign w:val="superscript"/>
                <w:lang w:val="bg-BG"/>
                <w:rPrChange w:id="763" w:author="Author">
                  <w:rPr>
                    <w:rFonts w:eastAsia="SimSun"/>
                    <w:sz w:val="20"/>
                    <w:vertAlign w:val="superscript"/>
                    <w:lang w:val="bg-BG"/>
                  </w:rPr>
                </w:rPrChange>
              </w:rPr>
              <w:t>10</w:t>
            </w:r>
          </w:p>
          <w:p w14:paraId="03430474" w14:textId="77777777" w:rsidR="00A71254" w:rsidRPr="006D4620" w:rsidRDefault="00A71254" w:rsidP="00FB51F0">
            <w:pPr>
              <w:rPr>
                <w:rFonts w:eastAsia="SimSun"/>
                <w:szCs w:val="22"/>
                <w:lang w:val="bg-BG"/>
                <w:rPrChange w:id="764" w:author="Author">
                  <w:rPr>
                    <w:rFonts w:eastAsia="SimSun"/>
                    <w:sz w:val="20"/>
                    <w:lang w:val="bg-BG"/>
                  </w:rPr>
                </w:rPrChange>
              </w:rPr>
            </w:pPr>
            <w:r w:rsidRPr="006D4620">
              <w:rPr>
                <w:rFonts w:eastAsia="SimSun"/>
                <w:szCs w:val="22"/>
                <w:lang w:val="bg-BG"/>
                <w:rPrChange w:id="765" w:author="Author">
                  <w:rPr>
                    <w:rFonts w:eastAsia="SimSun"/>
                    <w:sz w:val="20"/>
                    <w:lang w:val="bg-BG"/>
                  </w:rPr>
                </w:rPrChange>
              </w:rPr>
              <w:t>Висока стойност на пикочна киселина</w:t>
            </w:r>
            <w:r w:rsidRPr="006D4620">
              <w:rPr>
                <w:rFonts w:eastAsia="SimSun"/>
                <w:szCs w:val="22"/>
                <w:vertAlign w:val="superscript"/>
                <w:lang w:val="bg-BG"/>
                <w:rPrChange w:id="766" w:author="Author">
                  <w:rPr>
                    <w:rFonts w:eastAsia="SimSun"/>
                    <w:sz w:val="20"/>
                    <w:vertAlign w:val="superscript"/>
                    <w:lang w:val="bg-BG"/>
                  </w:rPr>
                </w:rPrChange>
              </w:rPr>
              <w:t>10</w:t>
            </w:r>
            <w:r w:rsidRPr="006D4620">
              <w:rPr>
                <w:rFonts w:eastAsia="SimSun"/>
                <w:szCs w:val="22"/>
                <w:lang w:val="bg-BG"/>
                <w:rPrChange w:id="767" w:author="Author">
                  <w:rPr>
                    <w:rFonts w:eastAsia="SimSun"/>
                    <w:sz w:val="20"/>
                    <w:lang w:val="bg-BG"/>
                  </w:rPr>
                </w:rPrChange>
              </w:rPr>
              <w:t xml:space="preserve"> </w:t>
            </w:r>
          </w:p>
        </w:tc>
        <w:tc>
          <w:tcPr>
            <w:tcW w:w="2268" w:type="dxa"/>
            <w:gridSpan w:val="2"/>
          </w:tcPr>
          <w:p w14:paraId="3D0E8053" w14:textId="77777777" w:rsidR="00A71254" w:rsidRPr="006D4620" w:rsidRDefault="00A71254" w:rsidP="00FB51F0">
            <w:pPr>
              <w:rPr>
                <w:rFonts w:eastAsia="SimSun"/>
                <w:szCs w:val="22"/>
                <w:lang w:val="bg-BG"/>
                <w:rPrChange w:id="768" w:author="Author">
                  <w:rPr>
                    <w:rFonts w:eastAsia="SimSun"/>
                    <w:sz w:val="20"/>
                    <w:lang w:val="bg-BG"/>
                  </w:rPr>
                </w:rPrChange>
              </w:rPr>
            </w:pPr>
            <w:r w:rsidRPr="006D4620">
              <w:rPr>
                <w:rFonts w:eastAsia="SimSun"/>
                <w:szCs w:val="22"/>
                <w:lang w:val="bg-BG"/>
                <w:rPrChange w:id="769" w:author="Author">
                  <w:rPr>
                    <w:rFonts w:eastAsia="SimSun"/>
                    <w:sz w:val="20"/>
                    <w:lang w:val="bg-BG"/>
                  </w:rPr>
                </w:rPrChange>
              </w:rPr>
              <w:t>Повишен общ билирубин</w:t>
            </w:r>
          </w:p>
        </w:tc>
        <w:tc>
          <w:tcPr>
            <w:tcW w:w="1985" w:type="dxa"/>
            <w:gridSpan w:val="2"/>
          </w:tcPr>
          <w:p w14:paraId="705DD41B" w14:textId="77777777" w:rsidR="00A71254" w:rsidRPr="006D4620" w:rsidRDefault="00A71254" w:rsidP="00FB51F0">
            <w:pPr>
              <w:rPr>
                <w:rFonts w:eastAsia="SimSun"/>
                <w:szCs w:val="22"/>
                <w:lang w:val="bg-BG"/>
                <w:rPrChange w:id="770" w:author="Author">
                  <w:rPr>
                    <w:rFonts w:eastAsia="SimSun"/>
                    <w:sz w:val="20"/>
                    <w:lang w:val="bg-BG"/>
                  </w:rPr>
                </w:rPrChange>
              </w:rPr>
            </w:pPr>
          </w:p>
        </w:tc>
        <w:tc>
          <w:tcPr>
            <w:tcW w:w="1842" w:type="dxa"/>
          </w:tcPr>
          <w:p w14:paraId="5A9F0C7D" w14:textId="77777777" w:rsidR="00A71254" w:rsidRPr="006D4620" w:rsidRDefault="00A71254" w:rsidP="00FB51F0">
            <w:pPr>
              <w:rPr>
                <w:rFonts w:eastAsia="SimSun"/>
                <w:szCs w:val="22"/>
                <w:lang w:val="bg-BG"/>
                <w:rPrChange w:id="771" w:author="Author">
                  <w:rPr>
                    <w:rFonts w:eastAsia="SimSun"/>
                    <w:sz w:val="20"/>
                    <w:lang w:val="bg-BG"/>
                  </w:rPr>
                </w:rPrChange>
              </w:rPr>
            </w:pPr>
          </w:p>
        </w:tc>
      </w:tr>
    </w:tbl>
    <w:p w14:paraId="2DD9E55F" w14:textId="77777777" w:rsidR="00971A37" w:rsidRPr="006D4620" w:rsidRDefault="00971A37" w:rsidP="00A71254">
      <w:pPr>
        <w:autoSpaceDE w:val="0"/>
        <w:autoSpaceDN w:val="0"/>
        <w:adjustRightInd w:val="0"/>
        <w:rPr>
          <w:b/>
          <w:color w:val="0000FF"/>
          <w:szCs w:val="22"/>
          <w:u w:val="single"/>
          <w:lang w:val="bg-BG"/>
        </w:rPr>
      </w:pPr>
    </w:p>
    <w:p w14:paraId="1B412A22" w14:textId="77777777" w:rsidR="00A71254" w:rsidRPr="006D4620" w:rsidRDefault="00A71254" w:rsidP="00A71254">
      <w:pPr>
        <w:autoSpaceDE w:val="0"/>
        <w:autoSpaceDN w:val="0"/>
        <w:adjustRightInd w:val="0"/>
        <w:rPr>
          <w:noProof/>
          <w:color w:val="000000"/>
          <w:szCs w:val="22"/>
          <w:lang w:val="ru-RU"/>
        </w:rPr>
      </w:pPr>
      <w:r w:rsidRPr="006D4620">
        <w:rPr>
          <w:color w:val="000000"/>
          <w:position w:val="4"/>
          <w:szCs w:val="22"/>
          <w:vertAlign w:val="superscript"/>
          <w:lang w:val="ru-RU"/>
        </w:rPr>
        <w:t>1</w:t>
      </w:r>
      <w:r w:rsidRPr="006D4620">
        <w:rPr>
          <w:noProof/>
          <w:color w:val="000000"/>
          <w:szCs w:val="22"/>
          <w:lang w:val="ru-RU"/>
        </w:rPr>
        <w:t xml:space="preserve"> Клинично сигнификантно повишаване на теглото е наблюдавано през всички изходни категории на Индекса на телесна маса (ИТМ). </w:t>
      </w:r>
      <w:r w:rsidRPr="006D4620">
        <w:rPr>
          <w:noProof/>
          <w:color w:val="000000"/>
          <w:szCs w:val="22"/>
          <w:lang w:val="bg-BG"/>
        </w:rPr>
        <w:t>След краткосрочно лечение (медиана на продължителност 47 дни) п</w:t>
      </w:r>
      <w:r w:rsidRPr="006D4620">
        <w:rPr>
          <w:noProof/>
          <w:color w:val="000000"/>
          <w:szCs w:val="22"/>
          <w:lang w:val="ru-RU"/>
        </w:rPr>
        <w:t xml:space="preserve">овишаване на теглото ≥ 7% спрямо изходното телесно тегло е много често </w:t>
      </w:r>
      <w:r w:rsidRPr="006D4620">
        <w:rPr>
          <w:szCs w:val="22"/>
          <w:lang w:val="bg-BG" w:eastAsia="en-GB"/>
        </w:rPr>
        <w:t>(22,2 %)</w:t>
      </w:r>
      <w:r w:rsidRPr="006D4620">
        <w:rPr>
          <w:noProof/>
          <w:color w:val="000000"/>
          <w:szCs w:val="22"/>
          <w:lang w:val="bg-BG"/>
        </w:rPr>
        <w:t>,</w:t>
      </w:r>
      <w:r w:rsidRPr="006D4620">
        <w:rPr>
          <w:noProof/>
          <w:color w:val="000000"/>
          <w:szCs w:val="22"/>
          <w:lang w:val="ru-RU"/>
        </w:rPr>
        <w:t xml:space="preserve"> ≥ 15% е често </w:t>
      </w:r>
      <w:r w:rsidRPr="006D4620">
        <w:rPr>
          <w:szCs w:val="22"/>
          <w:lang w:val="bg-BG" w:eastAsia="en-GB"/>
        </w:rPr>
        <w:t>(4,2 %)</w:t>
      </w:r>
      <w:r w:rsidRPr="006D4620">
        <w:rPr>
          <w:noProof/>
          <w:color w:val="000000"/>
          <w:szCs w:val="22"/>
          <w:lang w:val="bg-BG"/>
        </w:rPr>
        <w:t xml:space="preserve">, а </w:t>
      </w:r>
      <w:r w:rsidRPr="006D4620">
        <w:rPr>
          <w:noProof/>
          <w:szCs w:val="22"/>
          <w:lang w:val="bg-BG"/>
        </w:rPr>
        <w:t xml:space="preserve">≥ </w:t>
      </w:r>
      <w:r w:rsidRPr="006D4620">
        <w:rPr>
          <w:szCs w:val="22"/>
          <w:lang w:val="bg-BG" w:eastAsia="en-GB"/>
        </w:rPr>
        <w:t>25 % е нечесто (0,8 %)</w:t>
      </w:r>
      <w:r w:rsidRPr="006D4620">
        <w:rPr>
          <w:noProof/>
          <w:color w:val="000000"/>
          <w:szCs w:val="22"/>
          <w:lang w:val="ru-RU"/>
        </w:rPr>
        <w:t>. П</w:t>
      </w:r>
      <w:r w:rsidRPr="006D4620">
        <w:rPr>
          <w:szCs w:val="22"/>
          <w:lang w:val="ru-RU"/>
        </w:rPr>
        <w:t>ри п</w:t>
      </w:r>
      <w:r w:rsidRPr="006D4620">
        <w:rPr>
          <w:noProof/>
          <w:color w:val="000000"/>
          <w:szCs w:val="22"/>
          <w:lang w:val="ru-RU"/>
        </w:rPr>
        <w:t>ациенти с</w:t>
      </w:r>
      <w:r w:rsidRPr="006D4620">
        <w:rPr>
          <w:szCs w:val="22"/>
          <w:lang w:val="ru-RU"/>
        </w:rPr>
        <w:t xml:space="preserve"> дългосрочна експозиция</w:t>
      </w:r>
      <w:r w:rsidRPr="006D4620">
        <w:rPr>
          <w:noProof/>
          <w:color w:val="000000"/>
          <w:szCs w:val="22"/>
          <w:lang w:val="ru-RU"/>
        </w:rPr>
        <w:t xml:space="preserve"> </w:t>
      </w:r>
      <w:r w:rsidRPr="006D4620">
        <w:rPr>
          <w:szCs w:val="22"/>
          <w:lang w:val="bg-BG" w:eastAsia="en-GB"/>
        </w:rPr>
        <w:t xml:space="preserve">(поне 48 седмици) </w:t>
      </w:r>
      <w:r w:rsidRPr="006D4620">
        <w:rPr>
          <w:szCs w:val="22"/>
          <w:lang w:val="ru-RU"/>
        </w:rPr>
        <w:t>е много често</w:t>
      </w:r>
      <w:r w:rsidRPr="006D4620">
        <w:rPr>
          <w:noProof/>
          <w:color w:val="000000"/>
          <w:szCs w:val="22"/>
          <w:lang w:val="ru-RU"/>
        </w:rPr>
        <w:t xml:space="preserve"> наддаване </w:t>
      </w:r>
      <w:r w:rsidRPr="006D4620">
        <w:rPr>
          <w:noProof/>
          <w:szCs w:val="22"/>
          <w:lang w:val="bg-BG"/>
        </w:rPr>
        <w:t xml:space="preserve">≥ </w:t>
      </w:r>
      <w:r w:rsidRPr="006D4620">
        <w:rPr>
          <w:szCs w:val="22"/>
          <w:lang w:val="bg-BG" w:eastAsia="en-GB"/>
        </w:rPr>
        <w:t xml:space="preserve">7 %, </w:t>
      </w:r>
      <w:r w:rsidRPr="006D4620">
        <w:rPr>
          <w:noProof/>
          <w:szCs w:val="22"/>
          <w:lang w:val="bg-BG"/>
        </w:rPr>
        <w:t xml:space="preserve">≥ </w:t>
      </w:r>
      <w:r w:rsidRPr="006D4620">
        <w:rPr>
          <w:szCs w:val="22"/>
          <w:lang w:val="bg-BG" w:eastAsia="en-GB"/>
        </w:rPr>
        <w:t>15 % и</w:t>
      </w:r>
      <w:r w:rsidRPr="006D4620">
        <w:rPr>
          <w:szCs w:val="22"/>
          <w:lang w:val="ru-RU"/>
        </w:rPr>
        <w:t xml:space="preserve"> ≥</w:t>
      </w:r>
      <w:r w:rsidRPr="006D4620">
        <w:rPr>
          <w:szCs w:val="22"/>
          <w:lang w:val="en-US"/>
        </w:rPr>
        <w:t> </w:t>
      </w:r>
      <w:r w:rsidRPr="006D4620">
        <w:rPr>
          <w:szCs w:val="22"/>
          <w:lang w:val="ru-RU"/>
        </w:rPr>
        <w:t xml:space="preserve">25% от изходното им телесно тегло </w:t>
      </w:r>
      <w:r w:rsidRPr="006D4620">
        <w:rPr>
          <w:szCs w:val="22"/>
          <w:lang w:val="bg-BG"/>
        </w:rPr>
        <w:t>(съответно, 64,4 %, 31,7 % и 12,3 %)</w:t>
      </w:r>
      <w:r w:rsidRPr="006D4620">
        <w:rPr>
          <w:color w:val="000000"/>
          <w:szCs w:val="22"/>
          <w:lang w:val="bg-BG"/>
        </w:rPr>
        <w:t>.</w:t>
      </w:r>
    </w:p>
    <w:p w14:paraId="2DFA0BCE" w14:textId="77777777" w:rsidR="00A71254" w:rsidRPr="006D4620" w:rsidRDefault="00A71254" w:rsidP="00A71254">
      <w:pPr>
        <w:rPr>
          <w:szCs w:val="22"/>
          <w:lang w:val="ru-RU"/>
        </w:rPr>
      </w:pPr>
    </w:p>
    <w:p w14:paraId="6CA3B32D" w14:textId="77777777" w:rsidR="00A71254" w:rsidRPr="006D4620" w:rsidRDefault="00A71254" w:rsidP="00A71254">
      <w:pPr>
        <w:rPr>
          <w:noProof/>
          <w:color w:val="000000"/>
          <w:szCs w:val="22"/>
          <w:lang w:val="ru-RU"/>
        </w:rPr>
      </w:pPr>
      <w:r w:rsidRPr="006D4620">
        <w:rPr>
          <w:szCs w:val="22"/>
          <w:vertAlign w:val="superscript"/>
          <w:lang w:val="ru-RU"/>
        </w:rPr>
        <w:t xml:space="preserve">2 </w:t>
      </w:r>
      <w:r w:rsidRPr="006D4620">
        <w:rPr>
          <w:noProof/>
          <w:color w:val="000000"/>
          <w:szCs w:val="22"/>
          <w:lang w:val="ru-RU"/>
        </w:rPr>
        <w:t xml:space="preserve">Средни повишения в стойностите на липидите на гладно (общ холестерол, </w:t>
      </w:r>
      <w:r w:rsidRPr="006D4620">
        <w:rPr>
          <w:noProof/>
          <w:color w:val="000000"/>
          <w:szCs w:val="22"/>
        </w:rPr>
        <w:t>LDL</w:t>
      </w:r>
      <w:r w:rsidRPr="006D4620">
        <w:rPr>
          <w:noProof/>
          <w:color w:val="000000"/>
          <w:szCs w:val="22"/>
          <w:lang w:val="ru-RU"/>
        </w:rPr>
        <w:t xml:space="preserve"> холестерол и триглицериди) са по-високи при пациенти без данни за нарушение на изходната регулация на липидите.</w:t>
      </w:r>
    </w:p>
    <w:p w14:paraId="5F1DC147" w14:textId="77777777" w:rsidR="00A71254" w:rsidRPr="006D4620" w:rsidRDefault="00A71254" w:rsidP="00A71254">
      <w:pPr>
        <w:rPr>
          <w:noProof/>
          <w:color w:val="000000"/>
          <w:szCs w:val="22"/>
          <w:lang w:val="ru-RU"/>
        </w:rPr>
      </w:pPr>
    </w:p>
    <w:p w14:paraId="138CAB6B" w14:textId="77777777" w:rsidR="00A71254" w:rsidRPr="006D4620" w:rsidRDefault="00A71254" w:rsidP="00A71254">
      <w:pPr>
        <w:rPr>
          <w:color w:val="000000"/>
          <w:szCs w:val="22"/>
          <w:lang w:val="bg-BG"/>
        </w:rPr>
      </w:pPr>
      <w:r w:rsidRPr="006D4620">
        <w:rPr>
          <w:color w:val="000000"/>
          <w:szCs w:val="22"/>
          <w:vertAlign w:val="superscript"/>
          <w:lang w:val="bg-BG"/>
        </w:rPr>
        <w:t>3</w:t>
      </w:r>
      <w:r w:rsidRPr="006D4620">
        <w:rPr>
          <w:color w:val="000000"/>
          <w:szCs w:val="22"/>
          <w:lang w:val="bg-BG"/>
        </w:rPr>
        <w:t xml:space="preserve"> Наблюдава се при нормални изходни нива на гладно (&lt; 5,17 mmol/l), които нарастват до най</w:t>
      </w:r>
      <w:r w:rsidRPr="006D4620">
        <w:rPr>
          <w:color w:val="000000"/>
          <w:szCs w:val="22"/>
          <w:lang w:val="bg-BG"/>
        </w:rPr>
        <w:noBreakHyphen/>
        <w:t>висока стойност (≥ 6,2 mmol/l). Промени от референтните граници в изходните нива на общия холестерол на гладно (≥ 5,17 - &lt; 6,2 mmol) до най-висока стойност (≥ 6,2 mmol) са много чести.</w:t>
      </w:r>
    </w:p>
    <w:p w14:paraId="1698ED8F"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p>
    <w:p w14:paraId="03DE3795" w14:textId="77777777" w:rsidR="00A71254" w:rsidRPr="006D4620" w:rsidRDefault="00A71254" w:rsidP="00A71254">
      <w:pPr>
        <w:rPr>
          <w:szCs w:val="22"/>
          <w:lang w:val="bg-BG"/>
        </w:rPr>
      </w:pPr>
      <w:r w:rsidRPr="006D4620">
        <w:rPr>
          <w:color w:val="000000"/>
          <w:szCs w:val="22"/>
          <w:vertAlign w:val="superscript"/>
          <w:lang w:val="bg-BG"/>
        </w:rPr>
        <w:t>4</w:t>
      </w:r>
      <w:r w:rsidRPr="006D4620">
        <w:rPr>
          <w:color w:val="000000"/>
          <w:position w:val="4"/>
          <w:szCs w:val="22"/>
          <w:vertAlign w:val="superscript"/>
          <w:lang w:val="bg-BG"/>
        </w:rPr>
        <w:t xml:space="preserve"> </w:t>
      </w:r>
      <w:r w:rsidRPr="006D4620">
        <w:rPr>
          <w:color w:val="000000"/>
          <w:szCs w:val="22"/>
          <w:lang w:val="bg-BG"/>
        </w:rPr>
        <w:t>Наблюдава се при нормалните изходни нива на гладно (&lt; 5,56 mmol/l), които нарастват до най-висока стойност (≥ 7 mmol/l). Промени в глюкозата на гладно спрямо граничните изходни стойности (≥ 5,56 - &lt; 7 mmol/l) до най-висока стойност (≥ 7 mmol/l) са много чести.</w:t>
      </w:r>
    </w:p>
    <w:p w14:paraId="7F06FE2E" w14:textId="77777777" w:rsidR="00A71254" w:rsidRPr="006D4620" w:rsidRDefault="00A71254" w:rsidP="00A71254">
      <w:pPr>
        <w:pStyle w:val="BodyText"/>
        <w:tabs>
          <w:tab w:val="left" w:pos="567"/>
        </w:tabs>
        <w:rPr>
          <w:color w:val="000000"/>
          <w:szCs w:val="22"/>
          <w:lang w:val="bg-BG"/>
        </w:rPr>
      </w:pPr>
    </w:p>
    <w:p w14:paraId="4A522D9C" w14:textId="77777777" w:rsidR="00A71254" w:rsidRPr="006D4620" w:rsidRDefault="00A71254" w:rsidP="00A71254">
      <w:pPr>
        <w:pStyle w:val="BodyText"/>
        <w:tabs>
          <w:tab w:val="left" w:pos="567"/>
        </w:tabs>
        <w:rPr>
          <w:color w:val="auto"/>
          <w:szCs w:val="22"/>
          <w:lang w:val="bg-BG"/>
        </w:rPr>
      </w:pPr>
      <w:r w:rsidRPr="006D4620">
        <w:rPr>
          <w:color w:val="auto"/>
          <w:szCs w:val="22"/>
          <w:vertAlign w:val="superscript"/>
          <w:lang w:val="bg-BG"/>
        </w:rPr>
        <w:t xml:space="preserve">5 </w:t>
      </w:r>
      <w:r w:rsidRPr="006D4620">
        <w:rPr>
          <w:color w:val="auto"/>
          <w:szCs w:val="22"/>
          <w:lang w:val="bg-BG"/>
        </w:rPr>
        <w:t>Наблюдава се при нормалните изходни нива на гладно (&lt; 1,69 mmol/l), които нарастват до най-висока стойност (≥ 2,26 mmol/l). Промени от референтните граници в изходните нива на триглицеридите на гладно (≥ 1,69 mmol/l - &lt; 2,26 mmol/l) до най-висока стойност (≥ 2,26 mmol/l) са много чести.</w:t>
      </w:r>
    </w:p>
    <w:p w14:paraId="4DACA019" w14:textId="77777777" w:rsidR="00A71254" w:rsidRPr="006D4620" w:rsidRDefault="00A71254" w:rsidP="00A71254">
      <w:pPr>
        <w:pStyle w:val="BodyText"/>
        <w:tabs>
          <w:tab w:val="left" w:pos="567"/>
        </w:tabs>
        <w:rPr>
          <w:color w:val="000000"/>
          <w:szCs w:val="22"/>
          <w:lang w:val="bg-BG"/>
        </w:rPr>
      </w:pPr>
    </w:p>
    <w:p w14:paraId="7286C488" w14:textId="77777777" w:rsidR="00A71254" w:rsidRPr="006D4620" w:rsidRDefault="00A71254" w:rsidP="00A71254">
      <w:pPr>
        <w:rPr>
          <w:color w:val="000000"/>
          <w:szCs w:val="22"/>
          <w:lang w:val="bg-BG"/>
        </w:rPr>
      </w:pPr>
      <w:r w:rsidRPr="006D4620">
        <w:rPr>
          <w:color w:val="000000"/>
          <w:szCs w:val="22"/>
          <w:vertAlign w:val="superscript"/>
          <w:lang w:val="bg-BG"/>
        </w:rPr>
        <w:t xml:space="preserve">6 </w:t>
      </w:r>
      <w:r w:rsidRPr="006D4620">
        <w:rPr>
          <w:color w:val="000000"/>
          <w:szCs w:val="22"/>
          <w:lang w:val="bg-BG"/>
        </w:rPr>
        <w:t>В клинични проучвания честотата на паркинсонизъм и дистония при пациенти, лекувани с оланзапин, е по-висока, но не и статистически значимо различна от плацебо. Лекуваните с оланзапин пациенти имат по-ниска честота на паркинсонизъм, акатизия и дистония в сравнение с титрирани дози халоперидол. При липсата на подробна информация относно предходната анамнеза на индивидуални остри и тардивни екстрапирамидни двигателни нарушения понастоящем не може да се направи заключение, че оланзапин причинява в по-малка степен тардивна дискинезия и/или други екстрапирамидни симптоми.</w:t>
      </w:r>
    </w:p>
    <w:p w14:paraId="372E935D" w14:textId="77777777" w:rsidR="00A71254" w:rsidRPr="006D4620" w:rsidRDefault="00A71254" w:rsidP="00A71254">
      <w:pPr>
        <w:autoSpaceDE w:val="0"/>
        <w:autoSpaceDN w:val="0"/>
        <w:adjustRightInd w:val="0"/>
        <w:rPr>
          <w:color w:val="000000"/>
          <w:position w:val="4"/>
          <w:szCs w:val="22"/>
          <w:lang w:val="bg-BG"/>
        </w:rPr>
      </w:pPr>
    </w:p>
    <w:p w14:paraId="10D8174D" w14:textId="77777777" w:rsidR="00A71254" w:rsidRPr="006D4620" w:rsidRDefault="00A71254" w:rsidP="00A71254">
      <w:pPr>
        <w:autoSpaceDE w:val="0"/>
        <w:autoSpaceDN w:val="0"/>
        <w:adjustRightInd w:val="0"/>
        <w:rPr>
          <w:szCs w:val="22"/>
          <w:lang w:val="bg-BG"/>
        </w:rPr>
      </w:pPr>
      <w:r w:rsidRPr="006D4620">
        <w:rPr>
          <w:szCs w:val="22"/>
          <w:vertAlign w:val="superscript"/>
          <w:lang w:val="bg-BG"/>
        </w:rPr>
        <w:t>7</w:t>
      </w:r>
      <w:r w:rsidRPr="006D4620">
        <w:rPr>
          <w:szCs w:val="22"/>
          <w:lang w:val="bg-BG"/>
        </w:rPr>
        <w:t xml:space="preserve"> Остри симптоми като потене, инсомния, тремор, тревожност, гадене и повръщане са докладвани при </w:t>
      </w:r>
      <w:r w:rsidRPr="006D4620">
        <w:rPr>
          <w:color w:val="000000"/>
          <w:szCs w:val="22"/>
          <w:lang w:val="bg-BG"/>
        </w:rPr>
        <w:t>внезапно</w:t>
      </w:r>
      <w:r w:rsidRPr="006D4620">
        <w:rPr>
          <w:szCs w:val="22"/>
          <w:lang w:val="bg-BG"/>
        </w:rPr>
        <w:t xml:space="preserve"> спиране на </w:t>
      </w:r>
      <w:r w:rsidRPr="006D4620">
        <w:rPr>
          <w:color w:val="000000"/>
          <w:szCs w:val="22"/>
          <w:lang w:val="bg-BG"/>
        </w:rPr>
        <w:t>оланзапин</w:t>
      </w:r>
      <w:r w:rsidRPr="006D4620">
        <w:rPr>
          <w:szCs w:val="22"/>
          <w:lang w:val="bg-BG"/>
        </w:rPr>
        <w:t>.</w:t>
      </w:r>
    </w:p>
    <w:p w14:paraId="4D02A782" w14:textId="77777777" w:rsidR="00A71254" w:rsidRPr="006D4620" w:rsidRDefault="00A71254" w:rsidP="00A71254">
      <w:pPr>
        <w:autoSpaceDE w:val="0"/>
        <w:autoSpaceDN w:val="0"/>
        <w:adjustRightInd w:val="0"/>
        <w:rPr>
          <w:szCs w:val="22"/>
          <w:lang w:val="bg-BG"/>
        </w:rPr>
      </w:pPr>
    </w:p>
    <w:p w14:paraId="79E10B74" w14:textId="77777777" w:rsidR="00A71254" w:rsidRPr="006D4620" w:rsidRDefault="00A71254" w:rsidP="00A71254">
      <w:pPr>
        <w:autoSpaceDE w:val="0"/>
        <w:autoSpaceDN w:val="0"/>
        <w:adjustRightInd w:val="0"/>
        <w:rPr>
          <w:noProof/>
          <w:szCs w:val="22"/>
          <w:lang w:val="ru-RU"/>
        </w:rPr>
      </w:pPr>
      <w:r w:rsidRPr="006D4620">
        <w:rPr>
          <w:noProof/>
          <w:szCs w:val="22"/>
          <w:vertAlign w:val="superscript"/>
          <w:lang w:val="ru-RU"/>
        </w:rPr>
        <w:t>8</w:t>
      </w:r>
      <w:r w:rsidRPr="006D4620">
        <w:rPr>
          <w:noProof/>
          <w:szCs w:val="22"/>
          <w:lang w:val="ru-RU"/>
        </w:rPr>
        <w:t xml:space="preserve"> В клинични проучвания до 12 седмици плазмените концентрации на пролактин превишават горната граница на нормалния диапазон при приблизително 30</w:t>
      </w:r>
      <w:r w:rsidRPr="006D4620">
        <w:rPr>
          <w:noProof/>
          <w:szCs w:val="22"/>
        </w:rPr>
        <w:t> </w:t>
      </w:r>
      <w:r w:rsidRPr="006D4620">
        <w:rPr>
          <w:noProof/>
          <w:szCs w:val="22"/>
          <w:lang w:val="ru-RU"/>
        </w:rPr>
        <w:t xml:space="preserve">% от лекуваните с оланзапин пациенти, които имат нормална изходна стойност на пролактин. При повечето от тези пациенти повишенията на стойностите обикновено са умерени и остават под двукратната стойност на горната граница на нормалния диапазон. </w:t>
      </w:r>
    </w:p>
    <w:p w14:paraId="49814A31" w14:textId="77777777" w:rsidR="00A71254" w:rsidRPr="006D4620" w:rsidRDefault="00A71254" w:rsidP="00A71254">
      <w:pPr>
        <w:autoSpaceDE w:val="0"/>
        <w:autoSpaceDN w:val="0"/>
        <w:adjustRightInd w:val="0"/>
        <w:rPr>
          <w:color w:val="000000"/>
          <w:szCs w:val="22"/>
          <w:lang w:val="bg-BG"/>
        </w:rPr>
      </w:pPr>
    </w:p>
    <w:p w14:paraId="000806C2" w14:textId="77777777" w:rsidR="00A71254" w:rsidRPr="006D4620" w:rsidRDefault="00A71254" w:rsidP="00A71254">
      <w:pPr>
        <w:autoSpaceDE w:val="0"/>
        <w:autoSpaceDN w:val="0"/>
        <w:adjustRightInd w:val="0"/>
        <w:rPr>
          <w:szCs w:val="22"/>
          <w:lang w:val="bg-BG"/>
        </w:rPr>
      </w:pPr>
      <w:r w:rsidRPr="006D4620">
        <w:rPr>
          <w:noProof/>
          <w:szCs w:val="22"/>
          <w:vertAlign w:val="superscript"/>
          <w:lang w:val="bg-BG"/>
        </w:rPr>
        <w:t>9</w:t>
      </w:r>
      <w:r w:rsidRPr="006D4620">
        <w:rPr>
          <w:noProof/>
          <w:szCs w:val="22"/>
          <w:lang w:val="bg-BG"/>
        </w:rPr>
        <w:t xml:space="preserve"> Нежелано събитие, установено от клинични проучвания в интегрираната база данни за оланзапин.</w:t>
      </w:r>
    </w:p>
    <w:p w14:paraId="4EF7E27E" w14:textId="77777777" w:rsidR="00A71254" w:rsidRPr="006D4620" w:rsidRDefault="00A71254" w:rsidP="00A71254">
      <w:pPr>
        <w:rPr>
          <w:szCs w:val="22"/>
          <w:lang w:val="bg-BG"/>
        </w:rPr>
      </w:pPr>
    </w:p>
    <w:p w14:paraId="16B8E773" w14:textId="77777777" w:rsidR="00A71254" w:rsidRPr="006D4620" w:rsidRDefault="00A71254" w:rsidP="00A71254">
      <w:pPr>
        <w:pStyle w:val="TblFootnote"/>
        <w:tabs>
          <w:tab w:val="clear" w:pos="259"/>
          <w:tab w:val="left" w:pos="0"/>
        </w:tabs>
        <w:ind w:left="0" w:firstLine="0"/>
        <w:rPr>
          <w:sz w:val="22"/>
          <w:szCs w:val="22"/>
          <w:lang w:val="bg-BG"/>
        </w:rPr>
      </w:pPr>
      <w:r w:rsidRPr="006D4620">
        <w:rPr>
          <w:sz w:val="22"/>
          <w:szCs w:val="22"/>
          <w:vertAlign w:val="superscript"/>
          <w:lang w:val="bg-BG"/>
        </w:rPr>
        <w:t>10</w:t>
      </w:r>
      <w:r w:rsidRPr="006D4620">
        <w:rPr>
          <w:sz w:val="22"/>
          <w:szCs w:val="22"/>
          <w:lang w:val="bg-BG"/>
        </w:rPr>
        <w:t xml:space="preserve"> Както е оценено от измерените стойности от клинични проучвания в </w:t>
      </w:r>
      <w:r w:rsidRPr="006D4620">
        <w:rPr>
          <w:noProof/>
          <w:sz w:val="22"/>
          <w:szCs w:val="22"/>
          <w:lang w:val="bg-BG"/>
        </w:rPr>
        <w:t>интегрираната база данни за оланзапин.</w:t>
      </w:r>
    </w:p>
    <w:p w14:paraId="4E93E890" w14:textId="77777777" w:rsidR="00A71254" w:rsidRPr="006D4620" w:rsidRDefault="00A71254" w:rsidP="00A71254">
      <w:pPr>
        <w:rPr>
          <w:szCs w:val="22"/>
          <w:lang w:val="bg-BG"/>
        </w:rPr>
      </w:pPr>
    </w:p>
    <w:p w14:paraId="1B4DC896" w14:textId="77777777" w:rsidR="00A71254" w:rsidRPr="006D4620" w:rsidRDefault="00A71254" w:rsidP="00A71254">
      <w:pPr>
        <w:pStyle w:val="TblFootnote"/>
        <w:tabs>
          <w:tab w:val="clear" w:pos="259"/>
          <w:tab w:val="left" w:pos="0"/>
        </w:tabs>
        <w:ind w:left="0" w:firstLine="0"/>
        <w:rPr>
          <w:sz w:val="22"/>
          <w:szCs w:val="22"/>
          <w:lang w:val="bg-BG"/>
        </w:rPr>
      </w:pPr>
      <w:r w:rsidRPr="006D4620">
        <w:rPr>
          <w:sz w:val="22"/>
          <w:szCs w:val="22"/>
          <w:vertAlign w:val="superscript"/>
          <w:lang w:val="bg-BG"/>
        </w:rPr>
        <w:t>11</w:t>
      </w:r>
      <w:r w:rsidRPr="006D4620">
        <w:rPr>
          <w:sz w:val="22"/>
          <w:szCs w:val="22"/>
          <w:lang w:val="bg-BG"/>
        </w:rPr>
        <w:t xml:space="preserve"> </w:t>
      </w:r>
      <w:r w:rsidRPr="006D4620">
        <w:rPr>
          <w:noProof/>
          <w:sz w:val="22"/>
          <w:szCs w:val="22"/>
          <w:lang w:val="bg-BG"/>
        </w:rPr>
        <w:t>Нежелано събитие, установено от</w:t>
      </w:r>
      <w:r w:rsidRPr="006D4620">
        <w:rPr>
          <w:sz w:val="22"/>
          <w:szCs w:val="22"/>
          <w:lang w:val="bg-BG"/>
        </w:rPr>
        <w:t xml:space="preserve"> спонтанни съобщения в постмаркетинговия период с определена честота, като е използвана </w:t>
      </w:r>
      <w:r w:rsidRPr="006D4620">
        <w:rPr>
          <w:noProof/>
          <w:sz w:val="22"/>
          <w:szCs w:val="22"/>
          <w:lang w:val="bg-BG"/>
        </w:rPr>
        <w:t>интегрираната база данни за оланзапин.</w:t>
      </w:r>
      <w:r w:rsidRPr="006D4620">
        <w:rPr>
          <w:sz w:val="22"/>
          <w:szCs w:val="22"/>
          <w:lang w:val="bg-BG"/>
        </w:rPr>
        <w:t xml:space="preserve"> </w:t>
      </w:r>
    </w:p>
    <w:p w14:paraId="1214E807" w14:textId="77777777" w:rsidR="00A71254" w:rsidRPr="006D4620" w:rsidRDefault="00A71254" w:rsidP="00A71254">
      <w:pPr>
        <w:rPr>
          <w:szCs w:val="22"/>
          <w:lang w:val="bg-BG"/>
        </w:rPr>
      </w:pPr>
    </w:p>
    <w:p w14:paraId="47161D99" w14:textId="77777777" w:rsidR="00A71254" w:rsidRPr="006D4620" w:rsidRDefault="00A71254" w:rsidP="00A71254">
      <w:pPr>
        <w:rPr>
          <w:szCs w:val="22"/>
          <w:lang w:val="ru-RU"/>
        </w:rPr>
      </w:pPr>
      <w:r w:rsidRPr="006D4620">
        <w:rPr>
          <w:szCs w:val="22"/>
          <w:vertAlign w:val="superscript"/>
          <w:lang w:val="bg-BG"/>
        </w:rPr>
        <w:t>12</w:t>
      </w:r>
      <w:r w:rsidRPr="006D4620">
        <w:rPr>
          <w:szCs w:val="22"/>
          <w:lang w:val="bg-BG"/>
        </w:rPr>
        <w:t xml:space="preserve"> </w:t>
      </w:r>
      <w:r w:rsidRPr="006D4620">
        <w:rPr>
          <w:noProof/>
          <w:szCs w:val="22"/>
          <w:lang w:val="bg-BG"/>
        </w:rPr>
        <w:t>Нежелано събитие, установено от</w:t>
      </w:r>
      <w:r w:rsidRPr="006D4620">
        <w:rPr>
          <w:szCs w:val="22"/>
          <w:lang w:val="bg-BG"/>
        </w:rPr>
        <w:t xml:space="preserve"> спонтанни съобщения в постмаркетинговия период с изчислена честота на горната граница на 95% доверителен интервал, като е използвана </w:t>
      </w:r>
      <w:r w:rsidRPr="006D4620">
        <w:rPr>
          <w:noProof/>
          <w:szCs w:val="22"/>
          <w:lang w:val="bg-BG"/>
        </w:rPr>
        <w:t>интегрираната база данни за оланзапин</w:t>
      </w:r>
      <w:r w:rsidRPr="006D4620">
        <w:rPr>
          <w:szCs w:val="22"/>
          <w:lang w:val="bg-BG"/>
        </w:rPr>
        <w:t>.</w:t>
      </w:r>
    </w:p>
    <w:p w14:paraId="367A543E" w14:textId="77777777" w:rsidR="00A71254" w:rsidRPr="006D4620" w:rsidRDefault="00A71254" w:rsidP="00A71254">
      <w:pPr>
        <w:rPr>
          <w:szCs w:val="22"/>
          <w:lang w:val="ru-RU"/>
        </w:rPr>
      </w:pPr>
    </w:p>
    <w:p w14:paraId="0DFEAA50" w14:textId="77777777" w:rsidR="00A71254" w:rsidRPr="006D4620" w:rsidRDefault="00A71254" w:rsidP="00A71254">
      <w:pPr>
        <w:pStyle w:val="mdBullet"/>
        <w:spacing w:before="0" w:after="0" w:line="240" w:lineRule="auto"/>
        <w:ind w:left="360" w:right="115"/>
        <w:rPr>
          <w:iCs/>
          <w:sz w:val="22"/>
          <w:szCs w:val="22"/>
          <w:u w:val="single"/>
          <w:lang w:val="bg-BG"/>
        </w:rPr>
      </w:pPr>
      <w:r w:rsidRPr="006D4620">
        <w:rPr>
          <w:iCs/>
          <w:sz w:val="22"/>
          <w:szCs w:val="22"/>
          <w:u w:val="single"/>
          <w:lang w:val="bg-BG"/>
        </w:rPr>
        <w:t>Дългосрочна експозиция (поне 48 седмици)</w:t>
      </w:r>
    </w:p>
    <w:p w14:paraId="7DD88617"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r w:rsidRPr="006D4620">
        <w:rPr>
          <w:sz w:val="22"/>
          <w:szCs w:val="22"/>
          <w:lang w:val="bg-BG"/>
        </w:rPr>
        <w:t>При пациентите, които имат нежелани, клинично сигнификантни промени в наддаването на тегло, в хода на времето се повишават глюкозата, общият/</w:t>
      </w:r>
      <w:smartTag w:uri="urn:schemas-microsoft-com:office:smarttags" w:element="stockticker">
        <w:r w:rsidRPr="006D4620">
          <w:rPr>
            <w:sz w:val="22"/>
            <w:szCs w:val="22"/>
            <w:lang w:val="en-US"/>
          </w:rPr>
          <w:t>LDL</w:t>
        </w:r>
      </w:smartTag>
      <w:r w:rsidRPr="006D4620">
        <w:rPr>
          <w:sz w:val="22"/>
          <w:szCs w:val="22"/>
          <w:lang w:val="bg-BG"/>
        </w:rPr>
        <w:t>/</w:t>
      </w:r>
      <w:r w:rsidRPr="006D4620">
        <w:rPr>
          <w:sz w:val="22"/>
          <w:szCs w:val="22"/>
          <w:lang w:val="en-US"/>
        </w:rPr>
        <w:t>HCL</w:t>
      </w:r>
      <w:r w:rsidRPr="006D4620">
        <w:rPr>
          <w:sz w:val="22"/>
          <w:szCs w:val="22"/>
          <w:lang w:val="bg-BG"/>
        </w:rPr>
        <w:t xml:space="preserve"> холестерол или триглицеридите. При възрастни пациети, които завършват 9–12-месечно лечение, честотата на нарастване на средните стойности на кръвната захар намалява след приблизително 6 месеца.</w:t>
      </w:r>
    </w:p>
    <w:p w14:paraId="769D280C" w14:textId="77777777" w:rsidR="00A71254" w:rsidRPr="006D4620" w:rsidRDefault="00A71254" w:rsidP="00A71254">
      <w:pPr>
        <w:pStyle w:val="Text"/>
        <w:tabs>
          <w:tab w:val="left" w:pos="567"/>
        </w:tabs>
        <w:spacing w:before="0" w:after="0" w:line="240" w:lineRule="auto"/>
        <w:ind w:left="0" w:right="0" w:firstLine="0"/>
        <w:rPr>
          <w:b/>
          <w:sz w:val="22"/>
          <w:szCs w:val="22"/>
          <w:lang w:val="bg-BG"/>
        </w:rPr>
      </w:pPr>
    </w:p>
    <w:p w14:paraId="061652C4" w14:textId="77777777" w:rsidR="00A71254" w:rsidRPr="006D4620" w:rsidRDefault="00A71254" w:rsidP="00A71254">
      <w:pPr>
        <w:keepNext/>
        <w:rPr>
          <w:iCs/>
          <w:szCs w:val="22"/>
          <w:u w:val="single"/>
          <w:lang w:val="bg-BG"/>
        </w:rPr>
      </w:pPr>
      <w:r w:rsidRPr="006D4620">
        <w:rPr>
          <w:iCs/>
          <w:szCs w:val="22"/>
          <w:u w:val="single"/>
          <w:lang w:val="bg-BG"/>
        </w:rPr>
        <w:t>Допълнителна информация за специални популации</w:t>
      </w:r>
    </w:p>
    <w:p w14:paraId="2171ED2A" w14:textId="77777777" w:rsidR="00A71254" w:rsidRPr="006D4620" w:rsidRDefault="00A71254" w:rsidP="00A71254">
      <w:pPr>
        <w:rPr>
          <w:szCs w:val="22"/>
          <w:lang w:val="bg-BG"/>
        </w:rPr>
      </w:pPr>
      <w:r w:rsidRPr="006D4620">
        <w:rPr>
          <w:szCs w:val="22"/>
          <w:lang w:val="bg-BG"/>
        </w:rPr>
        <w:t>В клинични проучвания при пациенти в напреднала възраст с деменция лечението с оланзапин се свързва с по-висока честота на смърт и мозъчносъдови нежелани реакции в сравнение с плацебо (вж. точка 4.4). Много чести нежелани реакции, свързани с употребата на оланзапин при тази група пациенти, са абнормна походка и падания. Често са наблюдавани пневмония, повишена телесна температура, летаргия, еритем, зрителни халюцинации и инконтиненция на урина.</w:t>
      </w:r>
    </w:p>
    <w:p w14:paraId="2AA4346F"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p>
    <w:p w14:paraId="787C476F"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r w:rsidRPr="006D4620">
        <w:rPr>
          <w:sz w:val="22"/>
          <w:szCs w:val="22"/>
          <w:lang w:val="bg-BG"/>
        </w:rPr>
        <w:t>В клинични проучвания при пациенти с лекарственоиндуцирана (допаминов агонист) психоза, свързана с болестта на Паркинсон, много често и по-често в сравнение с плацебо са докладвани влошаване на Паркинсоновата симптоматика и халюцинации.</w:t>
      </w:r>
    </w:p>
    <w:p w14:paraId="52CD679B" w14:textId="77777777" w:rsidR="00A71254" w:rsidRPr="006D4620" w:rsidRDefault="00A71254" w:rsidP="00A71254">
      <w:pPr>
        <w:pStyle w:val="BodyText3"/>
        <w:tabs>
          <w:tab w:val="left" w:pos="567"/>
        </w:tabs>
        <w:rPr>
          <w:snapToGrid w:val="0"/>
          <w:color w:val="000000"/>
          <w:lang w:val="bg-BG"/>
        </w:rPr>
      </w:pPr>
    </w:p>
    <w:p w14:paraId="2D0C8FEF" w14:textId="77777777" w:rsidR="00A71254" w:rsidRPr="006D4620" w:rsidRDefault="00A71254" w:rsidP="00A71254">
      <w:pPr>
        <w:pStyle w:val="BodyText3"/>
        <w:tabs>
          <w:tab w:val="left" w:pos="567"/>
        </w:tabs>
        <w:rPr>
          <w:snapToGrid w:val="0"/>
          <w:color w:val="000000"/>
          <w:lang w:val="bg-BG"/>
        </w:rPr>
      </w:pPr>
      <w:r w:rsidRPr="006D4620">
        <w:rPr>
          <w:snapToGrid w:val="0"/>
          <w:color w:val="000000"/>
          <w:lang w:val="bg-BG"/>
        </w:rPr>
        <w:t xml:space="preserve">В едно клинично проучване при пациенти с биполярна мания комбинираното лечение с валпроат и олапзапин води до честота на неутропенията 4,1%; потенциален съдействащ фактор може да са високи плазмени нива на валпроат. Олапзапин, приложен с литий или валпроат, води до повишена честота </w:t>
      </w:r>
      <w:r w:rsidRPr="006D4620">
        <w:rPr>
          <w:color w:val="000000"/>
          <w:lang w:val="bg-BG"/>
        </w:rPr>
        <w:t>(</w:t>
      </w:r>
      <w:r w:rsidRPr="006D4620">
        <w:rPr>
          <w:color w:val="000000"/>
          <w:lang w:val="bg-BG"/>
        </w:rPr>
        <w:sym w:font="Symbol" w:char="F0B3"/>
      </w:r>
      <w:r w:rsidRPr="006D4620">
        <w:rPr>
          <w:color w:val="000000"/>
          <w:lang w:val="bg-BG"/>
        </w:rPr>
        <w:t xml:space="preserve">10%) на </w:t>
      </w:r>
      <w:r w:rsidRPr="006D4620">
        <w:rPr>
          <w:color w:val="auto"/>
          <w:lang w:val="bg-BG"/>
        </w:rPr>
        <w:t xml:space="preserve">тремор, </w:t>
      </w:r>
      <w:r w:rsidRPr="006D4620">
        <w:rPr>
          <w:iCs/>
          <w:color w:val="auto"/>
          <w:lang w:val="bg-BG"/>
        </w:rPr>
        <w:t>сухота в устата</w:t>
      </w:r>
      <w:r w:rsidRPr="006D4620">
        <w:rPr>
          <w:color w:val="auto"/>
          <w:lang w:val="bg-BG"/>
        </w:rPr>
        <w:t>, повишен апетит и повишаване на теглото. Нарушение в говора също е докладвано често. При лечение</w:t>
      </w:r>
      <w:r w:rsidRPr="006D4620">
        <w:rPr>
          <w:color w:val="000000"/>
          <w:lang w:val="bg-BG"/>
        </w:rPr>
        <w:t xml:space="preserve"> с </w:t>
      </w:r>
      <w:r w:rsidRPr="006D4620">
        <w:rPr>
          <w:snapToGrid w:val="0"/>
          <w:color w:val="000000"/>
          <w:lang w:val="bg-BG"/>
        </w:rPr>
        <w:t xml:space="preserve">олапзапин </w:t>
      </w:r>
      <w:r w:rsidRPr="006D4620">
        <w:rPr>
          <w:color w:val="000000"/>
          <w:lang w:val="bg-BG"/>
        </w:rPr>
        <w:t xml:space="preserve">в комбинация с литий или дивалпроекс се наблюдава повишение с </w:t>
      </w:r>
      <w:r w:rsidRPr="006D4620">
        <w:rPr>
          <w:color w:val="000000"/>
          <w:lang w:val="bg-BG"/>
        </w:rPr>
        <w:sym w:font="Symbol" w:char="F0B3"/>
      </w:r>
      <w:r w:rsidRPr="006D4620">
        <w:rPr>
          <w:color w:val="000000"/>
          <w:lang w:val="bg-BG"/>
        </w:rPr>
        <w:t xml:space="preserve"> 7% от изходното телесно тегло при 17,4% от пациентите по време на острото лечение (до 6 седмици). Продължителното лечение с оланзапин (до 12 месеца) за профилактика на рецидив при пациенти с биполярно разстройство е свързано с повишение с </w:t>
      </w:r>
      <w:r w:rsidRPr="006D4620">
        <w:rPr>
          <w:color w:val="000000"/>
          <w:lang w:val="bg-BG"/>
        </w:rPr>
        <w:sym w:font="Symbol" w:char="F0B3"/>
      </w:r>
      <w:r w:rsidRPr="006D4620">
        <w:rPr>
          <w:color w:val="000000"/>
          <w:lang w:val="bg-BG"/>
        </w:rPr>
        <w:t>7% от изходното телесно тегло при 39,9% от пациентите.</w:t>
      </w:r>
    </w:p>
    <w:p w14:paraId="55FA8982" w14:textId="77777777" w:rsidR="00A71254" w:rsidRPr="006D4620" w:rsidRDefault="00A71254" w:rsidP="00A71254">
      <w:pPr>
        <w:pStyle w:val="Text"/>
        <w:tabs>
          <w:tab w:val="left" w:pos="567"/>
        </w:tabs>
        <w:spacing w:before="0" w:after="0" w:line="240" w:lineRule="auto"/>
        <w:ind w:left="0" w:right="0" w:firstLine="0"/>
        <w:rPr>
          <w:noProof w:val="0"/>
          <w:sz w:val="22"/>
          <w:szCs w:val="22"/>
          <w:u w:val="single"/>
          <w:lang w:val="bg-BG"/>
        </w:rPr>
      </w:pPr>
    </w:p>
    <w:p w14:paraId="077A1739" w14:textId="77777777" w:rsidR="00A71254" w:rsidRPr="006D4620" w:rsidRDefault="00A71254" w:rsidP="00A71254">
      <w:pPr>
        <w:keepNext/>
        <w:rPr>
          <w:iCs/>
          <w:szCs w:val="22"/>
          <w:u w:val="single"/>
          <w:lang w:val="bg-BG"/>
        </w:rPr>
      </w:pPr>
      <w:r w:rsidRPr="006D4620">
        <w:rPr>
          <w:iCs/>
          <w:szCs w:val="22"/>
          <w:u w:val="single"/>
          <w:lang w:val="bg-BG"/>
        </w:rPr>
        <w:t>Педиатрична популация</w:t>
      </w:r>
    </w:p>
    <w:p w14:paraId="71D994C2" w14:textId="77777777" w:rsidR="00A71254" w:rsidRPr="006D4620" w:rsidRDefault="00A71254" w:rsidP="00A71254">
      <w:pPr>
        <w:rPr>
          <w:szCs w:val="22"/>
          <w:lang w:val="bg-BG"/>
        </w:rPr>
      </w:pPr>
      <w:r w:rsidRPr="006D4620">
        <w:rPr>
          <w:snapToGrid w:val="0"/>
          <w:szCs w:val="22"/>
          <w:lang w:val="bg-BG"/>
        </w:rPr>
        <w:t>Олапзапин</w:t>
      </w:r>
      <w:r w:rsidRPr="006D4620">
        <w:rPr>
          <w:szCs w:val="22"/>
          <w:lang w:val="bg-BG"/>
        </w:rPr>
        <w:t xml:space="preserve"> не е показан за лечение при деца и юноши под 18 години. Макар да не са провеждани клинични проучвания за сравняване на юношите с възрастните, данните от проучванията при юноши са сравнени с тези от проучванията при възрастни.</w:t>
      </w:r>
    </w:p>
    <w:p w14:paraId="432CD960" w14:textId="77777777" w:rsidR="00A71254" w:rsidRPr="006D4620" w:rsidRDefault="00A71254" w:rsidP="00A71254">
      <w:pPr>
        <w:pStyle w:val="Text"/>
        <w:tabs>
          <w:tab w:val="left" w:pos="567"/>
        </w:tabs>
        <w:spacing w:before="0" w:after="0" w:line="240" w:lineRule="auto"/>
        <w:ind w:left="0" w:right="0" w:firstLine="0"/>
        <w:rPr>
          <w:sz w:val="22"/>
          <w:szCs w:val="22"/>
          <w:u w:val="single"/>
          <w:lang w:val="bg-BG"/>
        </w:rPr>
      </w:pPr>
    </w:p>
    <w:p w14:paraId="2A9C1E4E" w14:textId="77777777" w:rsidR="00A71254" w:rsidRPr="006D4620" w:rsidRDefault="00A71254" w:rsidP="00A71254">
      <w:pPr>
        <w:rPr>
          <w:szCs w:val="22"/>
          <w:lang w:val="bg-BG"/>
        </w:rPr>
      </w:pPr>
      <w:r w:rsidRPr="006D4620">
        <w:rPr>
          <w:szCs w:val="22"/>
          <w:lang w:val="bg-BG"/>
        </w:rPr>
        <w:t xml:space="preserve">Следната таблица обобщава нежеланите реакции, съобщавани с по-голяма честота при пациенти в юношеска възраст (между 13 и 17 години), отколкото при възрастни пациенти, или нежелани реакции, които са установени само при </w:t>
      </w:r>
      <w:r w:rsidRPr="006D4620">
        <w:rPr>
          <w:szCs w:val="22"/>
          <w:lang w:val="ru-RU"/>
        </w:rPr>
        <w:t xml:space="preserve">краткосрочни </w:t>
      </w:r>
      <w:r w:rsidRPr="006D4620">
        <w:rPr>
          <w:szCs w:val="22"/>
          <w:lang w:val="bg-BG"/>
        </w:rPr>
        <w:t xml:space="preserve">клинични проучвания с пациенти в юношеска възраст. Клинично сигнификантно повишение на теглото (≥ 7%) изглежда се наблюдава по-често в популацията на юношите </w:t>
      </w:r>
      <w:r w:rsidRPr="006D4620">
        <w:rPr>
          <w:szCs w:val="22"/>
          <w:lang w:val="ru-RU"/>
        </w:rPr>
        <w:t>в сравнение с възрастни със сравнима експозиция. Степента на наддаване на тегло и делът на пациентите юноши, които имат клинично значимо наддаване на тегло, са по-големи при продължителна експозиция (поне 24</w:t>
      </w:r>
      <w:r w:rsidRPr="006D4620">
        <w:rPr>
          <w:szCs w:val="22"/>
        </w:rPr>
        <w:t> </w:t>
      </w:r>
      <w:r w:rsidRPr="006D4620">
        <w:rPr>
          <w:szCs w:val="22"/>
          <w:lang w:val="ru-RU"/>
        </w:rPr>
        <w:t>седмици), отколкото при краткосрочна експозиция</w:t>
      </w:r>
      <w:r w:rsidRPr="006D4620">
        <w:rPr>
          <w:szCs w:val="22"/>
          <w:lang w:val="bg-BG"/>
        </w:rPr>
        <w:t>.</w:t>
      </w:r>
    </w:p>
    <w:p w14:paraId="4243556D"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p>
    <w:p w14:paraId="2C310E31" w14:textId="77777777" w:rsidR="00A71254" w:rsidRPr="006D4620" w:rsidRDefault="00A71254" w:rsidP="00A71254">
      <w:pPr>
        <w:rPr>
          <w:bCs/>
          <w:szCs w:val="22"/>
          <w:lang w:val="bg-BG"/>
        </w:rPr>
      </w:pPr>
      <w:r w:rsidRPr="006D4620">
        <w:rPr>
          <w:szCs w:val="22"/>
          <w:lang w:val="bg-BG"/>
        </w:rPr>
        <w:t>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 1/100 до &lt; 1/10).</w:t>
      </w:r>
    </w:p>
    <w:p w14:paraId="70FA2E3D"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A71254" w:rsidRPr="00C404F9" w14:paraId="5D44FF8A" w14:textId="77777777" w:rsidTr="00FB51F0">
        <w:tc>
          <w:tcPr>
            <w:tcW w:w="9190" w:type="dxa"/>
          </w:tcPr>
          <w:p w14:paraId="48CCBC17" w14:textId="77777777" w:rsidR="00A71254" w:rsidRPr="006D4620" w:rsidRDefault="00A71254" w:rsidP="00FB51F0">
            <w:pPr>
              <w:keepNext/>
              <w:rPr>
                <w:b/>
                <w:szCs w:val="22"/>
                <w:lang w:val="bg-BG"/>
              </w:rPr>
            </w:pPr>
            <w:r w:rsidRPr="006D4620">
              <w:rPr>
                <w:b/>
                <w:szCs w:val="22"/>
                <w:lang w:val="bg-BG"/>
              </w:rPr>
              <w:t>Нарушения на метаболизма и храненето</w:t>
            </w:r>
          </w:p>
          <w:p w14:paraId="7158A7C7" w14:textId="77777777" w:rsidR="00A71254" w:rsidRPr="006D4620" w:rsidRDefault="00A71254" w:rsidP="00FB51F0">
            <w:pPr>
              <w:rPr>
                <w:szCs w:val="22"/>
                <w:lang w:val="bg-BG"/>
              </w:rPr>
            </w:pPr>
            <w:r w:rsidRPr="006D4620">
              <w:rPr>
                <w:i/>
                <w:szCs w:val="22"/>
                <w:lang w:val="bg-BG"/>
              </w:rPr>
              <w:t>Много чести:</w:t>
            </w:r>
            <w:r w:rsidRPr="006D4620">
              <w:rPr>
                <w:szCs w:val="22"/>
                <w:lang w:val="bg-BG"/>
              </w:rPr>
              <w:t xml:space="preserve"> Повишаване на теглото</w:t>
            </w:r>
            <w:r w:rsidRPr="006D4620">
              <w:rPr>
                <w:szCs w:val="22"/>
                <w:vertAlign w:val="superscript"/>
                <w:lang w:val="bg-BG"/>
              </w:rPr>
              <w:t>13</w:t>
            </w:r>
            <w:r w:rsidRPr="006D4620">
              <w:rPr>
                <w:szCs w:val="22"/>
                <w:lang w:val="bg-BG"/>
              </w:rPr>
              <w:t>, повишени нива на триглицериди</w:t>
            </w:r>
            <w:r w:rsidRPr="006D4620">
              <w:rPr>
                <w:szCs w:val="22"/>
                <w:vertAlign w:val="superscript"/>
                <w:lang w:val="bg-BG"/>
              </w:rPr>
              <w:t>14</w:t>
            </w:r>
            <w:r w:rsidRPr="006D4620">
              <w:rPr>
                <w:szCs w:val="22"/>
                <w:lang w:val="bg-BG"/>
              </w:rPr>
              <w:t>, повишен апетит.</w:t>
            </w:r>
          </w:p>
          <w:p w14:paraId="71296CEF" w14:textId="77777777" w:rsidR="00A71254" w:rsidRPr="006D4620" w:rsidRDefault="00A71254" w:rsidP="00FB51F0">
            <w:pPr>
              <w:rPr>
                <w:szCs w:val="22"/>
                <w:lang w:val="bg-BG"/>
              </w:rPr>
            </w:pPr>
            <w:r w:rsidRPr="006D4620">
              <w:rPr>
                <w:i/>
                <w:szCs w:val="22"/>
                <w:lang w:val="bg-BG"/>
              </w:rPr>
              <w:t xml:space="preserve">Чести: </w:t>
            </w:r>
            <w:r w:rsidRPr="006D4620">
              <w:rPr>
                <w:szCs w:val="22"/>
                <w:lang w:val="bg-BG"/>
              </w:rPr>
              <w:t>Повишени нива на холестерол</w:t>
            </w:r>
            <w:r w:rsidRPr="006D4620">
              <w:rPr>
                <w:szCs w:val="22"/>
                <w:vertAlign w:val="superscript"/>
                <w:lang w:val="bg-BG"/>
              </w:rPr>
              <w:t>15</w:t>
            </w:r>
          </w:p>
        </w:tc>
      </w:tr>
      <w:tr w:rsidR="00A71254" w:rsidRPr="00C404F9" w14:paraId="4816FA21" w14:textId="77777777" w:rsidTr="00FB51F0">
        <w:tc>
          <w:tcPr>
            <w:tcW w:w="9190" w:type="dxa"/>
          </w:tcPr>
          <w:p w14:paraId="3B0C2E92" w14:textId="77777777" w:rsidR="00A71254" w:rsidRPr="006D4620" w:rsidRDefault="00A71254"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Нарушения на нервната система</w:t>
            </w:r>
          </w:p>
          <w:p w14:paraId="5D635DEB" w14:textId="77777777" w:rsidR="00A71254" w:rsidRPr="006D4620" w:rsidRDefault="00A71254"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Седиране (включително: хиперсомния, летаргия, сомнолентност).</w:t>
            </w:r>
          </w:p>
        </w:tc>
      </w:tr>
      <w:tr w:rsidR="00A71254" w:rsidRPr="00C404F9" w14:paraId="78992508" w14:textId="77777777" w:rsidTr="00FB51F0">
        <w:tc>
          <w:tcPr>
            <w:tcW w:w="9190" w:type="dxa"/>
          </w:tcPr>
          <w:p w14:paraId="3486A432" w14:textId="77777777" w:rsidR="00A71254" w:rsidRPr="006D4620" w:rsidRDefault="00A71254" w:rsidP="00FB51F0">
            <w:pPr>
              <w:pStyle w:val="Text"/>
              <w:tabs>
                <w:tab w:val="left" w:pos="567"/>
              </w:tabs>
              <w:spacing w:before="0" w:after="0" w:line="240" w:lineRule="auto"/>
              <w:ind w:left="0" w:right="0" w:firstLine="0"/>
              <w:rPr>
                <w:i/>
                <w:sz w:val="22"/>
                <w:szCs w:val="22"/>
                <w:lang w:val="bg-BG"/>
              </w:rPr>
            </w:pPr>
            <w:r w:rsidRPr="006D4620">
              <w:rPr>
                <w:b/>
                <w:iCs/>
                <w:sz w:val="22"/>
                <w:szCs w:val="22"/>
                <w:lang w:val="bg-BG"/>
              </w:rPr>
              <w:t>Стомашно-чревни нарушения</w:t>
            </w:r>
          </w:p>
          <w:p w14:paraId="2C55F4B2" w14:textId="77777777" w:rsidR="00A71254" w:rsidRPr="006D4620" w:rsidRDefault="00A71254"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Чести:</w:t>
            </w:r>
            <w:r w:rsidRPr="006D4620">
              <w:rPr>
                <w:sz w:val="22"/>
                <w:szCs w:val="22"/>
                <w:lang w:val="bg-BG"/>
              </w:rPr>
              <w:t xml:space="preserve"> </w:t>
            </w:r>
            <w:r w:rsidRPr="006D4620">
              <w:rPr>
                <w:iCs/>
                <w:sz w:val="22"/>
                <w:szCs w:val="22"/>
                <w:lang w:val="bg-BG"/>
              </w:rPr>
              <w:t>Сухота в устата</w:t>
            </w:r>
          </w:p>
        </w:tc>
      </w:tr>
      <w:tr w:rsidR="00A71254" w:rsidRPr="00C404F9" w14:paraId="7DF2D92F" w14:textId="77777777" w:rsidTr="00FB51F0">
        <w:tc>
          <w:tcPr>
            <w:tcW w:w="9190" w:type="dxa"/>
          </w:tcPr>
          <w:p w14:paraId="262E91FA" w14:textId="77777777" w:rsidR="00A71254" w:rsidRPr="006D4620" w:rsidRDefault="00A71254"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Хепатобилиарни нарушения</w:t>
            </w:r>
          </w:p>
          <w:p w14:paraId="63A2F737" w14:textId="77777777" w:rsidR="00A71254" w:rsidRPr="006D4620" w:rsidRDefault="00A71254"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П</w:t>
            </w:r>
            <w:r w:rsidRPr="006D4620">
              <w:rPr>
                <w:iCs/>
                <w:sz w:val="22"/>
                <w:szCs w:val="22"/>
                <w:lang w:val="bg-BG"/>
              </w:rPr>
              <w:t xml:space="preserve">овишения на чернодробните </w:t>
            </w:r>
            <w:r w:rsidRPr="006D4620">
              <w:rPr>
                <w:sz w:val="22"/>
                <w:szCs w:val="22"/>
                <w:lang w:val="bg-BG"/>
              </w:rPr>
              <w:t>аминотрансферази</w:t>
            </w:r>
            <w:r w:rsidRPr="006D4620">
              <w:rPr>
                <w:iCs/>
                <w:sz w:val="22"/>
                <w:szCs w:val="22"/>
                <w:lang w:val="bg-BG"/>
              </w:rPr>
              <w:t xml:space="preserve"> (ALT/AST; </w:t>
            </w:r>
            <w:r w:rsidRPr="006D4620">
              <w:rPr>
                <w:sz w:val="22"/>
                <w:szCs w:val="22"/>
                <w:lang w:val="bg-BG"/>
              </w:rPr>
              <w:t>вж. точка 4.4).</w:t>
            </w:r>
          </w:p>
        </w:tc>
      </w:tr>
      <w:tr w:rsidR="00A71254" w:rsidRPr="00C404F9" w14:paraId="340EEACF" w14:textId="77777777" w:rsidTr="00FB51F0">
        <w:tc>
          <w:tcPr>
            <w:tcW w:w="9190" w:type="dxa"/>
            <w:tcBorders>
              <w:top w:val="single" w:sz="4" w:space="0" w:color="auto"/>
              <w:left w:val="single" w:sz="4" w:space="0" w:color="auto"/>
              <w:bottom w:val="single" w:sz="4" w:space="0" w:color="auto"/>
              <w:right w:val="single" w:sz="4" w:space="0" w:color="auto"/>
            </w:tcBorders>
          </w:tcPr>
          <w:p w14:paraId="6882E8F7" w14:textId="77777777" w:rsidR="00A71254" w:rsidRPr="006D4620" w:rsidRDefault="00A71254"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Изследвания</w:t>
            </w:r>
          </w:p>
          <w:p w14:paraId="0130468B" w14:textId="77777777" w:rsidR="00A71254" w:rsidRPr="006D4620" w:rsidRDefault="00A71254"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Намален общ билирубин, повишена GGT, повишени плазмени нива на пролактин</w:t>
            </w:r>
            <w:r w:rsidRPr="006D4620">
              <w:rPr>
                <w:sz w:val="22"/>
                <w:szCs w:val="22"/>
                <w:vertAlign w:val="superscript"/>
                <w:lang w:val="bg-BG"/>
              </w:rPr>
              <w:t>16</w:t>
            </w:r>
            <w:r w:rsidRPr="006D4620">
              <w:rPr>
                <w:sz w:val="22"/>
                <w:szCs w:val="22"/>
                <w:lang w:val="bg-BG"/>
              </w:rPr>
              <w:t>.</w:t>
            </w:r>
          </w:p>
        </w:tc>
      </w:tr>
    </w:tbl>
    <w:p w14:paraId="3B52D666" w14:textId="77777777" w:rsidR="00A71254" w:rsidRPr="006D4620" w:rsidRDefault="00A71254" w:rsidP="00A71254">
      <w:pPr>
        <w:pStyle w:val="Text"/>
        <w:tabs>
          <w:tab w:val="left" w:pos="567"/>
        </w:tabs>
        <w:spacing w:before="0" w:after="0" w:line="240" w:lineRule="auto"/>
        <w:ind w:left="0" w:right="0" w:firstLine="0"/>
        <w:rPr>
          <w:sz w:val="22"/>
          <w:szCs w:val="22"/>
          <w:lang w:val="bg-BG"/>
        </w:rPr>
      </w:pPr>
    </w:p>
    <w:p w14:paraId="73F7EC2B" w14:textId="77777777" w:rsidR="00A71254" w:rsidRPr="006D4620" w:rsidRDefault="00A71254" w:rsidP="00A71254">
      <w:pPr>
        <w:autoSpaceDE w:val="0"/>
        <w:autoSpaceDN w:val="0"/>
        <w:adjustRightInd w:val="0"/>
        <w:rPr>
          <w:noProof/>
          <w:szCs w:val="22"/>
          <w:lang w:val="bg-BG"/>
        </w:rPr>
      </w:pPr>
      <w:r w:rsidRPr="006D4620">
        <w:rPr>
          <w:rFonts w:eastAsia="MS Mincho"/>
          <w:szCs w:val="22"/>
          <w:vertAlign w:val="superscript"/>
          <w:lang w:val="bg-BG" w:eastAsia="ja-JP"/>
        </w:rPr>
        <w:t>13</w:t>
      </w:r>
      <w:r w:rsidRPr="006D4620">
        <w:rPr>
          <w:rFonts w:eastAsia="MS Mincho"/>
          <w:szCs w:val="22"/>
          <w:lang w:val="bg-BG" w:eastAsia="ja-JP"/>
        </w:rPr>
        <w:t xml:space="preserve"> </w:t>
      </w:r>
      <w:r w:rsidRPr="006D4620">
        <w:rPr>
          <w:noProof/>
          <w:color w:val="000000"/>
          <w:szCs w:val="22"/>
          <w:lang w:val="bg-BG"/>
        </w:rPr>
        <w:t>След краткосрочно лечение (медиана на продължителност 22 дни) п</w:t>
      </w:r>
      <w:r w:rsidRPr="006D4620">
        <w:rPr>
          <w:iCs/>
          <w:szCs w:val="22"/>
          <w:lang w:val="bg-BG"/>
        </w:rPr>
        <w:t xml:space="preserve">овишаване </w:t>
      </w:r>
      <w:r w:rsidRPr="006D4620">
        <w:rPr>
          <w:szCs w:val="22"/>
          <w:lang w:val="bg-BG"/>
        </w:rPr>
        <w:t>на теглото ≥</w:t>
      </w:r>
      <w:r w:rsidRPr="006D4620">
        <w:rPr>
          <w:rFonts w:eastAsia="MS Mincho"/>
          <w:bCs/>
          <w:szCs w:val="22"/>
          <w:lang w:val="bg-BG" w:eastAsia="ja-JP"/>
        </w:rPr>
        <w:t xml:space="preserve"> 7% от изходното телесно тегло (kg) е много често </w:t>
      </w:r>
      <w:r w:rsidRPr="006D4620">
        <w:rPr>
          <w:szCs w:val="22"/>
          <w:lang w:val="ru-RU" w:eastAsia="en-GB"/>
        </w:rPr>
        <w:t>(40,6 %)</w:t>
      </w:r>
      <w:r w:rsidRPr="006D4620">
        <w:rPr>
          <w:rFonts w:eastAsia="MS Mincho"/>
          <w:bCs/>
          <w:szCs w:val="22"/>
          <w:lang w:val="bg-BG" w:eastAsia="ja-JP"/>
        </w:rPr>
        <w:t>,</w:t>
      </w:r>
      <w:r w:rsidRPr="006D4620">
        <w:rPr>
          <w:noProof/>
          <w:szCs w:val="22"/>
          <w:lang w:val="bg-BG"/>
        </w:rPr>
        <w:t xml:space="preserve"> ≥ 15% от изходното телесно тегло е често </w:t>
      </w:r>
      <w:r w:rsidRPr="006D4620">
        <w:rPr>
          <w:szCs w:val="22"/>
          <w:lang w:val="ru-RU" w:eastAsia="en-GB"/>
        </w:rPr>
        <w:t xml:space="preserve">(7,1 %), а </w:t>
      </w:r>
      <w:r w:rsidRPr="006D4620">
        <w:rPr>
          <w:noProof/>
          <w:szCs w:val="22"/>
          <w:lang w:val="ru-RU"/>
        </w:rPr>
        <w:t xml:space="preserve">≥ </w:t>
      </w:r>
      <w:r w:rsidRPr="006D4620">
        <w:rPr>
          <w:szCs w:val="22"/>
          <w:lang w:val="ru-RU" w:eastAsia="en-GB"/>
        </w:rPr>
        <w:t xml:space="preserve">25 % </w:t>
      </w:r>
      <w:r w:rsidRPr="006D4620">
        <w:rPr>
          <w:szCs w:val="22"/>
          <w:lang w:val="en-US" w:eastAsia="en-GB"/>
        </w:rPr>
        <w:t>e</w:t>
      </w:r>
      <w:r w:rsidRPr="006D4620">
        <w:rPr>
          <w:szCs w:val="22"/>
          <w:lang w:val="bg-BG" w:eastAsia="en-GB"/>
        </w:rPr>
        <w:t xml:space="preserve"> </w:t>
      </w:r>
      <w:r w:rsidRPr="006D4620">
        <w:rPr>
          <w:szCs w:val="22"/>
          <w:lang w:val="ru-RU" w:eastAsia="en-GB"/>
        </w:rPr>
        <w:t>често (2,5 %)</w:t>
      </w:r>
      <w:r w:rsidRPr="006D4620">
        <w:rPr>
          <w:noProof/>
          <w:szCs w:val="22"/>
          <w:lang w:val="bg-BG"/>
        </w:rPr>
        <w:t xml:space="preserve">. </w:t>
      </w:r>
      <w:r w:rsidRPr="006D4620">
        <w:rPr>
          <w:szCs w:val="22"/>
          <w:lang w:val="ru-RU"/>
        </w:rPr>
        <w:t>При дългосрочна експозиция (поне 24</w:t>
      </w:r>
      <w:r w:rsidRPr="006D4620">
        <w:rPr>
          <w:szCs w:val="22"/>
        </w:rPr>
        <w:t> </w:t>
      </w:r>
      <w:r w:rsidRPr="006D4620">
        <w:rPr>
          <w:szCs w:val="22"/>
          <w:lang w:val="ru-RU"/>
        </w:rPr>
        <w:t xml:space="preserve">седмици) </w:t>
      </w:r>
      <w:r w:rsidRPr="006D4620">
        <w:rPr>
          <w:szCs w:val="22"/>
          <w:lang w:val="bg-BG" w:eastAsia="en-GB"/>
        </w:rPr>
        <w:t xml:space="preserve">89,4 % наддават </w:t>
      </w:r>
      <w:r w:rsidRPr="006D4620">
        <w:rPr>
          <w:noProof/>
          <w:szCs w:val="22"/>
          <w:lang w:val="bg-BG"/>
        </w:rPr>
        <w:t>≥</w:t>
      </w:r>
      <w:r w:rsidRPr="006D4620">
        <w:rPr>
          <w:szCs w:val="22"/>
          <w:lang w:val="bg-BG" w:eastAsia="en-GB"/>
        </w:rPr>
        <w:t xml:space="preserve"> 7 %, 55,3 % наддават </w:t>
      </w:r>
      <w:r w:rsidRPr="006D4620">
        <w:rPr>
          <w:noProof/>
          <w:szCs w:val="22"/>
          <w:lang w:val="bg-BG"/>
        </w:rPr>
        <w:t>≥</w:t>
      </w:r>
      <w:r w:rsidRPr="006D4620">
        <w:rPr>
          <w:szCs w:val="22"/>
          <w:lang w:val="bg-BG" w:eastAsia="en-GB"/>
        </w:rPr>
        <w:t xml:space="preserve"> 15 %, а 29,1 %</w:t>
      </w:r>
      <w:r w:rsidRPr="006D4620">
        <w:rPr>
          <w:noProof/>
          <w:color w:val="000000"/>
          <w:szCs w:val="22"/>
          <w:lang w:val="bg-BG"/>
        </w:rPr>
        <w:t xml:space="preserve"> </w:t>
      </w:r>
      <w:r w:rsidRPr="006D4620">
        <w:rPr>
          <w:szCs w:val="22"/>
          <w:lang w:val="ru-RU"/>
        </w:rPr>
        <w:t>наддават ≥</w:t>
      </w:r>
      <w:r w:rsidRPr="006D4620">
        <w:rPr>
          <w:szCs w:val="22"/>
          <w:lang w:val="en-US"/>
        </w:rPr>
        <w:t> </w:t>
      </w:r>
      <w:r w:rsidRPr="006D4620">
        <w:rPr>
          <w:szCs w:val="22"/>
          <w:lang w:val="ru-RU"/>
        </w:rPr>
        <w:t>25% от изходното си телесно тегло.</w:t>
      </w:r>
    </w:p>
    <w:p w14:paraId="092C1F5E" w14:textId="77777777" w:rsidR="00A71254" w:rsidRPr="006D4620" w:rsidRDefault="00A71254" w:rsidP="00A71254">
      <w:pPr>
        <w:rPr>
          <w:rFonts w:eastAsia="MS Mincho"/>
          <w:szCs w:val="22"/>
          <w:lang w:val="bg-BG" w:eastAsia="ja-JP"/>
        </w:rPr>
      </w:pPr>
    </w:p>
    <w:p w14:paraId="7CBC026E" w14:textId="77777777" w:rsidR="00A71254" w:rsidRPr="006D4620" w:rsidRDefault="00A71254" w:rsidP="00A71254">
      <w:pPr>
        <w:rPr>
          <w:szCs w:val="22"/>
          <w:lang w:val="bg-BG"/>
        </w:rPr>
      </w:pPr>
      <w:r w:rsidRPr="006D4620">
        <w:rPr>
          <w:szCs w:val="22"/>
          <w:vertAlign w:val="superscript"/>
          <w:lang w:val="bg-BG"/>
        </w:rPr>
        <w:t xml:space="preserve">14  </w:t>
      </w:r>
      <w:r w:rsidRPr="006D4620">
        <w:rPr>
          <w:szCs w:val="22"/>
          <w:lang w:val="bg-BG"/>
        </w:rPr>
        <w:t xml:space="preserve">Наблюдават се за нормални изходни нива на гладно (&lt; 1,016 mmol/l), които нарастват до най-висока стойност (≥ 1,467 mmol/l), и промени от референтните граници в изходните нива на триглицеридите на гладно (≥ 1,016 mmol/l - &lt; 1,467 mmol/l) </w:t>
      </w:r>
      <w:r w:rsidRPr="006D4620">
        <w:rPr>
          <w:color w:val="000000"/>
          <w:szCs w:val="22"/>
          <w:lang w:val="bg-BG"/>
        </w:rPr>
        <w:t xml:space="preserve">до най-висока стойност </w:t>
      </w:r>
      <w:r w:rsidRPr="006D4620">
        <w:rPr>
          <w:szCs w:val="22"/>
          <w:lang w:val="bg-BG"/>
        </w:rPr>
        <w:t>(≥ 1,467 mmol/l).</w:t>
      </w:r>
    </w:p>
    <w:p w14:paraId="53B63962" w14:textId="77777777" w:rsidR="00A71254" w:rsidRPr="006D4620" w:rsidRDefault="00A71254" w:rsidP="00A71254">
      <w:pPr>
        <w:rPr>
          <w:szCs w:val="22"/>
          <w:lang w:val="bg-BG"/>
        </w:rPr>
      </w:pPr>
    </w:p>
    <w:p w14:paraId="10C45586" w14:textId="77777777" w:rsidR="00A71254" w:rsidRPr="006D4620" w:rsidRDefault="00A71254" w:rsidP="00A71254">
      <w:pPr>
        <w:autoSpaceDE w:val="0"/>
        <w:autoSpaceDN w:val="0"/>
        <w:adjustRightInd w:val="0"/>
        <w:rPr>
          <w:noProof/>
          <w:color w:val="000000"/>
          <w:szCs w:val="22"/>
          <w:lang w:val="bg-BG"/>
        </w:rPr>
      </w:pPr>
      <w:r w:rsidRPr="006D4620">
        <w:rPr>
          <w:noProof/>
          <w:color w:val="000000"/>
          <w:szCs w:val="22"/>
          <w:vertAlign w:val="superscript"/>
          <w:lang w:val="bg-BG"/>
        </w:rPr>
        <w:t xml:space="preserve">15 </w:t>
      </w:r>
      <w:r w:rsidRPr="006D4620">
        <w:rPr>
          <w:color w:val="000000"/>
          <w:szCs w:val="22"/>
          <w:lang w:val="bg-BG"/>
        </w:rPr>
        <w:t>Промени в изходните нива на общия холестерол на гладно спрямо нормалните (</w:t>
      </w:r>
      <w:r w:rsidRPr="006D4620">
        <w:rPr>
          <w:noProof/>
          <w:color w:val="000000"/>
          <w:szCs w:val="22"/>
          <w:lang w:val="bg-BG"/>
        </w:rPr>
        <w:t xml:space="preserve">&lt; 4,39 mmol/l) </w:t>
      </w:r>
      <w:r w:rsidRPr="006D4620">
        <w:rPr>
          <w:color w:val="000000"/>
          <w:szCs w:val="22"/>
          <w:lang w:val="bg-BG"/>
        </w:rPr>
        <w:t xml:space="preserve">до най-висока стойност </w:t>
      </w:r>
      <w:r w:rsidRPr="006D4620">
        <w:rPr>
          <w:noProof/>
          <w:color w:val="000000"/>
          <w:szCs w:val="22"/>
          <w:lang w:val="bg-BG"/>
        </w:rPr>
        <w:t xml:space="preserve">(≥ 5,17 mmol/l) са наблюдавани често. </w:t>
      </w:r>
      <w:r w:rsidRPr="006D4620">
        <w:rPr>
          <w:szCs w:val="22"/>
          <w:lang w:val="bg-BG"/>
        </w:rPr>
        <w:t xml:space="preserve">Промени от референтните граници в изходните нива на общия холестерол на гладно </w:t>
      </w:r>
      <w:r w:rsidRPr="006D4620">
        <w:rPr>
          <w:noProof/>
          <w:color w:val="000000"/>
          <w:szCs w:val="22"/>
          <w:lang w:val="bg-BG"/>
        </w:rPr>
        <w:t xml:space="preserve">(≥ 4,39 - &lt; 5,17 mmol/l) </w:t>
      </w:r>
      <w:r w:rsidRPr="006D4620">
        <w:rPr>
          <w:color w:val="000000"/>
          <w:szCs w:val="22"/>
          <w:lang w:val="bg-BG"/>
        </w:rPr>
        <w:t xml:space="preserve">до най-висока стойност </w:t>
      </w:r>
      <w:r w:rsidRPr="006D4620">
        <w:rPr>
          <w:noProof/>
          <w:color w:val="000000"/>
          <w:szCs w:val="22"/>
          <w:lang w:val="bg-BG"/>
        </w:rPr>
        <w:t>(≥ 5,17 mmol/l) са много чести.</w:t>
      </w:r>
    </w:p>
    <w:p w14:paraId="57119EE4" w14:textId="77777777" w:rsidR="00A71254" w:rsidRPr="006D4620" w:rsidRDefault="00A71254" w:rsidP="00A71254">
      <w:pPr>
        <w:autoSpaceDE w:val="0"/>
        <w:autoSpaceDN w:val="0"/>
        <w:adjustRightInd w:val="0"/>
        <w:rPr>
          <w:noProof/>
          <w:color w:val="000000"/>
          <w:szCs w:val="22"/>
          <w:lang w:val="bg-BG"/>
        </w:rPr>
      </w:pPr>
    </w:p>
    <w:p w14:paraId="5A0966EB" w14:textId="77777777" w:rsidR="00A71254" w:rsidRPr="006D4620" w:rsidRDefault="00A71254" w:rsidP="00A71254">
      <w:pPr>
        <w:pStyle w:val="Text"/>
        <w:tabs>
          <w:tab w:val="left" w:pos="567"/>
        </w:tabs>
        <w:spacing w:before="0" w:after="0" w:line="240" w:lineRule="auto"/>
        <w:ind w:left="0" w:right="0" w:firstLine="0"/>
        <w:rPr>
          <w:rFonts w:eastAsia="MS Mincho"/>
          <w:sz w:val="22"/>
          <w:szCs w:val="22"/>
          <w:lang w:val="bg-BG" w:eastAsia="ja-JP"/>
        </w:rPr>
      </w:pPr>
      <w:r w:rsidRPr="006D4620">
        <w:rPr>
          <w:rFonts w:eastAsia="MS Mincho"/>
          <w:sz w:val="22"/>
          <w:szCs w:val="22"/>
          <w:vertAlign w:val="superscript"/>
          <w:lang w:val="bg-BG" w:eastAsia="ja-JP"/>
        </w:rPr>
        <w:t>16</w:t>
      </w:r>
      <w:r w:rsidRPr="006D4620">
        <w:rPr>
          <w:rFonts w:eastAsia="MS Mincho"/>
          <w:sz w:val="22"/>
          <w:szCs w:val="22"/>
          <w:lang w:val="bg-BG" w:eastAsia="ja-JP"/>
        </w:rPr>
        <w:t xml:space="preserve"> Повишени плазмени нива на пролактин са докладвани при </w:t>
      </w:r>
      <w:r w:rsidRPr="006D4620">
        <w:rPr>
          <w:rFonts w:eastAsia="MS Mincho"/>
          <w:bCs/>
          <w:sz w:val="22"/>
          <w:szCs w:val="22"/>
          <w:lang w:val="bg-BG" w:eastAsia="ja-JP"/>
        </w:rPr>
        <w:t>47,4%</w:t>
      </w:r>
      <w:r w:rsidRPr="006D4620">
        <w:rPr>
          <w:rFonts w:eastAsia="MS Mincho"/>
          <w:sz w:val="22"/>
          <w:szCs w:val="22"/>
          <w:lang w:val="bg-BG" w:eastAsia="ja-JP"/>
        </w:rPr>
        <w:t xml:space="preserve"> от пациентите в юношеска възраст.</w:t>
      </w:r>
    </w:p>
    <w:p w14:paraId="35BE3A43" w14:textId="77777777" w:rsidR="00A71254" w:rsidRPr="006D4620" w:rsidRDefault="00A71254" w:rsidP="00A71254">
      <w:pPr>
        <w:pStyle w:val="Text"/>
        <w:tabs>
          <w:tab w:val="left" w:pos="567"/>
        </w:tabs>
        <w:spacing w:before="0" w:after="0" w:line="240" w:lineRule="auto"/>
        <w:ind w:left="0" w:right="0" w:firstLine="0"/>
        <w:rPr>
          <w:b/>
          <w:sz w:val="22"/>
          <w:szCs w:val="22"/>
          <w:lang w:val="bg-BG"/>
        </w:rPr>
      </w:pPr>
    </w:p>
    <w:p w14:paraId="5DCDDD9A" w14:textId="77777777" w:rsidR="00A71254" w:rsidRPr="006D4620" w:rsidRDefault="00A71254" w:rsidP="00A71254">
      <w:pPr>
        <w:keepNext/>
        <w:tabs>
          <w:tab w:val="left" w:pos="720"/>
        </w:tabs>
        <w:rPr>
          <w:szCs w:val="22"/>
          <w:u w:val="single"/>
          <w:lang w:val="bg-BG"/>
        </w:rPr>
      </w:pPr>
      <w:r w:rsidRPr="006D4620">
        <w:rPr>
          <w:noProof/>
          <w:szCs w:val="22"/>
          <w:u w:val="single"/>
          <w:lang w:val="bg-BG"/>
        </w:rPr>
        <w:t>Съобщаване на подозирани нежелани реакции</w:t>
      </w:r>
    </w:p>
    <w:p w14:paraId="3DBB3ECD" w14:textId="77777777" w:rsidR="00A71254" w:rsidRPr="006D4620" w:rsidRDefault="00A71254" w:rsidP="00A71254">
      <w:pPr>
        <w:rPr>
          <w:b/>
          <w:szCs w:val="22"/>
          <w:lang w:val="bg-BG"/>
        </w:rPr>
      </w:pPr>
      <w:r w:rsidRPr="006D4620">
        <w:rPr>
          <w:noProof/>
          <w:szCs w:val="22"/>
          <w:lang w:val="bg-BG"/>
        </w:rPr>
        <w:t>Съобщаването на подозирани нежелани реакции след разрешаване за употреба на лекарствения продукт е важно.</w:t>
      </w:r>
      <w:r w:rsidRPr="006D4620">
        <w:rPr>
          <w:szCs w:val="22"/>
          <w:lang w:val="bg-BG"/>
        </w:rPr>
        <w:t xml:space="preserve"> </w:t>
      </w:r>
      <w:r w:rsidRPr="006D4620">
        <w:rPr>
          <w:noProof/>
          <w:szCs w:val="22"/>
          <w:lang w:val="bg-BG"/>
        </w:rPr>
        <w:t>Това позволява да продължи наблюдението на съотношението полза/риск за лекарствения продукт.</w:t>
      </w:r>
      <w:r w:rsidRPr="006D4620">
        <w:rPr>
          <w:szCs w:val="22"/>
          <w:lang w:val="bg-BG"/>
        </w:rPr>
        <w:t xml:space="preserve"> </w:t>
      </w:r>
      <w:r w:rsidRPr="006D4620">
        <w:rPr>
          <w:noProof/>
          <w:szCs w:val="22"/>
          <w:lang w:val="bg-BG"/>
        </w:rPr>
        <w:t xml:space="preserve">От медицинските специалисти се изисква да съобщават всяка подозирана нежелана реакция чрез </w:t>
      </w:r>
      <w:r w:rsidRPr="006D4620">
        <w:rPr>
          <w:noProof/>
          <w:szCs w:val="22"/>
          <w:highlight w:val="lightGray"/>
          <w:lang w:val="bg-BG"/>
        </w:rPr>
        <w:t>национална система за съобщаване, посочена в Приложение V.</w:t>
      </w:r>
    </w:p>
    <w:p w14:paraId="536520DA" w14:textId="77777777" w:rsidR="00A71254" w:rsidRPr="006D4620" w:rsidRDefault="00A71254" w:rsidP="00A71254">
      <w:pPr>
        <w:pStyle w:val="Text"/>
        <w:tabs>
          <w:tab w:val="left" w:pos="567"/>
        </w:tabs>
        <w:spacing w:before="0" w:after="0" w:line="240" w:lineRule="auto"/>
        <w:ind w:left="0" w:right="0" w:firstLine="0"/>
        <w:rPr>
          <w:b/>
          <w:sz w:val="22"/>
          <w:szCs w:val="22"/>
          <w:lang w:val="bg-BG"/>
        </w:rPr>
      </w:pPr>
    </w:p>
    <w:p w14:paraId="69AA37FD" w14:textId="77777777" w:rsidR="00A71254" w:rsidRPr="006D4620" w:rsidRDefault="00A71254" w:rsidP="00A71254">
      <w:pPr>
        <w:pStyle w:val="Text"/>
        <w:keepNext/>
        <w:tabs>
          <w:tab w:val="left" w:pos="567"/>
        </w:tabs>
        <w:spacing w:before="0" w:after="0" w:line="240" w:lineRule="auto"/>
        <w:ind w:left="0" w:right="-1" w:firstLine="0"/>
        <w:rPr>
          <w:b/>
          <w:sz w:val="22"/>
          <w:szCs w:val="22"/>
          <w:lang w:val="ru-RU"/>
        </w:rPr>
      </w:pPr>
      <w:r w:rsidRPr="006D4620">
        <w:rPr>
          <w:b/>
          <w:sz w:val="22"/>
          <w:szCs w:val="22"/>
          <w:lang w:val="ru-RU"/>
        </w:rPr>
        <w:t>4.9</w:t>
      </w:r>
      <w:r w:rsidRPr="006D4620">
        <w:rPr>
          <w:b/>
          <w:sz w:val="22"/>
          <w:szCs w:val="22"/>
          <w:lang w:val="ru-RU"/>
        </w:rPr>
        <w:tab/>
      </w:r>
      <w:r w:rsidRPr="006D4620">
        <w:rPr>
          <w:b/>
          <w:sz w:val="22"/>
          <w:szCs w:val="22"/>
          <w:lang w:val="bg-BG"/>
        </w:rPr>
        <w:t>Предозиране</w:t>
      </w:r>
    </w:p>
    <w:p w14:paraId="4232DB39" w14:textId="77777777" w:rsidR="00A71254" w:rsidRPr="006D4620" w:rsidRDefault="00A71254" w:rsidP="00A71254">
      <w:pPr>
        <w:pStyle w:val="Text"/>
        <w:keepNext/>
        <w:tabs>
          <w:tab w:val="left" w:pos="567"/>
        </w:tabs>
        <w:spacing w:before="0" w:after="0" w:line="240" w:lineRule="auto"/>
        <w:ind w:left="0" w:right="-1" w:firstLine="0"/>
        <w:rPr>
          <w:sz w:val="22"/>
          <w:szCs w:val="22"/>
          <w:lang w:val="ru-RU"/>
        </w:rPr>
      </w:pPr>
    </w:p>
    <w:p w14:paraId="3410EC47" w14:textId="77777777" w:rsidR="00A71254" w:rsidRPr="006D4620" w:rsidRDefault="00A71254" w:rsidP="00A71254">
      <w:pPr>
        <w:keepNext/>
        <w:spacing w:line="240" w:lineRule="auto"/>
        <w:rPr>
          <w:iCs/>
          <w:szCs w:val="22"/>
          <w:u w:val="single"/>
          <w:lang w:val="bg-BG"/>
        </w:rPr>
      </w:pPr>
      <w:r w:rsidRPr="006D4620">
        <w:rPr>
          <w:iCs/>
          <w:szCs w:val="22"/>
          <w:u w:val="single"/>
          <w:lang w:val="bg-BG"/>
        </w:rPr>
        <w:t>Признаци и симптоми</w:t>
      </w:r>
    </w:p>
    <w:p w14:paraId="08454014" w14:textId="77777777" w:rsidR="00A71254" w:rsidRPr="006D4620" w:rsidRDefault="00A71254" w:rsidP="00A71254">
      <w:pPr>
        <w:spacing w:line="240" w:lineRule="auto"/>
        <w:rPr>
          <w:bCs/>
          <w:strike/>
          <w:szCs w:val="22"/>
          <w:lang w:val="bg-BG"/>
        </w:rPr>
      </w:pPr>
      <w:r w:rsidRPr="006D4620">
        <w:rPr>
          <w:bCs/>
          <w:szCs w:val="22"/>
          <w:lang w:val="bg-BG"/>
        </w:rPr>
        <w:t>Много чести симптоми при предозиране (честота &gt; 10%) включват тахикардия, възбуда/агресивност, дизартрия, различни екстрапирамидни симптоми и нарушение на съзнанието, вариращо от седиране до кома.</w:t>
      </w:r>
    </w:p>
    <w:p w14:paraId="63B80266" w14:textId="77777777" w:rsidR="00A71254" w:rsidRPr="006D4620" w:rsidRDefault="00A71254" w:rsidP="00A71254">
      <w:pPr>
        <w:spacing w:line="240" w:lineRule="auto"/>
        <w:rPr>
          <w:bCs/>
          <w:szCs w:val="22"/>
          <w:lang w:val="bg-BG"/>
        </w:rPr>
      </w:pPr>
    </w:p>
    <w:p w14:paraId="2540F9AB" w14:textId="77777777" w:rsidR="00A71254" w:rsidRPr="006D4620" w:rsidRDefault="00A71254" w:rsidP="00A71254">
      <w:pPr>
        <w:rPr>
          <w:bCs/>
          <w:szCs w:val="22"/>
          <w:lang w:val="bg-BG"/>
        </w:rPr>
      </w:pPr>
      <w:r w:rsidRPr="006D4620">
        <w:rPr>
          <w:bCs/>
          <w:szCs w:val="22"/>
          <w:lang w:val="bg-BG"/>
        </w:rPr>
        <w:t>Други медицински значими последици на предозирането са делир, конвулсии, кома, възможен невролептичен малигнен синдром, потискане на дишането, аспирация, хипертония или хипотония, ритъмни нарушения на сърцето (&lt; 2% от случаите на предозиране) кардиопулмонарен арест. Фатални последици са докладвани при остро предозиране с доза от порядъка на 450 </w:t>
      </w:r>
      <w:r w:rsidRPr="006D4620">
        <w:rPr>
          <w:bCs/>
          <w:szCs w:val="22"/>
        </w:rPr>
        <w:t>mg</w:t>
      </w:r>
      <w:r w:rsidRPr="006D4620">
        <w:rPr>
          <w:bCs/>
          <w:szCs w:val="22"/>
          <w:lang w:val="bg-BG"/>
        </w:rPr>
        <w:t xml:space="preserve">, но също е докладвано преживяване след остро предозиране с </w:t>
      </w:r>
      <w:r w:rsidRPr="006D4620">
        <w:rPr>
          <w:szCs w:val="22"/>
          <w:lang w:val="bg-BG"/>
        </w:rPr>
        <w:t>приблизително 2</w:t>
      </w:r>
      <w:r w:rsidRPr="006D4620">
        <w:rPr>
          <w:szCs w:val="22"/>
        </w:rPr>
        <w:t> g</w:t>
      </w:r>
      <w:r w:rsidRPr="006D4620">
        <w:rPr>
          <w:szCs w:val="22"/>
          <w:lang w:val="bg-BG"/>
        </w:rPr>
        <w:t xml:space="preserve"> оланзапин перорално.</w:t>
      </w:r>
    </w:p>
    <w:p w14:paraId="48B6DD34" w14:textId="77777777" w:rsidR="00A71254" w:rsidRPr="006D4620" w:rsidRDefault="00A71254" w:rsidP="00A71254">
      <w:pPr>
        <w:spacing w:line="240" w:lineRule="auto"/>
        <w:rPr>
          <w:bCs/>
          <w:szCs w:val="22"/>
          <w:lang w:val="bg-BG"/>
        </w:rPr>
      </w:pPr>
    </w:p>
    <w:p w14:paraId="2A50E3B1" w14:textId="77777777" w:rsidR="00A71254" w:rsidRPr="006D4620" w:rsidRDefault="00A71254" w:rsidP="00A71254">
      <w:pPr>
        <w:keepNext/>
        <w:spacing w:line="240" w:lineRule="auto"/>
        <w:rPr>
          <w:bCs/>
          <w:iCs/>
          <w:szCs w:val="22"/>
          <w:u w:val="single"/>
          <w:lang w:val="bg-BG"/>
        </w:rPr>
      </w:pPr>
      <w:r w:rsidRPr="006D4620">
        <w:rPr>
          <w:bCs/>
          <w:iCs/>
          <w:szCs w:val="22"/>
          <w:u w:val="single"/>
          <w:lang w:val="bg-BG"/>
        </w:rPr>
        <w:t>Лечение</w:t>
      </w:r>
    </w:p>
    <w:p w14:paraId="7C3BC1EF" w14:textId="77777777" w:rsidR="00A71254" w:rsidRPr="006D4620" w:rsidRDefault="00A71254" w:rsidP="00A71254">
      <w:pPr>
        <w:spacing w:line="240" w:lineRule="auto"/>
        <w:rPr>
          <w:bCs/>
          <w:szCs w:val="22"/>
          <w:lang w:val="bg-BG"/>
        </w:rPr>
      </w:pPr>
      <w:r w:rsidRPr="006D4620">
        <w:rPr>
          <w:bCs/>
          <w:szCs w:val="22"/>
          <w:lang w:val="bg-BG"/>
        </w:rPr>
        <w:t>За оланзапин няма специфичен антидот. Не се препоръчва предизвикване на повръщане. Могат да бъдат показани стандартните мерки за лечение на предозиране (т.е. стомашна промивка, приемане на активен въглен). Едновременното прилагане на активен въглен е показало намаляване на пероралната бионаличност на оланзапин с 50 до 60%.</w:t>
      </w:r>
    </w:p>
    <w:p w14:paraId="1B8BD65A" w14:textId="77777777" w:rsidR="00A71254" w:rsidRPr="006D4620" w:rsidRDefault="00A71254" w:rsidP="00A71254">
      <w:pPr>
        <w:spacing w:line="240" w:lineRule="auto"/>
        <w:rPr>
          <w:b/>
          <w:szCs w:val="22"/>
          <w:lang w:val="bg-BG"/>
        </w:rPr>
      </w:pPr>
    </w:p>
    <w:p w14:paraId="5EAAFD28" w14:textId="77777777" w:rsidR="00A71254" w:rsidRPr="006D4620" w:rsidRDefault="00A71254" w:rsidP="00A71254">
      <w:pPr>
        <w:spacing w:line="240" w:lineRule="auto"/>
        <w:rPr>
          <w:bCs/>
          <w:szCs w:val="22"/>
          <w:lang w:val="bg-BG"/>
        </w:rPr>
      </w:pPr>
      <w:r w:rsidRPr="006D4620">
        <w:rPr>
          <w:bCs/>
          <w:szCs w:val="22"/>
          <w:lang w:val="bg-BG"/>
        </w:rPr>
        <w:t>Трябва да се започне симптоматично лечение и проследяване на жизнените функции в съответствие с клиничното състояние, включително и лечение на хипотонията и циркулаторния колапс и поддръжка на дихателната функция. Да не се използват адреналин, допамин или други симпатикомиметични средства с бета-агонистична активност, тъй като бета-стимулацията може да влоши хипотонията. Мониторирането на сърдечно-съдовата система е необходимо за улавяне на възможни аритмии. Внимателното медицинско наблюдение и мониториране трябва да продължи до възстановяването на пациента.</w:t>
      </w:r>
    </w:p>
    <w:p w14:paraId="60BEC5CA" w14:textId="77777777" w:rsidR="00A71254" w:rsidRPr="006D4620" w:rsidRDefault="00A71254" w:rsidP="00A71254">
      <w:pPr>
        <w:spacing w:line="240" w:lineRule="auto"/>
        <w:rPr>
          <w:bCs/>
          <w:szCs w:val="22"/>
          <w:lang w:val="bg-BG"/>
        </w:rPr>
      </w:pPr>
    </w:p>
    <w:p w14:paraId="11B6C38E" w14:textId="77777777" w:rsidR="00A71254" w:rsidRPr="006D4620" w:rsidRDefault="00A71254" w:rsidP="00A71254">
      <w:pPr>
        <w:spacing w:line="240" w:lineRule="auto"/>
        <w:rPr>
          <w:szCs w:val="22"/>
          <w:lang w:val="bg-BG"/>
        </w:rPr>
      </w:pPr>
    </w:p>
    <w:p w14:paraId="2B78EB04" w14:textId="77777777" w:rsidR="00A71254" w:rsidRPr="006D4620" w:rsidRDefault="00A71254" w:rsidP="00A71254">
      <w:pPr>
        <w:keepNext/>
        <w:spacing w:line="240" w:lineRule="auto"/>
        <w:rPr>
          <w:b/>
          <w:szCs w:val="22"/>
          <w:lang w:val="bg-BG"/>
        </w:rPr>
      </w:pPr>
      <w:r w:rsidRPr="006D4620">
        <w:rPr>
          <w:b/>
          <w:szCs w:val="22"/>
          <w:lang w:val="bg-BG"/>
        </w:rPr>
        <w:t>5.</w:t>
      </w:r>
      <w:r w:rsidRPr="006D4620">
        <w:rPr>
          <w:b/>
          <w:szCs w:val="22"/>
          <w:lang w:val="bg-BG"/>
        </w:rPr>
        <w:tab/>
        <w:t>ФАРМАКОЛОГИЧНИ СВОЙСТВА</w:t>
      </w:r>
    </w:p>
    <w:p w14:paraId="58DCB66B" w14:textId="77777777" w:rsidR="00A71254" w:rsidRPr="006D4620" w:rsidRDefault="00A71254" w:rsidP="00A71254">
      <w:pPr>
        <w:keepNext/>
        <w:spacing w:line="240" w:lineRule="auto"/>
        <w:rPr>
          <w:b/>
          <w:szCs w:val="22"/>
          <w:lang w:val="bg-BG"/>
        </w:rPr>
      </w:pPr>
    </w:p>
    <w:p w14:paraId="264F0907" w14:textId="77777777" w:rsidR="00A71254" w:rsidRPr="006D4620" w:rsidRDefault="00A71254" w:rsidP="00A71254">
      <w:pPr>
        <w:keepNext/>
        <w:spacing w:line="240" w:lineRule="auto"/>
        <w:rPr>
          <w:b/>
          <w:szCs w:val="22"/>
          <w:lang w:val="bg-BG"/>
        </w:rPr>
      </w:pPr>
      <w:r w:rsidRPr="006D4620">
        <w:rPr>
          <w:b/>
          <w:szCs w:val="22"/>
          <w:lang w:val="bg-BG"/>
        </w:rPr>
        <w:t>5.1</w:t>
      </w:r>
      <w:r w:rsidRPr="006D4620">
        <w:rPr>
          <w:b/>
          <w:szCs w:val="22"/>
          <w:lang w:val="bg-BG"/>
        </w:rPr>
        <w:tab/>
        <w:t>Фармакодинамични свойства</w:t>
      </w:r>
    </w:p>
    <w:p w14:paraId="411A296F" w14:textId="77777777" w:rsidR="00A71254" w:rsidRPr="006D4620" w:rsidRDefault="00A71254" w:rsidP="00A71254">
      <w:pPr>
        <w:keepNext/>
        <w:spacing w:line="240" w:lineRule="auto"/>
        <w:rPr>
          <w:szCs w:val="22"/>
          <w:lang w:val="bg-BG"/>
        </w:rPr>
      </w:pPr>
    </w:p>
    <w:p w14:paraId="23B463A3" w14:textId="77777777" w:rsidR="00A71254" w:rsidRPr="006D4620" w:rsidRDefault="00A71254" w:rsidP="00A71254">
      <w:pPr>
        <w:rPr>
          <w:szCs w:val="22"/>
          <w:lang w:val="bg-BG"/>
        </w:rPr>
      </w:pPr>
      <w:r w:rsidRPr="006D4620">
        <w:rPr>
          <w:szCs w:val="22"/>
          <w:lang w:val="bg-BG"/>
        </w:rPr>
        <w:t xml:space="preserve">Фармакотерапевтична група: психолептици, диазепини, оксазепини, тиазепини и оксепини, АТС код: </w:t>
      </w:r>
      <w:r w:rsidRPr="006D4620">
        <w:rPr>
          <w:szCs w:val="22"/>
        </w:rPr>
        <w:t>N</w:t>
      </w:r>
      <w:r w:rsidRPr="006D4620">
        <w:rPr>
          <w:szCs w:val="22"/>
          <w:lang w:val="bg-BG"/>
        </w:rPr>
        <w:t>05</w:t>
      </w:r>
      <w:r w:rsidRPr="006D4620">
        <w:rPr>
          <w:szCs w:val="22"/>
        </w:rPr>
        <w:t>A</w:t>
      </w:r>
      <w:r w:rsidRPr="006D4620">
        <w:rPr>
          <w:szCs w:val="22"/>
          <w:lang w:val="bg-BG"/>
        </w:rPr>
        <w:t> </w:t>
      </w:r>
      <w:r w:rsidRPr="006D4620">
        <w:rPr>
          <w:szCs w:val="22"/>
        </w:rPr>
        <w:t>H</w:t>
      </w:r>
      <w:r w:rsidRPr="006D4620">
        <w:rPr>
          <w:szCs w:val="22"/>
          <w:lang w:val="bg-BG"/>
        </w:rPr>
        <w:t>03.</w:t>
      </w:r>
    </w:p>
    <w:p w14:paraId="5A5F35A9" w14:textId="77777777" w:rsidR="00A71254" w:rsidRPr="006D4620" w:rsidRDefault="00A71254" w:rsidP="00A71254">
      <w:pPr>
        <w:spacing w:line="240" w:lineRule="auto"/>
        <w:rPr>
          <w:szCs w:val="22"/>
          <w:lang w:val="bg-BG"/>
        </w:rPr>
      </w:pPr>
    </w:p>
    <w:p w14:paraId="119A7F3F" w14:textId="77777777" w:rsidR="00A71254" w:rsidRPr="006D4620" w:rsidRDefault="00A71254" w:rsidP="00A71254">
      <w:pPr>
        <w:keepNext/>
        <w:ind w:right="-142"/>
        <w:rPr>
          <w:iCs/>
          <w:szCs w:val="22"/>
          <w:lang w:val="bg-BG"/>
        </w:rPr>
      </w:pPr>
      <w:r w:rsidRPr="006D4620">
        <w:rPr>
          <w:iCs/>
          <w:snapToGrid w:val="0"/>
          <w:szCs w:val="22"/>
          <w:u w:val="single"/>
          <w:lang w:val="bg-BG" w:eastAsia="fi-FI"/>
        </w:rPr>
        <w:t>Фармакодинамични ефекти</w:t>
      </w:r>
    </w:p>
    <w:p w14:paraId="6F10481C" w14:textId="77777777" w:rsidR="00A71254" w:rsidRPr="006D4620" w:rsidRDefault="00A71254" w:rsidP="00A71254">
      <w:pPr>
        <w:spacing w:line="240" w:lineRule="auto"/>
        <w:rPr>
          <w:szCs w:val="22"/>
          <w:lang w:val="bg-BG"/>
        </w:rPr>
      </w:pPr>
      <w:r w:rsidRPr="006D4620">
        <w:rPr>
          <w:szCs w:val="22"/>
          <w:lang w:val="bg-BG"/>
        </w:rPr>
        <w:t>Оланзапин е антипсихотично, антиманийно и стабилизиращо настроението средство, което показва широк фармакологичен профил по отношение на множество рецепторни системи.</w:t>
      </w:r>
    </w:p>
    <w:p w14:paraId="5EAB4B2A" w14:textId="77777777" w:rsidR="00A71254" w:rsidRPr="006D4620" w:rsidRDefault="00A71254" w:rsidP="00A71254">
      <w:pPr>
        <w:spacing w:line="240" w:lineRule="auto"/>
        <w:rPr>
          <w:szCs w:val="22"/>
          <w:lang w:val="bg-BG"/>
        </w:rPr>
      </w:pPr>
    </w:p>
    <w:p w14:paraId="6C6F60CC" w14:textId="77777777" w:rsidR="00A71254" w:rsidRPr="006D4620" w:rsidRDefault="00A71254" w:rsidP="00A71254">
      <w:pPr>
        <w:spacing w:line="240" w:lineRule="auto"/>
        <w:rPr>
          <w:szCs w:val="22"/>
          <w:lang w:val="bg-BG"/>
        </w:rPr>
      </w:pPr>
      <w:r w:rsidRPr="006D4620">
        <w:rPr>
          <w:szCs w:val="22"/>
          <w:lang w:val="bg-BG"/>
        </w:rPr>
        <w:t>В преклинични проучвания е доказан афинитетът на оланзапин към редица рецептори (</w:t>
      </w:r>
      <w:r w:rsidRPr="006D4620">
        <w:rPr>
          <w:szCs w:val="22"/>
        </w:rPr>
        <w:t>K</w:t>
      </w:r>
      <w:r w:rsidRPr="006D4620">
        <w:rPr>
          <w:szCs w:val="22"/>
          <w:vertAlign w:val="subscript"/>
        </w:rPr>
        <w:t>i</w:t>
      </w:r>
      <w:r w:rsidRPr="006D4620">
        <w:rPr>
          <w:szCs w:val="22"/>
          <w:lang w:val="en-US"/>
        </w:rPr>
        <w:t> </w:t>
      </w:r>
      <w:r w:rsidRPr="006D4620">
        <w:rPr>
          <w:szCs w:val="22"/>
          <w:lang w:val="bg-BG"/>
        </w:rPr>
        <w:t>&lt;100 </w:t>
      </w:r>
      <w:proofErr w:type="spellStart"/>
      <w:r w:rsidRPr="006D4620">
        <w:rPr>
          <w:szCs w:val="22"/>
        </w:rPr>
        <w:t>nM</w:t>
      </w:r>
      <w:proofErr w:type="spellEnd"/>
      <w:r w:rsidRPr="006D4620">
        <w:rPr>
          <w:szCs w:val="22"/>
          <w:lang w:val="bg-BG"/>
        </w:rPr>
        <w:t xml:space="preserve">) за серотонин 5 </w:t>
      </w:r>
      <w:r w:rsidRPr="006D4620">
        <w:rPr>
          <w:szCs w:val="22"/>
        </w:rPr>
        <w:t>HT</w:t>
      </w:r>
      <w:r w:rsidRPr="006D4620">
        <w:rPr>
          <w:szCs w:val="22"/>
          <w:vertAlign w:val="subscript"/>
          <w:lang w:val="bg-BG"/>
        </w:rPr>
        <w:t>2</w:t>
      </w:r>
      <w:r w:rsidRPr="006D4620">
        <w:rPr>
          <w:szCs w:val="22"/>
          <w:vertAlign w:val="subscript"/>
        </w:rPr>
        <w:t>A</w:t>
      </w:r>
      <w:r w:rsidRPr="006D4620">
        <w:rPr>
          <w:szCs w:val="22"/>
          <w:vertAlign w:val="subscript"/>
          <w:lang w:val="bg-BG"/>
        </w:rPr>
        <w:t>/2</w:t>
      </w:r>
      <w:r w:rsidRPr="006D4620">
        <w:rPr>
          <w:szCs w:val="22"/>
          <w:vertAlign w:val="subscript"/>
        </w:rPr>
        <w:t>C</w:t>
      </w:r>
      <w:r w:rsidRPr="006D4620">
        <w:rPr>
          <w:szCs w:val="22"/>
          <w:lang w:val="bg-BG"/>
        </w:rPr>
        <w:t xml:space="preserve">, 5 </w:t>
      </w:r>
      <w:r w:rsidRPr="006D4620">
        <w:rPr>
          <w:szCs w:val="22"/>
        </w:rPr>
        <w:t>HT</w:t>
      </w:r>
      <w:r w:rsidRPr="006D4620">
        <w:rPr>
          <w:szCs w:val="22"/>
          <w:vertAlign w:val="subscript"/>
          <w:lang w:val="bg-BG"/>
        </w:rPr>
        <w:t>3</w:t>
      </w:r>
      <w:r w:rsidRPr="006D4620">
        <w:rPr>
          <w:szCs w:val="22"/>
          <w:lang w:val="bg-BG"/>
        </w:rPr>
        <w:t xml:space="preserve">, 5 </w:t>
      </w:r>
      <w:r w:rsidRPr="006D4620">
        <w:rPr>
          <w:szCs w:val="22"/>
        </w:rPr>
        <w:t>HT</w:t>
      </w:r>
      <w:r w:rsidRPr="006D4620">
        <w:rPr>
          <w:szCs w:val="22"/>
          <w:vertAlign w:val="subscript"/>
          <w:lang w:val="bg-BG"/>
        </w:rPr>
        <w:t>6</w:t>
      </w:r>
      <w:r w:rsidRPr="006D4620">
        <w:rPr>
          <w:szCs w:val="22"/>
          <w:lang w:val="bg-BG"/>
        </w:rPr>
        <w:t xml:space="preserve">; допамин </w:t>
      </w:r>
      <w:r w:rsidRPr="006D4620">
        <w:rPr>
          <w:szCs w:val="22"/>
        </w:rPr>
        <w:t>D</w:t>
      </w:r>
      <w:r w:rsidRPr="006D4620">
        <w:rPr>
          <w:szCs w:val="22"/>
          <w:vertAlign w:val="subscript"/>
          <w:lang w:val="bg-BG"/>
        </w:rPr>
        <w:t>1</w:t>
      </w:r>
      <w:r w:rsidRPr="006D4620">
        <w:rPr>
          <w:szCs w:val="22"/>
          <w:lang w:val="bg-BG"/>
        </w:rPr>
        <w:t xml:space="preserve">, </w:t>
      </w:r>
      <w:r w:rsidRPr="006D4620">
        <w:rPr>
          <w:szCs w:val="22"/>
        </w:rPr>
        <w:t>D</w:t>
      </w:r>
      <w:r w:rsidRPr="006D4620">
        <w:rPr>
          <w:szCs w:val="22"/>
          <w:vertAlign w:val="subscript"/>
          <w:lang w:val="bg-BG"/>
        </w:rPr>
        <w:t>2</w:t>
      </w:r>
      <w:r w:rsidRPr="006D4620">
        <w:rPr>
          <w:szCs w:val="22"/>
          <w:lang w:val="bg-BG"/>
        </w:rPr>
        <w:t xml:space="preserve">, </w:t>
      </w:r>
      <w:r w:rsidRPr="006D4620">
        <w:rPr>
          <w:szCs w:val="22"/>
        </w:rPr>
        <w:t>D</w:t>
      </w:r>
      <w:r w:rsidRPr="006D4620">
        <w:rPr>
          <w:szCs w:val="22"/>
          <w:vertAlign w:val="subscript"/>
          <w:lang w:val="bg-BG"/>
        </w:rPr>
        <w:t>3</w:t>
      </w:r>
      <w:r w:rsidRPr="006D4620">
        <w:rPr>
          <w:szCs w:val="22"/>
          <w:lang w:val="bg-BG"/>
        </w:rPr>
        <w:t xml:space="preserve">, </w:t>
      </w:r>
      <w:r w:rsidRPr="006D4620">
        <w:rPr>
          <w:szCs w:val="22"/>
        </w:rPr>
        <w:t>D</w:t>
      </w:r>
      <w:r w:rsidRPr="006D4620">
        <w:rPr>
          <w:szCs w:val="22"/>
          <w:vertAlign w:val="subscript"/>
          <w:lang w:val="bg-BG"/>
        </w:rPr>
        <w:t>4</w:t>
      </w:r>
      <w:r w:rsidRPr="006D4620">
        <w:rPr>
          <w:szCs w:val="22"/>
          <w:lang w:val="bg-BG"/>
        </w:rPr>
        <w:t xml:space="preserve">, </w:t>
      </w:r>
      <w:r w:rsidRPr="006D4620">
        <w:rPr>
          <w:szCs w:val="22"/>
        </w:rPr>
        <w:t>D</w:t>
      </w:r>
      <w:r w:rsidRPr="006D4620">
        <w:rPr>
          <w:szCs w:val="22"/>
          <w:vertAlign w:val="subscript"/>
          <w:lang w:val="bg-BG"/>
        </w:rPr>
        <w:t>5</w:t>
      </w:r>
      <w:r w:rsidRPr="006D4620">
        <w:rPr>
          <w:szCs w:val="22"/>
          <w:lang w:val="bg-BG"/>
        </w:rPr>
        <w:t xml:space="preserve">; холинергични мускаринови рецептори </w:t>
      </w:r>
      <w:r w:rsidRPr="006D4620">
        <w:rPr>
          <w:szCs w:val="22"/>
          <w:lang w:val="en-US"/>
        </w:rPr>
        <w:t>M</w:t>
      </w:r>
      <w:r w:rsidRPr="006D4620">
        <w:rPr>
          <w:szCs w:val="22"/>
          <w:vertAlign w:val="subscript"/>
          <w:lang w:val="bg-BG"/>
        </w:rPr>
        <w:t>1</w:t>
      </w:r>
      <w:r w:rsidRPr="006D4620">
        <w:rPr>
          <w:szCs w:val="22"/>
          <w:lang w:val="bg-BG"/>
        </w:rPr>
        <w:t>-</w:t>
      </w:r>
      <w:r w:rsidRPr="006D4620">
        <w:rPr>
          <w:szCs w:val="22"/>
          <w:lang w:val="en-US"/>
        </w:rPr>
        <w:t>M</w:t>
      </w:r>
      <w:r w:rsidRPr="006D4620">
        <w:rPr>
          <w:szCs w:val="22"/>
          <w:vertAlign w:val="subscript"/>
          <w:lang w:val="bg-BG"/>
        </w:rPr>
        <w:t>5</w:t>
      </w:r>
      <w:r w:rsidRPr="006D4620">
        <w:rPr>
          <w:szCs w:val="22"/>
          <w:lang w:val="bg-BG"/>
        </w:rPr>
        <w:t>; алфа</w:t>
      </w:r>
      <w:r w:rsidRPr="006D4620">
        <w:rPr>
          <w:szCs w:val="22"/>
          <w:vertAlign w:val="subscript"/>
          <w:lang w:val="bg-BG"/>
        </w:rPr>
        <w:t>1</w:t>
      </w:r>
      <w:r w:rsidRPr="006D4620">
        <w:rPr>
          <w:szCs w:val="22"/>
          <w:lang w:val="bg-BG"/>
        </w:rPr>
        <w:t xml:space="preserve">- адренергични; и хистаминови </w:t>
      </w:r>
      <w:r w:rsidRPr="006D4620">
        <w:rPr>
          <w:szCs w:val="22"/>
        </w:rPr>
        <w:t>H</w:t>
      </w:r>
      <w:r w:rsidRPr="006D4620">
        <w:rPr>
          <w:szCs w:val="22"/>
          <w:vertAlign w:val="subscript"/>
          <w:lang w:val="bg-BG"/>
        </w:rPr>
        <w:t>1</w:t>
      </w:r>
      <w:r w:rsidRPr="006D4620">
        <w:rPr>
          <w:szCs w:val="22"/>
          <w:lang w:val="bg-BG"/>
        </w:rPr>
        <w:t xml:space="preserve"> рецептори. Проучванията с оланзапин върху поведението на животни показва 5НТ, допаминов и холинергичен антагонизъм, отговарящ на рецептор-свързващия профил.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оланзапин показва по-голям афинитет към серотониновите 5НТ</w:t>
      </w:r>
      <w:r w:rsidRPr="006D4620">
        <w:rPr>
          <w:szCs w:val="22"/>
          <w:vertAlign w:val="subscript"/>
          <w:lang w:val="bg-BG"/>
        </w:rPr>
        <w:t>2</w:t>
      </w:r>
      <w:r w:rsidRPr="006D4620">
        <w:rPr>
          <w:szCs w:val="22"/>
          <w:lang w:val="bg-BG"/>
        </w:rPr>
        <w:t xml:space="preserve">, отколкото допаминовите </w:t>
      </w:r>
      <w:r w:rsidRPr="006D4620">
        <w:rPr>
          <w:szCs w:val="22"/>
        </w:rPr>
        <w:t>D</w:t>
      </w:r>
      <w:r w:rsidRPr="006D4620">
        <w:rPr>
          <w:szCs w:val="22"/>
          <w:vertAlign w:val="subscript"/>
          <w:lang w:val="bg-BG"/>
        </w:rPr>
        <w:t>2</w:t>
      </w:r>
      <w:r w:rsidRPr="006D4620">
        <w:rPr>
          <w:szCs w:val="22"/>
          <w:lang w:val="bg-BG"/>
        </w:rPr>
        <w:t xml:space="preserve"> рецептори и по-голяма 5 НТ</w:t>
      </w:r>
      <w:r w:rsidRPr="006D4620">
        <w:rPr>
          <w:szCs w:val="22"/>
          <w:vertAlign w:val="subscript"/>
          <w:lang w:val="bg-BG"/>
        </w:rPr>
        <w:t>2</w:t>
      </w:r>
      <w:r w:rsidRPr="006D4620">
        <w:rPr>
          <w:szCs w:val="22"/>
          <w:lang w:val="bg-BG"/>
        </w:rPr>
        <w:t xml:space="preserve"> активност в сравнение с </w:t>
      </w:r>
      <w:r w:rsidRPr="006D4620">
        <w:rPr>
          <w:szCs w:val="22"/>
        </w:rPr>
        <w:t>D</w:t>
      </w:r>
      <w:r w:rsidRPr="006D4620">
        <w:rPr>
          <w:szCs w:val="22"/>
          <w:vertAlign w:val="subscript"/>
          <w:lang w:val="bg-BG"/>
        </w:rPr>
        <w:t>2</w:t>
      </w:r>
      <w:r w:rsidRPr="006D4620">
        <w:rPr>
          <w:szCs w:val="22"/>
          <w:lang w:val="bg-BG"/>
        </w:rPr>
        <w:t xml:space="preserve"> активността при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модели. </w:t>
      </w:r>
      <w:r w:rsidRPr="006D4620">
        <w:rPr>
          <w:szCs w:val="22"/>
        </w:rPr>
        <w:t>E</w:t>
      </w:r>
      <w:r w:rsidRPr="006D4620">
        <w:rPr>
          <w:szCs w:val="22"/>
          <w:lang w:val="bg-BG"/>
        </w:rPr>
        <w:t>лектрофизиологичните изследвания показват, че оланзапин селективно намалява активирането на мезолимбичните (А10) допаминергични неврони, като в същото време ефектът му върху пътищата в стриатума, участващи в моторните функции (А9), е малък. Оланзапин намалява кондиционирания отговор на отбягването, което е тест, показателен за антипсихотична активност в дози по-ниски от тези, водещи до каталепсия, което е характерно за моторните нежелани ефекти. За разлика от някои други антипсихотични средства, оланзапин усилва отговора в условия на „анксиолитичен” тест.</w:t>
      </w:r>
    </w:p>
    <w:p w14:paraId="07E16A73" w14:textId="77777777" w:rsidR="00A71254" w:rsidRPr="006D4620" w:rsidRDefault="00A71254" w:rsidP="00A71254">
      <w:pPr>
        <w:spacing w:line="240" w:lineRule="auto"/>
        <w:rPr>
          <w:szCs w:val="22"/>
          <w:lang w:val="bg-BG"/>
        </w:rPr>
      </w:pPr>
    </w:p>
    <w:p w14:paraId="6DBD6676" w14:textId="77777777" w:rsidR="00A71254" w:rsidRPr="006D4620" w:rsidRDefault="00A71254" w:rsidP="00A71254">
      <w:pPr>
        <w:spacing w:line="240" w:lineRule="auto"/>
        <w:rPr>
          <w:szCs w:val="22"/>
          <w:lang w:val="bg-BG"/>
        </w:rPr>
      </w:pPr>
      <w:r w:rsidRPr="006D4620">
        <w:rPr>
          <w:szCs w:val="22"/>
          <w:lang w:val="bg-BG"/>
        </w:rPr>
        <w:t>В проучвания с позитрон-мисионна томография (PET) при здрави доброволци, оланзапин в единична перорална доза (10 </w:t>
      </w:r>
      <w:r w:rsidRPr="006D4620">
        <w:rPr>
          <w:szCs w:val="22"/>
        </w:rPr>
        <w:t>mg</w:t>
      </w:r>
      <w:r w:rsidRPr="006D4620">
        <w:rPr>
          <w:szCs w:val="22"/>
          <w:lang w:val="bg-BG"/>
        </w:rPr>
        <w:t>) показва по-голямо свързване с 5НТ</w:t>
      </w:r>
      <w:r w:rsidRPr="006D4620">
        <w:rPr>
          <w:szCs w:val="22"/>
          <w:vertAlign w:val="subscript"/>
          <w:lang w:val="bg-BG"/>
        </w:rPr>
        <w:t>2А</w:t>
      </w:r>
      <w:r w:rsidRPr="006D4620">
        <w:rPr>
          <w:szCs w:val="22"/>
          <w:lang w:val="bg-BG"/>
        </w:rPr>
        <w:t xml:space="preserve">, в сравнение с допаминовите </w:t>
      </w:r>
      <w:r w:rsidRPr="006D4620">
        <w:rPr>
          <w:szCs w:val="22"/>
        </w:rPr>
        <w:t>D</w:t>
      </w:r>
      <w:r w:rsidRPr="006D4620">
        <w:rPr>
          <w:szCs w:val="22"/>
          <w:vertAlign w:val="subscript"/>
          <w:lang w:val="bg-BG"/>
        </w:rPr>
        <w:t>2</w:t>
      </w:r>
      <w:r w:rsidRPr="006D4620">
        <w:rPr>
          <w:szCs w:val="22"/>
          <w:lang w:val="bg-BG"/>
        </w:rPr>
        <w:t xml:space="preserve"> рецептори. Освен това, образно изследване чрез единична фотон-емисионна компютърна томография (</w:t>
      </w:r>
      <w:r w:rsidRPr="006D4620">
        <w:rPr>
          <w:szCs w:val="22"/>
          <w:lang w:val="en-US"/>
        </w:rPr>
        <w:t>SPECT</w:t>
      </w:r>
      <w:r w:rsidRPr="006D4620">
        <w:rPr>
          <w:szCs w:val="22"/>
          <w:lang w:val="bg-BG"/>
        </w:rPr>
        <w:t xml:space="preserve">) при пациенти с шизофрения показва, че при пациентите чувствителни към оланзапин има по-малко свързване с </w:t>
      </w:r>
      <w:r w:rsidRPr="006D4620">
        <w:rPr>
          <w:szCs w:val="22"/>
        </w:rPr>
        <w:t>D</w:t>
      </w:r>
      <w:r w:rsidRPr="006D4620">
        <w:rPr>
          <w:szCs w:val="22"/>
          <w:vertAlign w:val="subscript"/>
          <w:lang w:val="bg-BG"/>
        </w:rPr>
        <w:t>2</w:t>
      </w:r>
      <w:r w:rsidRPr="006D4620">
        <w:rPr>
          <w:szCs w:val="22"/>
          <w:lang w:val="bg-BG"/>
        </w:rPr>
        <w:t xml:space="preserve"> в стриатума в сравнение с пациентите, чувствителни към други антипсихотични средства и рисперидон, като тази находка е сравнима с тази при клозапин-чувствителните пациенти.</w:t>
      </w:r>
    </w:p>
    <w:p w14:paraId="1610AEE9" w14:textId="77777777" w:rsidR="00A71254" w:rsidRPr="006D4620" w:rsidRDefault="00A71254" w:rsidP="00A71254">
      <w:pPr>
        <w:spacing w:line="240" w:lineRule="auto"/>
        <w:jc w:val="both"/>
        <w:rPr>
          <w:szCs w:val="22"/>
          <w:lang w:val="bg-BG"/>
        </w:rPr>
      </w:pPr>
    </w:p>
    <w:p w14:paraId="1912E5CE" w14:textId="77777777" w:rsidR="00A71254" w:rsidRPr="006D4620" w:rsidRDefault="00A71254" w:rsidP="00A71254">
      <w:pPr>
        <w:keepNext/>
        <w:ind w:right="-142"/>
        <w:rPr>
          <w:iCs/>
          <w:szCs w:val="22"/>
          <w:lang w:val="bg-BG"/>
        </w:rPr>
      </w:pPr>
      <w:r w:rsidRPr="006D4620">
        <w:rPr>
          <w:iCs/>
          <w:snapToGrid w:val="0"/>
          <w:szCs w:val="22"/>
          <w:u w:val="single"/>
          <w:lang w:val="bg-BG" w:eastAsia="fi-FI"/>
        </w:rPr>
        <w:t>Клинична ефикасност</w:t>
      </w:r>
    </w:p>
    <w:p w14:paraId="0506DC6B" w14:textId="77777777" w:rsidR="00A71254" w:rsidRPr="006D4620" w:rsidRDefault="00A71254" w:rsidP="00A71254">
      <w:pPr>
        <w:spacing w:line="240" w:lineRule="auto"/>
        <w:rPr>
          <w:szCs w:val="22"/>
          <w:lang w:val="bg-BG"/>
        </w:rPr>
      </w:pPr>
      <w:r w:rsidRPr="006D4620">
        <w:rPr>
          <w:szCs w:val="22"/>
          <w:lang w:val="bg-BG"/>
        </w:rPr>
        <w:t>В две от две плацебо-контролирани и в две от три сравнителни контролирани проучвания при повече от 2 900 пациенти с шизофрения, проявена както с наличието на положителни, така и отрицателни симптоми, оланзапин показва статистически значимо подобрение както на негативните, така и на позитивните симптоми.</w:t>
      </w:r>
    </w:p>
    <w:p w14:paraId="73429A68" w14:textId="77777777" w:rsidR="00A71254" w:rsidRPr="006D4620" w:rsidRDefault="00A71254" w:rsidP="00A71254">
      <w:pPr>
        <w:spacing w:line="240" w:lineRule="auto"/>
        <w:rPr>
          <w:szCs w:val="22"/>
          <w:lang w:val="bg-BG"/>
        </w:rPr>
      </w:pPr>
    </w:p>
    <w:p w14:paraId="5D2A880F" w14:textId="77777777" w:rsidR="00A71254" w:rsidRPr="006D4620" w:rsidRDefault="00A71254" w:rsidP="00A71254">
      <w:pPr>
        <w:spacing w:line="240" w:lineRule="auto"/>
        <w:rPr>
          <w:color w:val="000000"/>
          <w:szCs w:val="22"/>
          <w:lang w:val="bg-BG"/>
        </w:rPr>
      </w:pPr>
      <w:r w:rsidRPr="006D4620">
        <w:rPr>
          <w:color w:val="000000"/>
          <w:szCs w:val="22"/>
          <w:lang w:val="bg-BG"/>
        </w:rPr>
        <w:t xml:space="preserve">В мултинационално, двойно-сляпо, сравнително проучване върху шизифренията, шизоафективните или подобни нарушения, включващо 1 481 пациента с различна степен на свързани с това симптоми на депресия (изходна средна стойност 16,6 по скалата на </w:t>
      </w:r>
      <w:r w:rsidRPr="006D4620">
        <w:rPr>
          <w:color w:val="000000"/>
          <w:szCs w:val="22"/>
        </w:rPr>
        <w:t>Montgomery</w:t>
      </w:r>
      <w:r w:rsidRPr="006D4620">
        <w:rPr>
          <w:color w:val="000000"/>
          <w:szCs w:val="22"/>
          <w:lang w:val="bg-BG"/>
        </w:rPr>
        <w:t>-</w:t>
      </w:r>
      <w:proofErr w:type="spellStart"/>
      <w:r w:rsidRPr="006D4620">
        <w:rPr>
          <w:color w:val="000000"/>
          <w:szCs w:val="22"/>
        </w:rPr>
        <w:t>Asberg</w:t>
      </w:r>
      <w:proofErr w:type="spellEnd"/>
      <w:r w:rsidRPr="006D4620">
        <w:rPr>
          <w:color w:val="000000"/>
          <w:szCs w:val="22"/>
          <w:lang w:val="bg-BG"/>
        </w:rPr>
        <w:t xml:space="preserve"> за класифициране на депресията), проспективния вторичен анализ на промяната на изходния спрямо крайния скор на настоението, показва статистически значимо подобрение (</w:t>
      </w:r>
      <w:r w:rsidRPr="006D4620">
        <w:rPr>
          <w:color w:val="000000"/>
          <w:szCs w:val="22"/>
        </w:rPr>
        <w:t>p</w:t>
      </w:r>
      <w:r w:rsidRPr="006D4620">
        <w:rPr>
          <w:color w:val="000000"/>
          <w:szCs w:val="22"/>
          <w:lang w:val="bg-BG"/>
        </w:rPr>
        <w:t>= 0,001) в полза на оланзапин (-6,0) спрямо халоперидол (-3,1).</w:t>
      </w:r>
    </w:p>
    <w:p w14:paraId="43B28017" w14:textId="77777777" w:rsidR="00A71254" w:rsidRPr="006D4620" w:rsidRDefault="00A71254" w:rsidP="00A71254">
      <w:pPr>
        <w:spacing w:line="240" w:lineRule="auto"/>
        <w:rPr>
          <w:szCs w:val="22"/>
          <w:lang w:val="bg-BG"/>
        </w:rPr>
      </w:pPr>
    </w:p>
    <w:p w14:paraId="31E8C7A0" w14:textId="77777777" w:rsidR="00A71254" w:rsidRPr="006D4620" w:rsidRDefault="00A71254" w:rsidP="00A71254">
      <w:pPr>
        <w:spacing w:line="240" w:lineRule="auto"/>
        <w:rPr>
          <w:szCs w:val="22"/>
          <w:lang w:val="bg-BG"/>
        </w:rPr>
      </w:pPr>
      <w:r w:rsidRPr="006D4620">
        <w:rPr>
          <w:szCs w:val="22"/>
          <w:lang w:val="bg-BG"/>
        </w:rPr>
        <w:t>При пациенти с манийни епизоди или смесени епизоди при биполарни разстройства, оланзапин показва по-висока ефективност както спрямо плацебо, така и спрямо валпроат семинатрий (дивалпроекс) в намаляване на симптомите на мания за повече от 3 седмици. Оланзапин също показва сравнима с халоперидол ефикасност, изразена с частта пациенти, получили ремисия на симптоми на мания и на депресия за 6 и 12 седмици лечение. В проучване с оланзапин в комбинация с литий или валпроат за минимум 2 седмици, добавянето на оланзапин 10 </w:t>
      </w:r>
      <w:r w:rsidRPr="006D4620">
        <w:rPr>
          <w:szCs w:val="22"/>
        </w:rPr>
        <w:t>mg</w:t>
      </w:r>
      <w:r w:rsidRPr="006D4620">
        <w:rPr>
          <w:szCs w:val="22"/>
          <w:lang w:val="bg-BG"/>
        </w:rPr>
        <w:t xml:space="preserve"> (комбинирано лечение с литий или валпроат) е довело до по-голяма редукция на симптомите на мания в сравнение със самостоятелното приложение на литий или валпроат след 6 седмици.</w:t>
      </w:r>
    </w:p>
    <w:p w14:paraId="4A3F13B9" w14:textId="77777777" w:rsidR="00A71254" w:rsidRPr="006D4620" w:rsidRDefault="00A71254" w:rsidP="00A71254">
      <w:pPr>
        <w:spacing w:line="240" w:lineRule="auto"/>
        <w:jc w:val="both"/>
        <w:rPr>
          <w:szCs w:val="22"/>
          <w:lang w:val="bg-BG"/>
        </w:rPr>
      </w:pPr>
    </w:p>
    <w:p w14:paraId="70E48ECC" w14:textId="77777777" w:rsidR="00A71254" w:rsidRPr="006D4620" w:rsidRDefault="00A71254" w:rsidP="00A71254">
      <w:pPr>
        <w:spacing w:line="240" w:lineRule="auto"/>
        <w:rPr>
          <w:szCs w:val="22"/>
          <w:lang w:val="bg-BG"/>
        </w:rPr>
      </w:pPr>
      <w:r w:rsidRPr="006D4620">
        <w:rPr>
          <w:szCs w:val="22"/>
          <w:lang w:val="bg-BG"/>
        </w:rPr>
        <w:t>В 12 месечно проучване при профилактика на рецидиви на манийни епизоди, припациенти, получили ремисия при лечение с оланзапин и рандомизирани да получават оланзапин или плацебо, оланзапин е показал статистически значимо превъзходство спрямо плацебо по отношение на първичните крайни точки за профилактика на рецидиви на манийни епизоди при биполярно разстройство. Оланзапин също е показал статистически значимо предимство спрямо плацебо по отношение на предотвратяване на рецидиви както на мания, така и на депресия.</w:t>
      </w:r>
    </w:p>
    <w:p w14:paraId="0B472C36" w14:textId="77777777" w:rsidR="00A71254" w:rsidRPr="006D4620" w:rsidRDefault="00A71254" w:rsidP="00A71254">
      <w:pPr>
        <w:spacing w:line="240" w:lineRule="auto"/>
        <w:rPr>
          <w:b/>
          <w:bCs/>
          <w:szCs w:val="22"/>
          <w:u w:val="single"/>
          <w:lang w:val="bg-BG"/>
        </w:rPr>
      </w:pPr>
    </w:p>
    <w:p w14:paraId="4477D016" w14:textId="77777777" w:rsidR="00A71254" w:rsidRPr="006D4620" w:rsidRDefault="00A71254" w:rsidP="00A71254">
      <w:pPr>
        <w:spacing w:line="240" w:lineRule="auto"/>
        <w:rPr>
          <w:szCs w:val="22"/>
          <w:lang w:val="bg-BG"/>
        </w:rPr>
      </w:pPr>
      <w:r w:rsidRPr="006D4620">
        <w:rPr>
          <w:szCs w:val="22"/>
          <w:lang w:val="bg-BG"/>
        </w:rPr>
        <w:t>Във второ 12 месечно проучване при профилактика рецидиви на манийни епизоди, пациенти, при които е постигната ремисия с комбинирано лечение оланзапин и литий, рандомизирани да получават оланзапин или литий самостоятелно, оланзапин е показал не по-голямо превъзходство спрямо литий по отношение на първичните крайни точки за профилактика на рецидиви на биполярно разстройство (оланзапин 30,0%, литий 38,3%; р=0,055).</w:t>
      </w:r>
    </w:p>
    <w:p w14:paraId="4376A5DF" w14:textId="77777777" w:rsidR="00A71254" w:rsidRPr="006D4620" w:rsidRDefault="00A71254" w:rsidP="00A71254">
      <w:pPr>
        <w:spacing w:line="240" w:lineRule="auto"/>
        <w:rPr>
          <w:szCs w:val="22"/>
          <w:lang w:val="bg-BG"/>
        </w:rPr>
      </w:pPr>
    </w:p>
    <w:p w14:paraId="39C63999" w14:textId="77777777" w:rsidR="00A71254" w:rsidRPr="006D4620" w:rsidRDefault="00A71254" w:rsidP="00A71254">
      <w:pPr>
        <w:spacing w:line="240" w:lineRule="auto"/>
        <w:rPr>
          <w:szCs w:val="22"/>
          <w:lang w:val="bg-BG"/>
        </w:rPr>
      </w:pPr>
      <w:r w:rsidRPr="006D4620">
        <w:rPr>
          <w:szCs w:val="22"/>
          <w:lang w:val="bg-BG"/>
        </w:rPr>
        <w:t xml:space="preserve">В 18 месечно проучване на комбинирано лечение на манийни или смесени епизоди при пациенти, стабилизирани с оланзапин плюс лекарства стабилизиращи настроението (литий или валпроат), продължителното лечение с оланзапин, съвместно с литий или валпроат не е статистически по-добро спрямо литий или валпроат самостоятелно, по отношение отлагане на обострянето на биполярното разстройство, съгласно критериите за синдрома. </w:t>
      </w:r>
    </w:p>
    <w:p w14:paraId="049C7768" w14:textId="77777777" w:rsidR="00A71254" w:rsidRPr="006D4620" w:rsidRDefault="00A71254" w:rsidP="00A71254">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019D7593" w14:textId="77777777" w:rsidR="00A71254" w:rsidRPr="006D4620" w:rsidRDefault="00A71254" w:rsidP="00A71254">
      <w:pPr>
        <w:keepNext/>
        <w:rPr>
          <w:iCs/>
          <w:szCs w:val="22"/>
          <w:u w:val="single"/>
          <w:lang w:val="ru-RU"/>
        </w:rPr>
      </w:pPr>
      <w:r w:rsidRPr="006D4620">
        <w:rPr>
          <w:iCs/>
          <w:szCs w:val="22"/>
          <w:u w:val="single"/>
          <w:lang w:val="bg-BG"/>
        </w:rPr>
        <w:t>Педиатрична популация</w:t>
      </w:r>
    </w:p>
    <w:p w14:paraId="10B44300" w14:textId="77777777" w:rsidR="00A71254" w:rsidRPr="006D4620" w:rsidRDefault="00A71254" w:rsidP="00A71254">
      <w:pPr>
        <w:rPr>
          <w:szCs w:val="22"/>
          <w:lang w:val="bg-BG"/>
        </w:rPr>
      </w:pPr>
      <w:r w:rsidRPr="006D4620">
        <w:rPr>
          <w:szCs w:val="22"/>
          <w:lang w:val="bg-BG"/>
        </w:rPr>
        <w:t>Контролираните данни за ефикасност при 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са</w:t>
      </w:r>
      <w:r w:rsidRPr="006D4620">
        <w:rPr>
          <w:szCs w:val="22"/>
          <w:lang w:val="bg-BG"/>
        </w:rPr>
        <w:t xml:space="preserve"> ограничени до краткосрочни проучвания при шизофрения</w:t>
      </w:r>
      <w:r w:rsidRPr="006D4620">
        <w:rPr>
          <w:szCs w:val="22"/>
          <w:lang w:val="ru-RU"/>
        </w:rPr>
        <w:t xml:space="preserve"> (6 </w:t>
      </w:r>
      <w:r w:rsidRPr="006D4620">
        <w:rPr>
          <w:szCs w:val="22"/>
          <w:lang w:val="bg-BG"/>
        </w:rPr>
        <w:t>седмици</w:t>
      </w:r>
      <w:r w:rsidRPr="006D4620">
        <w:rPr>
          <w:szCs w:val="22"/>
          <w:lang w:val="ru-RU"/>
        </w:rPr>
        <w:t xml:space="preserve">) </w:t>
      </w:r>
      <w:r w:rsidRPr="006D4620">
        <w:rPr>
          <w:szCs w:val="22"/>
          <w:lang w:val="bg-BG"/>
        </w:rPr>
        <w:t>и при мания, свързана с биполярно разстройство</w:t>
      </w:r>
      <w:r w:rsidRPr="006D4620">
        <w:rPr>
          <w:szCs w:val="22"/>
          <w:lang w:val="ru-RU"/>
        </w:rPr>
        <w:t xml:space="preserve"> тип </w:t>
      </w:r>
      <w:r w:rsidRPr="006D4620">
        <w:rPr>
          <w:szCs w:val="22"/>
        </w:rPr>
        <w:t>I</w:t>
      </w:r>
      <w:r w:rsidRPr="006D4620">
        <w:rPr>
          <w:szCs w:val="22"/>
          <w:lang w:val="ru-RU"/>
        </w:rPr>
        <w:t xml:space="preserve"> (3 </w:t>
      </w:r>
      <w:r w:rsidRPr="006D4620">
        <w:rPr>
          <w:szCs w:val="22"/>
          <w:lang w:val="bg-BG"/>
        </w:rPr>
        <w:t>седмици</w:t>
      </w:r>
      <w:r w:rsidRPr="006D4620">
        <w:rPr>
          <w:szCs w:val="22"/>
          <w:lang w:val="ru-RU"/>
        </w:rPr>
        <w:t xml:space="preserve">), </w:t>
      </w:r>
      <w:r w:rsidRPr="006D4620">
        <w:rPr>
          <w:szCs w:val="22"/>
          <w:lang w:val="bg-BG"/>
        </w:rPr>
        <w:t>при</w:t>
      </w:r>
      <w:r w:rsidRPr="006D4620">
        <w:rPr>
          <w:szCs w:val="22"/>
          <w:lang w:val="ru-RU"/>
        </w:rPr>
        <w:t xml:space="preserve"> </w:t>
      </w:r>
      <w:r w:rsidRPr="006D4620">
        <w:rPr>
          <w:szCs w:val="22"/>
          <w:lang w:val="bg-BG"/>
        </w:rPr>
        <w:t xml:space="preserve">по-малко от </w:t>
      </w:r>
      <w:r w:rsidRPr="006D4620">
        <w:rPr>
          <w:szCs w:val="22"/>
          <w:lang w:val="ru-RU"/>
        </w:rPr>
        <w:t xml:space="preserve">200 </w:t>
      </w:r>
      <w:r w:rsidRPr="006D4620">
        <w:rPr>
          <w:szCs w:val="22"/>
          <w:lang w:val="bg-BG"/>
        </w:rPr>
        <w:t>юноши</w:t>
      </w:r>
      <w:r w:rsidRPr="006D4620">
        <w:rPr>
          <w:szCs w:val="22"/>
          <w:lang w:val="ru-RU"/>
        </w:rPr>
        <w:t>. Оланзапин е използван като флексибилна доза, започваща от 2</w:t>
      </w:r>
      <w:r w:rsidRPr="006D4620">
        <w:rPr>
          <w:szCs w:val="22"/>
          <w:lang w:val="bg-BG"/>
        </w:rPr>
        <w:t>,</w:t>
      </w:r>
      <w:r w:rsidRPr="006D4620">
        <w:rPr>
          <w:szCs w:val="22"/>
          <w:lang w:val="ru-RU"/>
        </w:rPr>
        <w:t xml:space="preserve">5 </w:t>
      </w:r>
      <w:r w:rsidRPr="006D4620">
        <w:rPr>
          <w:szCs w:val="22"/>
          <w:lang w:val="bg-BG"/>
        </w:rPr>
        <w:t>и стигаща до</w:t>
      </w:r>
      <w:r w:rsidRPr="006D4620">
        <w:rPr>
          <w:szCs w:val="22"/>
          <w:lang w:val="ru-RU"/>
        </w:rPr>
        <w:t xml:space="preserve"> 20</w:t>
      </w:r>
      <w:r w:rsidRPr="006D4620">
        <w:rPr>
          <w:szCs w:val="22"/>
        </w:rPr>
        <w:t> mg</w:t>
      </w:r>
      <w:r w:rsidRPr="006D4620">
        <w:rPr>
          <w:szCs w:val="22"/>
          <w:lang w:val="ru-RU"/>
        </w:rPr>
        <w:t>/</w:t>
      </w:r>
      <w:r w:rsidRPr="006D4620">
        <w:rPr>
          <w:szCs w:val="22"/>
          <w:lang w:val="bg-BG"/>
        </w:rPr>
        <w:t>дневно</w:t>
      </w:r>
      <w:r w:rsidRPr="006D4620">
        <w:rPr>
          <w:szCs w:val="22"/>
          <w:lang w:val="ru-RU"/>
        </w:rPr>
        <w:t xml:space="preserve">. При лечение с оланзапин юношите наддават сигнификантно повече на тегло в сравнение с възрастните. Степента на промени в общия холестерол, </w:t>
      </w:r>
      <w:smartTag w:uri="urn:schemas-microsoft-com:office:smarttags" w:element="stockticker">
        <w:r w:rsidRPr="006D4620">
          <w:rPr>
            <w:szCs w:val="22"/>
          </w:rPr>
          <w:t>LDL</w:t>
        </w:r>
      </w:smartTag>
      <w:r w:rsidRPr="006D4620">
        <w:rPr>
          <w:szCs w:val="22"/>
          <w:lang w:val="ru-RU"/>
        </w:rPr>
        <w:t xml:space="preserve"> </w:t>
      </w:r>
      <w:r w:rsidRPr="006D4620">
        <w:rPr>
          <w:szCs w:val="22"/>
          <w:lang w:val="bg-BG"/>
        </w:rPr>
        <w:t>холестерола</w:t>
      </w:r>
      <w:r w:rsidRPr="006D4620">
        <w:rPr>
          <w:szCs w:val="22"/>
          <w:lang w:val="ru-RU"/>
        </w:rPr>
        <w:t xml:space="preserve">, триглицеридите на гладно и пролактина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 е по-голяма при юноши, отколкото при възрастни. Няма контролирани данни за поддържане на ефекта или за дългосрочна безопасност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w:t>
      </w:r>
      <w:r w:rsidRPr="006D4620">
        <w:rPr>
          <w:i/>
          <w:iCs/>
          <w:szCs w:val="22"/>
          <w:lang w:val="ru-RU"/>
        </w:rPr>
        <w:t>.</w:t>
      </w:r>
      <w:r w:rsidRPr="006D4620">
        <w:rPr>
          <w:szCs w:val="22"/>
          <w:lang w:val="bg-BG"/>
        </w:rPr>
        <w:t xml:space="preserve"> Информацията за дългосрочната безопасност е ограничена главно до отворени, неконтролирани данни.</w:t>
      </w:r>
    </w:p>
    <w:p w14:paraId="6E7B0C1F" w14:textId="77777777" w:rsidR="00A71254" w:rsidRPr="006D4620" w:rsidRDefault="00A71254" w:rsidP="00A71254">
      <w:pPr>
        <w:rPr>
          <w:szCs w:val="22"/>
          <w:lang w:val="bg-BG"/>
        </w:rPr>
      </w:pPr>
    </w:p>
    <w:p w14:paraId="018D04A7" w14:textId="77777777" w:rsidR="00A71254" w:rsidRPr="006D4620" w:rsidRDefault="00A71254" w:rsidP="00A71254">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5.2</w:t>
      </w:r>
      <w:r w:rsidRPr="006D4620">
        <w:rPr>
          <w:rFonts w:ascii="Times New Roman" w:hAnsi="Times New Roman"/>
          <w:color w:val="000000"/>
          <w:sz w:val="22"/>
          <w:szCs w:val="22"/>
          <w:u w:val="none"/>
          <w:lang w:val="bg-BG"/>
        </w:rPr>
        <w:tab/>
        <w:t>Фармакокинетични свойства</w:t>
      </w:r>
    </w:p>
    <w:p w14:paraId="19F82E72" w14:textId="77777777" w:rsidR="00A71254" w:rsidRPr="006D4620" w:rsidRDefault="00A71254" w:rsidP="00A71254">
      <w:pPr>
        <w:keepNext/>
        <w:spacing w:line="240" w:lineRule="auto"/>
        <w:rPr>
          <w:color w:val="000000"/>
          <w:szCs w:val="22"/>
          <w:lang w:val="bg-BG"/>
        </w:rPr>
      </w:pPr>
    </w:p>
    <w:p w14:paraId="611A9298" w14:textId="77777777" w:rsidR="00A71254" w:rsidRPr="006D4620" w:rsidRDefault="00A71254" w:rsidP="00A71254">
      <w:pPr>
        <w:keepNext/>
        <w:spacing w:line="240" w:lineRule="auto"/>
        <w:rPr>
          <w:iCs/>
          <w:szCs w:val="22"/>
          <w:u w:val="single"/>
          <w:lang w:val="bg-BG"/>
        </w:rPr>
      </w:pPr>
      <w:r w:rsidRPr="006D4620">
        <w:rPr>
          <w:iCs/>
          <w:szCs w:val="22"/>
          <w:u w:val="single"/>
          <w:lang w:val="bg-BG"/>
        </w:rPr>
        <w:t>Абсорбция</w:t>
      </w:r>
    </w:p>
    <w:p w14:paraId="5376CBFD" w14:textId="77777777" w:rsidR="00A71254" w:rsidRPr="006D4620" w:rsidRDefault="00A71254" w:rsidP="00A71254">
      <w:pPr>
        <w:spacing w:line="240" w:lineRule="auto"/>
        <w:rPr>
          <w:szCs w:val="22"/>
          <w:lang w:val="bg-BG"/>
        </w:rPr>
      </w:pPr>
      <w:r w:rsidRPr="006D4620">
        <w:rPr>
          <w:szCs w:val="22"/>
          <w:lang w:val="bg-BG"/>
        </w:rPr>
        <w:t>Оланзапин се абсорбира добре след перорално приложение като достига максимални плазмени концентрации между 5-ия и 8-ия час. Абсорбцията не се повлиява от приема на храна. Абсолютната бионаличност след перорално приложение в сравнение с интравенозно приложение не е определяна.</w:t>
      </w:r>
    </w:p>
    <w:p w14:paraId="0F7C8753" w14:textId="77777777" w:rsidR="00A71254" w:rsidRPr="006D4620" w:rsidRDefault="00A71254" w:rsidP="00A71254">
      <w:pPr>
        <w:spacing w:line="240" w:lineRule="auto"/>
        <w:rPr>
          <w:szCs w:val="22"/>
          <w:lang w:val="bg-BG"/>
        </w:rPr>
      </w:pPr>
    </w:p>
    <w:p w14:paraId="37602989" w14:textId="77777777" w:rsidR="00A71254" w:rsidRPr="006D4620" w:rsidRDefault="00A71254" w:rsidP="00A71254">
      <w:pPr>
        <w:pStyle w:val="Text"/>
        <w:keepNext/>
        <w:tabs>
          <w:tab w:val="left" w:pos="567"/>
        </w:tabs>
        <w:spacing w:before="0" w:after="0" w:line="240" w:lineRule="auto"/>
        <w:ind w:left="0" w:right="0" w:firstLine="0"/>
        <w:rPr>
          <w:iCs/>
          <w:color w:val="auto"/>
          <w:sz w:val="22"/>
          <w:szCs w:val="22"/>
          <w:u w:val="single"/>
          <w:lang w:val="bg-BG"/>
        </w:rPr>
      </w:pPr>
      <w:r w:rsidRPr="006D4620">
        <w:rPr>
          <w:iCs/>
          <w:color w:val="auto"/>
          <w:sz w:val="22"/>
          <w:szCs w:val="22"/>
          <w:u w:val="single"/>
          <w:lang w:val="bg-BG"/>
        </w:rPr>
        <w:t>Разпределение</w:t>
      </w:r>
    </w:p>
    <w:p w14:paraId="7F2630F3" w14:textId="77777777" w:rsidR="00A71254" w:rsidRPr="006D4620" w:rsidRDefault="00A71254" w:rsidP="00A71254">
      <w:pPr>
        <w:pStyle w:val="Text"/>
        <w:tabs>
          <w:tab w:val="left" w:pos="567"/>
        </w:tabs>
        <w:spacing w:before="0" w:after="0" w:line="240" w:lineRule="auto"/>
        <w:ind w:left="0" w:right="0" w:firstLine="0"/>
        <w:rPr>
          <w:color w:val="auto"/>
          <w:sz w:val="22"/>
          <w:szCs w:val="22"/>
          <w:lang w:val="bg-BG"/>
        </w:rPr>
      </w:pPr>
      <w:r w:rsidRPr="006D4620">
        <w:rPr>
          <w:color w:val="auto"/>
          <w:sz w:val="22"/>
          <w:szCs w:val="22"/>
          <w:lang w:val="bg-BG"/>
        </w:rPr>
        <w:t xml:space="preserve">Свързването </w:t>
      </w:r>
      <w:r w:rsidRPr="006D4620">
        <w:rPr>
          <w:sz w:val="22"/>
          <w:szCs w:val="22"/>
          <w:lang w:val="bg-BG"/>
        </w:rPr>
        <w:t>на оланзапин</w:t>
      </w:r>
      <w:r w:rsidRPr="006D4620">
        <w:rPr>
          <w:color w:val="auto"/>
          <w:sz w:val="22"/>
          <w:szCs w:val="22"/>
          <w:lang w:val="bg-BG"/>
        </w:rPr>
        <w:t xml:space="preserve"> с плазмените протеини е около 93 % при концентрации в диапазона от 7 до около 1 000</w:t>
      </w:r>
      <w:r w:rsidRPr="006D4620">
        <w:rPr>
          <w:color w:val="auto"/>
          <w:sz w:val="22"/>
          <w:szCs w:val="22"/>
        </w:rPr>
        <w:t> ng</w:t>
      </w:r>
      <w:r w:rsidRPr="006D4620">
        <w:rPr>
          <w:color w:val="auto"/>
          <w:sz w:val="22"/>
          <w:szCs w:val="22"/>
          <w:lang w:val="bg-BG"/>
        </w:rPr>
        <w:t>/</w:t>
      </w:r>
      <w:r w:rsidRPr="006D4620">
        <w:rPr>
          <w:color w:val="auto"/>
          <w:sz w:val="22"/>
          <w:szCs w:val="22"/>
        </w:rPr>
        <w:t>ml</w:t>
      </w:r>
      <w:r w:rsidRPr="006D4620">
        <w:rPr>
          <w:color w:val="auto"/>
          <w:sz w:val="22"/>
          <w:szCs w:val="22"/>
          <w:lang w:val="bg-BG"/>
        </w:rPr>
        <w:t xml:space="preserve">. </w:t>
      </w:r>
      <w:r w:rsidRPr="006D4620">
        <w:rPr>
          <w:sz w:val="22"/>
          <w:szCs w:val="22"/>
          <w:lang w:val="bg-BG"/>
        </w:rPr>
        <w:t xml:space="preserve">Оланзапин </w:t>
      </w:r>
      <w:r w:rsidRPr="006D4620">
        <w:rPr>
          <w:color w:val="auto"/>
          <w:sz w:val="22"/>
          <w:szCs w:val="22"/>
          <w:lang w:val="bg-BG"/>
        </w:rPr>
        <w:t xml:space="preserve">се свързва главно с албумина и с </w:t>
      </w:r>
      <w:r w:rsidRPr="006D4620">
        <w:rPr>
          <w:color w:val="auto"/>
          <w:sz w:val="22"/>
          <w:szCs w:val="22"/>
        </w:rPr>
        <w:sym w:font="Symbol" w:char="F061"/>
      </w:r>
      <w:r w:rsidRPr="006D4620">
        <w:rPr>
          <w:color w:val="auto"/>
          <w:sz w:val="22"/>
          <w:szCs w:val="22"/>
          <w:vertAlign w:val="subscript"/>
          <w:lang w:val="bg-BG"/>
        </w:rPr>
        <w:t>1</w:t>
      </w:r>
      <w:r w:rsidRPr="006D4620">
        <w:rPr>
          <w:color w:val="auto"/>
          <w:sz w:val="22"/>
          <w:szCs w:val="22"/>
          <w:lang w:val="bg-BG"/>
        </w:rPr>
        <w:t>-киселия гликопротеин.</w:t>
      </w:r>
    </w:p>
    <w:p w14:paraId="7730E5B7" w14:textId="77777777" w:rsidR="00A71254" w:rsidRPr="006D4620" w:rsidRDefault="00A71254" w:rsidP="00A71254">
      <w:pPr>
        <w:pStyle w:val="Text"/>
        <w:tabs>
          <w:tab w:val="left" w:pos="567"/>
        </w:tabs>
        <w:spacing w:before="0" w:after="0" w:line="240" w:lineRule="auto"/>
        <w:ind w:left="0" w:right="0" w:firstLine="0"/>
        <w:rPr>
          <w:color w:val="auto"/>
          <w:sz w:val="22"/>
          <w:szCs w:val="22"/>
          <w:lang w:val="bg-BG"/>
        </w:rPr>
      </w:pPr>
    </w:p>
    <w:p w14:paraId="29E99F08" w14:textId="77777777" w:rsidR="00A71254" w:rsidRPr="006D4620" w:rsidRDefault="00A71254" w:rsidP="00A71254">
      <w:pPr>
        <w:pStyle w:val="Text"/>
        <w:keepNext/>
        <w:tabs>
          <w:tab w:val="left" w:pos="567"/>
        </w:tabs>
        <w:spacing w:before="0" w:after="0" w:line="240" w:lineRule="auto"/>
        <w:ind w:left="0" w:right="0" w:firstLine="0"/>
        <w:rPr>
          <w:iCs/>
          <w:sz w:val="22"/>
          <w:szCs w:val="22"/>
          <w:u w:val="single"/>
          <w:lang w:val="bg-BG"/>
          <w:rPrChange w:id="772" w:author="Author">
            <w:rPr>
              <w:iCs/>
              <w:u w:val="single"/>
              <w:lang w:val="bg-BG"/>
            </w:rPr>
          </w:rPrChange>
        </w:rPr>
      </w:pPr>
      <w:r w:rsidRPr="006D4620">
        <w:rPr>
          <w:iCs/>
          <w:sz w:val="22"/>
          <w:szCs w:val="22"/>
          <w:u w:val="single"/>
          <w:lang w:val="bg-BG"/>
          <w:rPrChange w:id="773" w:author="Author">
            <w:rPr>
              <w:iCs/>
              <w:u w:val="single"/>
              <w:lang w:val="bg-BG"/>
            </w:rPr>
          </w:rPrChange>
        </w:rPr>
        <w:t>Биотрансформация</w:t>
      </w:r>
    </w:p>
    <w:p w14:paraId="0286D1FF" w14:textId="77777777" w:rsidR="00A71254" w:rsidRPr="006D4620" w:rsidRDefault="00A71254" w:rsidP="00A71254">
      <w:pPr>
        <w:spacing w:line="240" w:lineRule="auto"/>
        <w:rPr>
          <w:szCs w:val="22"/>
          <w:lang w:val="bg-BG"/>
        </w:rPr>
      </w:pPr>
      <w:r w:rsidRPr="006D4620">
        <w:rPr>
          <w:szCs w:val="22"/>
          <w:lang w:val="bg-BG"/>
        </w:rPr>
        <w:t>Оланзапин се метаболизира в черния дроб чрез конюгиране и окисление. Главният метаболит в кръвта е 10-</w:t>
      </w:r>
      <w:r w:rsidRPr="006D4620">
        <w:rPr>
          <w:szCs w:val="22"/>
        </w:rPr>
        <w:t>N</w:t>
      </w:r>
      <w:r w:rsidRPr="006D4620">
        <w:rPr>
          <w:szCs w:val="22"/>
          <w:lang w:val="bg-BG"/>
        </w:rPr>
        <w:t xml:space="preserve">-глюкоронид, който не преминава през кръвно-мозъчната бариера. За образуването на метаболитите </w:t>
      </w:r>
      <w:r w:rsidRPr="006D4620">
        <w:rPr>
          <w:szCs w:val="22"/>
        </w:rPr>
        <w:t>N</w:t>
      </w:r>
      <w:r w:rsidRPr="006D4620">
        <w:rPr>
          <w:szCs w:val="22"/>
          <w:lang w:val="bg-BG"/>
        </w:rPr>
        <w:t xml:space="preserve">-дезметил и 2-хидроксиметил допринасят цитохроми </w:t>
      </w:r>
      <w:r w:rsidRPr="006D4620">
        <w:rPr>
          <w:szCs w:val="22"/>
        </w:rPr>
        <w:t>P</w:t>
      </w:r>
      <w:r w:rsidRPr="006D4620">
        <w:rPr>
          <w:szCs w:val="22"/>
          <w:lang w:val="bg-BG"/>
        </w:rPr>
        <w:t>450-</w:t>
      </w:r>
      <w:r w:rsidRPr="006D4620">
        <w:rPr>
          <w:szCs w:val="22"/>
        </w:rPr>
        <w:t>CYP</w:t>
      </w:r>
      <w:r w:rsidRPr="006D4620">
        <w:rPr>
          <w:szCs w:val="22"/>
          <w:lang w:val="bg-BG"/>
        </w:rPr>
        <w:t>1</w:t>
      </w:r>
      <w:r w:rsidRPr="006D4620">
        <w:rPr>
          <w:szCs w:val="22"/>
        </w:rPr>
        <w:t>A</w:t>
      </w:r>
      <w:r w:rsidRPr="006D4620">
        <w:rPr>
          <w:szCs w:val="22"/>
          <w:lang w:val="bg-BG"/>
        </w:rPr>
        <w:t xml:space="preserve">2 и </w:t>
      </w:r>
      <w:r w:rsidRPr="006D4620">
        <w:rPr>
          <w:szCs w:val="22"/>
        </w:rPr>
        <w:t>P</w:t>
      </w:r>
      <w:r w:rsidRPr="006D4620">
        <w:rPr>
          <w:szCs w:val="22"/>
          <w:lang w:val="bg-BG"/>
        </w:rPr>
        <w:t>450-</w:t>
      </w:r>
      <w:r w:rsidRPr="006D4620">
        <w:rPr>
          <w:szCs w:val="22"/>
        </w:rPr>
        <w:t>CYP</w:t>
      </w:r>
      <w:r w:rsidRPr="006D4620">
        <w:rPr>
          <w:szCs w:val="22"/>
          <w:lang w:val="bg-BG"/>
        </w:rPr>
        <w:t>2</w:t>
      </w:r>
      <w:r w:rsidRPr="006D4620">
        <w:rPr>
          <w:szCs w:val="22"/>
        </w:rPr>
        <w:t>D</w:t>
      </w:r>
      <w:r w:rsidRPr="006D4620">
        <w:rPr>
          <w:szCs w:val="22"/>
          <w:lang w:val="bg-BG"/>
        </w:rPr>
        <w:t xml:space="preserve">6.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и двата метаболита показват значително по-ниска фармакологична активност, отколкото оланзапин в изследвания при животни. Главната фармакологична активност се дължи на изходния оланзапин. </w:t>
      </w:r>
    </w:p>
    <w:p w14:paraId="0932E02F" w14:textId="77777777" w:rsidR="00A71254" w:rsidRPr="006D4620" w:rsidRDefault="00A71254" w:rsidP="00A71254">
      <w:pPr>
        <w:spacing w:line="240" w:lineRule="auto"/>
        <w:rPr>
          <w:szCs w:val="22"/>
          <w:lang w:val="bg-BG"/>
        </w:rPr>
      </w:pPr>
    </w:p>
    <w:p w14:paraId="7FCF158F" w14:textId="77777777" w:rsidR="00A71254" w:rsidRPr="006D4620" w:rsidRDefault="00A71254" w:rsidP="00A71254">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Елиминиране</w:t>
      </w:r>
    </w:p>
    <w:p w14:paraId="467AFF68" w14:textId="77777777" w:rsidR="00A71254" w:rsidRPr="006D4620" w:rsidRDefault="00A71254" w:rsidP="00A71254">
      <w:pPr>
        <w:spacing w:line="240" w:lineRule="auto"/>
        <w:rPr>
          <w:szCs w:val="22"/>
          <w:lang w:val="bg-BG"/>
        </w:rPr>
      </w:pPr>
      <w:r w:rsidRPr="006D4620">
        <w:rPr>
          <w:szCs w:val="22"/>
          <w:lang w:val="bg-BG"/>
        </w:rPr>
        <w:t>След перорално приложение, средният терминален елиминационен полуживот на оланзапин при здрави лица варира в зависимост от възрастта и пола.</w:t>
      </w:r>
    </w:p>
    <w:p w14:paraId="77A51C0F" w14:textId="77777777" w:rsidR="00A71254" w:rsidRPr="006D4620" w:rsidRDefault="00A71254" w:rsidP="00A71254">
      <w:pPr>
        <w:spacing w:line="240" w:lineRule="auto"/>
        <w:jc w:val="both"/>
        <w:rPr>
          <w:szCs w:val="22"/>
          <w:lang w:val="bg-BG"/>
        </w:rPr>
      </w:pPr>
    </w:p>
    <w:p w14:paraId="14325F24" w14:textId="77777777" w:rsidR="00A71254" w:rsidRPr="006D4620" w:rsidRDefault="00A71254" w:rsidP="00A71254">
      <w:pPr>
        <w:spacing w:line="240" w:lineRule="auto"/>
        <w:rPr>
          <w:szCs w:val="22"/>
          <w:lang w:val="bg-BG"/>
        </w:rPr>
      </w:pPr>
      <w:r w:rsidRPr="006D4620">
        <w:rPr>
          <w:szCs w:val="22"/>
          <w:lang w:val="bg-BG"/>
        </w:rPr>
        <w:t>При здрави индивиди в напреднала възраст (65 г. и повече) средният елиминационен полуживот е удължен в сравнение с по-младите индивиди (51,8 срещу 33,8 часа), а клирънсът е намален (17,5 срещу 18,2 </w:t>
      </w:r>
      <w:r w:rsidRPr="006D4620">
        <w:rPr>
          <w:szCs w:val="22"/>
        </w:rPr>
        <w:t>l</w:t>
      </w:r>
      <w:r w:rsidRPr="006D4620">
        <w:rPr>
          <w:szCs w:val="22"/>
          <w:lang w:val="bg-BG"/>
        </w:rPr>
        <w:t>/час). Фармакокинетичната вариебилност, която се наблюдават при индивидите в напреднала възраст не се отличава от тази при по-младите индивиди. При 44 пациенти с шизофрения на възраст над 65 г. дози от 5 до 20 </w:t>
      </w:r>
      <w:r w:rsidRPr="006D4620">
        <w:rPr>
          <w:szCs w:val="22"/>
        </w:rPr>
        <w:t>mg</w:t>
      </w:r>
      <w:r w:rsidRPr="006D4620">
        <w:rPr>
          <w:szCs w:val="22"/>
          <w:lang w:val="bg-BG"/>
        </w:rPr>
        <w:t>/ден не са били свързани с някакъв различен профил на нежелани събития.</w:t>
      </w:r>
    </w:p>
    <w:p w14:paraId="6B78ACEF" w14:textId="77777777" w:rsidR="00A71254" w:rsidRPr="006D4620" w:rsidRDefault="00A71254" w:rsidP="00A71254">
      <w:pPr>
        <w:spacing w:line="240" w:lineRule="auto"/>
        <w:jc w:val="both"/>
        <w:rPr>
          <w:szCs w:val="22"/>
          <w:lang w:val="bg-BG"/>
        </w:rPr>
      </w:pPr>
    </w:p>
    <w:p w14:paraId="0F8F4A42" w14:textId="77777777" w:rsidR="00A71254" w:rsidRPr="006D4620" w:rsidRDefault="00A71254" w:rsidP="00A71254">
      <w:pPr>
        <w:spacing w:line="240" w:lineRule="auto"/>
        <w:rPr>
          <w:szCs w:val="22"/>
          <w:lang w:val="bg-BG"/>
        </w:rPr>
      </w:pPr>
      <w:r w:rsidRPr="006D4620">
        <w:rPr>
          <w:szCs w:val="22"/>
          <w:lang w:val="bg-BG"/>
        </w:rPr>
        <w:t>При жени средния елиминационен полуживот е леко удължен (36,7 срещу 32,3 часа) в сравнение с този при мъжете, а клирънсът е редуциран (18,9 срещу 27,3 </w:t>
      </w:r>
      <w:r w:rsidRPr="006D4620">
        <w:rPr>
          <w:szCs w:val="22"/>
        </w:rPr>
        <w:t>l</w:t>
      </w:r>
      <w:r w:rsidRPr="006D4620">
        <w:rPr>
          <w:szCs w:val="22"/>
          <w:lang w:val="bg-BG"/>
        </w:rPr>
        <w:t>/час). Въпреки това, профилът на безопасност на оланзапин (5-20 </w:t>
      </w:r>
      <w:r w:rsidRPr="006D4620">
        <w:rPr>
          <w:szCs w:val="22"/>
        </w:rPr>
        <w:t>mg</w:t>
      </w:r>
      <w:r w:rsidRPr="006D4620">
        <w:rPr>
          <w:szCs w:val="22"/>
          <w:lang w:val="bg-BG"/>
        </w:rPr>
        <w:t>) е сравним между жените (</w:t>
      </w:r>
      <w:r w:rsidRPr="006D4620">
        <w:rPr>
          <w:szCs w:val="22"/>
        </w:rPr>
        <w:t>n</w:t>
      </w:r>
      <w:r w:rsidRPr="006D4620">
        <w:rPr>
          <w:szCs w:val="22"/>
          <w:lang w:val="bg-BG"/>
        </w:rPr>
        <w:t>=467) и мъжете (</w:t>
      </w:r>
      <w:r w:rsidRPr="006D4620">
        <w:rPr>
          <w:szCs w:val="22"/>
        </w:rPr>
        <w:t>n</w:t>
      </w:r>
      <w:r w:rsidRPr="006D4620">
        <w:rPr>
          <w:szCs w:val="22"/>
          <w:lang w:val="bg-BG"/>
        </w:rPr>
        <w:t>=869).</w:t>
      </w:r>
    </w:p>
    <w:p w14:paraId="07207C27" w14:textId="77777777" w:rsidR="00A71254" w:rsidRPr="006D4620" w:rsidRDefault="00A71254" w:rsidP="00A71254">
      <w:pPr>
        <w:spacing w:line="240" w:lineRule="auto"/>
        <w:jc w:val="both"/>
        <w:rPr>
          <w:szCs w:val="22"/>
          <w:lang w:val="bg-BG"/>
        </w:rPr>
      </w:pPr>
    </w:p>
    <w:p w14:paraId="0447A429" w14:textId="77777777" w:rsidR="00A71254" w:rsidRPr="006D4620" w:rsidRDefault="00A71254" w:rsidP="00A71254">
      <w:pPr>
        <w:keepNext/>
        <w:spacing w:line="240" w:lineRule="auto"/>
        <w:rPr>
          <w:iCs/>
          <w:szCs w:val="22"/>
          <w:u w:val="single"/>
          <w:lang w:val="bg-BG"/>
        </w:rPr>
      </w:pPr>
      <w:r w:rsidRPr="006D4620">
        <w:rPr>
          <w:iCs/>
          <w:szCs w:val="22"/>
          <w:u w:val="single"/>
          <w:lang w:val="bg-BG"/>
        </w:rPr>
        <w:t>Бъбречно увреждане</w:t>
      </w:r>
    </w:p>
    <w:p w14:paraId="4B717104" w14:textId="77777777" w:rsidR="00A71254" w:rsidRPr="006D4620" w:rsidRDefault="00A71254" w:rsidP="00A71254">
      <w:pPr>
        <w:spacing w:line="240" w:lineRule="auto"/>
        <w:rPr>
          <w:szCs w:val="22"/>
          <w:lang w:val="bg-BG"/>
        </w:rPr>
      </w:pPr>
      <w:r w:rsidRPr="006D4620">
        <w:rPr>
          <w:szCs w:val="22"/>
          <w:lang w:val="bg-BG"/>
        </w:rPr>
        <w:t>Не е установена значима разлика в средния елиминационен полуживот (37,7 спрямо 32,4 часа), както и в клирънса (21,2 спрямо 25,0 </w:t>
      </w:r>
      <w:r w:rsidRPr="006D4620">
        <w:rPr>
          <w:szCs w:val="22"/>
        </w:rPr>
        <w:t>l</w:t>
      </w:r>
      <w:r w:rsidRPr="006D4620">
        <w:rPr>
          <w:szCs w:val="22"/>
          <w:lang w:val="bg-BG"/>
        </w:rPr>
        <w:t>/час) между пациентите с увредена бъбречна функция (креатининов клирънс &lt;10 </w:t>
      </w:r>
      <w:r w:rsidRPr="006D4620">
        <w:rPr>
          <w:szCs w:val="22"/>
        </w:rPr>
        <w:t>ml</w:t>
      </w:r>
      <w:r w:rsidRPr="006D4620">
        <w:rPr>
          <w:szCs w:val="22"/>
          <w:lang w:val="bg-BG"/>
        </w:rPr>
        <w:t>/</w:t>
      </w:r>
      <w:r w:rsidRPr="006D4620">
        <w:rPr>
          <w:szCs w:val="22"/>
        </w:rPr>
        <w:t>min</w:t>
      </w:r>
      <w:r w:rsidRPr="006D4620">
        <w:rPr>
          <w:szCs w:val="22"/>
          <w:lang w:val="bg-BG"/>
        </w:rPr>
        <w:t>) и здравите индивиди. Проучванията показват, че около 57% от белязания с радиоактивни изотопи оланзапин се установява в урината главно под формата на метаболити.</w:t>
      </w:r>
    </w:p>
    <w:p w14:paraId="5A09822A" w14:textId="77777777" w:rsidR="00A71254" w:rsidRPr="006D4620" w:rsidRDefault="00A71254" w:rsidP="00A71254">
      <w:pPr>
        <w:spacing w:line="240" w:lineRule="auto"/>
        <w:rPr>
          <w:szCs w:val="22"/>
          <w:lang w:val="bg-BG"/>
        </w:rPr>
      </w:pPr>
    </w:p>
    <w:p w14:paraId="39D36BAF" w14:textId="77777777" w:rsidR="00A71254" w:rsidRPr="006D4620" w:rsidRDefault="00A71254" w:rsidP="00A71254">
      <w:pPr>
        <w:pStyle w:val="BodytextAgency"/>
        <w:keepNext/>
        <w:spacing w:after="0" w:line="240" w:lineRule="auto"/>
        <w:jc w:val="both"/>
        <w:rPr>
          <w:rFonts w:ascii="Times New Roman" w:hAnsi="Times New Roman"/>
          <w:bCs/>
          <w:sz w:val="22"/>
          <w:szCs w:val="22"/>
          <w:u w:val="single"/>
          <w:lang w:val="bg-BG"/>
        </w:rPr>
      </w:pPr>
      <w:r w:rsidRPr="006D4620">
        <w:rPr>
          <w:rFonts w:ascii="Times New Roman" w:hAnsi="Times New Roman"/>
          <w:bCs/>
          <w:sz w:val="22"/>
          <w:szCs w:val="22"/>
          <w:u w:val="single"/>
          <w:lang w:val="bg-BG"/>
        </w:rPr>
        <w:t>Чернодробно увреждане</w:t>
      </w:r>
    </w:p>
    <w:p w14:paraId="7ED6FE06" w14:textId="77777777" w:rsidR="00A71254" w:rsidRPr="006D4620" w:rsidRDefault="00A71254" w:rsidP="00A71254">
      <w:pPr>
        <w:pStyle w:val="BodytextAgency"/>
        <w:spacing w:after="0" w:line="240" w:lineRule="auto"/>
        <w:rPr>
          <w:rFonts w:ascii="Times New Roman" w:hAnsi="Times New Roman"/>
          <w:sz w:val="22"/>
          <w:szCs w:val="22"/>
          <w:lang w:val="bg-BG"/>
        </w:rPr>
      </w:pPr>
      <w:r w:rsidRPr="006D4620">
        <w:rPr>
          <w:rFonts w:ascii="Times New Roman" w:hAnsi="Times New Roman"/>
          <w:bCs/>
          <w:sz w:val="22"/>
          <w:szCs w:val="22"/>
          <w:lang w:val="bg-BG"/>
        </w:rPr>
        <w:t>Малко проучване за влиянието на нарушената функция на черния дроб при 6</w:t>
      </w:r>
      <w:r w:rsidRPr="006D4620">
        <w:rPr>
          <w:rFonts w:ascii="Times New Roman" w:hAnsi="Times New Roman"/>
          <w:bCs/>
          <w:sz w:val="22"/>
          <w:szCs w:val="22"/>
        </w:rPr>
        <w:t> </w:t>
      </w:r>
      <w:r w:rsidRPr="006D4620">
        <w:rPr>
          <w:rFonts w:ascii="Times New Roman" w:hAnsi="Times New Roman"/>
          <w:bCs/>
          <w:sz w:val="22"/>
          <w:szCs w:val="22"/>
          <w:lang w:val="bg-BG"/>
        </w:rPr>
        <w:t>пациенти с клинично значима (клас</w:t>
      </w:r>
      <w:r w:rsidRPr="006D4620">
        <w:rPr>
          <w:rFonts w:ascii="Times New Roman" w:hAnsi="Times New Roman"/>
          <w:bCs/>
          <w:sz w:val="22"/>
          <w:szCs w:val="22"/>
        </w:rPr>
        <w:t> </w:t>
      </w:r>
      <w:r w:rsidRPr="006D4620">
        <w:rPr>
          <w:rFonts w:ascii="Times New Roman" w:hAnsi="Times New Roman"/>
          <w:bCs/>
          <w:sz w:val="22"/>
          <w:szCs w:val="22"/>
          <w:lang w:val="bg-BG"/>
        </w:rPr>
        <w:t>А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5) и клас</w:t>
      </w:r>
      <w:r w:rsidRPr="006D4620">
        <w:rPr>
          <w:rFonts w:ascii="Times New Roman" w:hAnsi="Times New Roman"/>
          <w:bCs/>
          <w:sz w:val="22"/>
          <w:szCs w:val="22"/>
        </w:rPr>
        <w:t> B</w:t>
      </w:r>
      <w:r w:rsidRPr="006D4620">
        <w:rPr>
          <w:rFonts w:ascii="Times New Roman" w:hAnsi="Times New Roman"/>
          <w:bCs/>
          <w:sz w:val="22"/>
          <w:szCs w:val="22"/>
          <w:lang w:val="bg-BG"/>
        </w:rPr>
        <w:t xml:space="preserve">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 xml:space="preserve">1) по класификацията </w:t>
      </w:r>
      <w:r w:rsidRPr="006D4620">
        <w:rPr>
          <w:rFonts w:ascii="Times New Roman" w:hAnsi="Times New Roman"/>
          <w:bCs/>
          <w:sz w:val="22"/>
          <w:szCs w:val="22"/>
        </w:rPr>
        <w:t>Childs</w:t>
      </w:r>
      <w:r w:rsidRPr="006D4620">
        <w:rPr>
          <w:rFonts w:ascii="Times New Roman" w:hAnsi="Times New Roman"/>
          <w:bCs/>
          <w:sz w:val="22"/>
          <w:szCs w:val="22"/>
          <w:lang w:val="bg-BG"/>
        </w:rPr>
        <w:t xml:space="preserve"> </w:t>
      </w:r>
      <w:r w:rsidRPr="006D4620">
        <w:rPr>
          <w:rFonts w:ascii="Times New Roman" w:hAnsi="Times New Roman"/>
          <w:bCs/>
          <w:sz w:val="22"/>
          <w:szCs w:val="22"/>
        </w:rPr>
        <w:t>Pugh</w:t>
      </w:r>
      <w:r w:rsidRPr="006D4620">
        <w:rPr>
          <w:rFonts w:ascii="Times New Roman" w:hAnsi="Times New Roman"/>
          <w:bCs/>
          <w:sz w:val="22"/>
          <w:szCs w:val="22"/>
          <w:lang w:val="bg-BG"/>
        </w:rPr>
        <w:t>) цироза установява слаб ефект върху фармакокинетиката на оланзапин, приложен перорално (2,5</w:t>
      </w:r>
      <w:r w:rsidRPr="006D4620">
        <w:rPr>
          <w:rFonts w:ascii="Times New Roman" w:hAnsi="Times New Roman"/>
          <w:bCs/>
          <w:sz w:val="22"/>
          <w:szCs w:val="22"/>
        </w:rPr>
        <w:t> </w:t>
      </w:r>
      <w:r w:rsidRPr="006D4620">
        <w:rPr>
          <w:rFonts w:ascii="Times New Roman" w:hAnsi="Times New Roman"/>
          <w:bCs/>
          <w:sz w:val="22"/>
          <w:szCs w:val="22"/>
          <w:lang w:val="bg-BG"/>
        </w:rPr>
        <w:noBreakHyphen/>
      </w:r>
      <w:r w:rsidRPr="006D4620">
        <w:rPr>
          <w:rFonts w:ascii="Times New Roman" w:hAnsi="Times New Roman"/>
          <w:bCs/>
          <w:sz w:val="22"/>
          <w:szCs w:val="22"/>
        </w:rPr>
        <w:t> </w:t>
      </w:r>
      <w:r w:rsidRPr="006D4620">
        <w:rPr>
          <w:rFonts w:ascii="Times New Roman" w:hAnsi="Times New Roman"/>
          <w:bCs/>
          <w:sz w:val="22"/>
          <w:szCs w:val="22"/>
          <w:lang w:val="bg-BG"/>
        </w:rPr>
        <w:t>7,5</w:t>
      </w:r>
      <w:r w:rsidRPr="006D4620">
        <w:rPr>
          <w:rFonts w:ascii="Times New Roman" w:hAnsi="Times New Roman"/>
          <w:bCs/>
          <w:sz w:val="22"/>
          <w:szCs w:val="22"/>
        </w:rPr>
        <w:t> mg</w:t>
      </w:r>
      <w:r w:rsidRPr="006D4620">
        <w:rPr>
          <w:rFonts w:ascii="Times New Roman" w:hAnsi="Times New Roman"/>
          <w:bCs/>
          <w:sz w:val="22"/>
          <w:szCs w:val="22"/>
          <w:lang w:val="bg-BG"/>
        </w:rPr>
        <w:t xml:space="preserve"> единична доза): пациентите с умерена до тежка чернодробна дисфункция имат леко завишен системен клирънс и по-кратък елиминационен полуживот в сравнение с пациентите без чернодробна дисфункция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3). Повечето от пациентите са пушачи с цироза (4/6; 67</w:t>
      </w:r>
      <w:r w:rsidRPr="006D4620">
        <w:rPr>
          <w:rFonts w:ascii="Times New Roman" w:hAnsi="Times New Roman"/>
          <w:bCs/>
          <w:sz w:val="22"/>
          <w:szCs w:val="22"/>
        </w:rPr>
        <w:t> </w:t>
      </w:r>
      <w:r w:rsidRPr="006D4620">
        <w:rPr>
          <w:rFonts w:ascii="Times New Roman" w:hAnsi="Times New Roman"/>
          <w:bCs/>
          <w:sz w:val="22"/>
          <w:szCs w:val="22"/>
          <w:lang w:val="bg-BG"/>
        </w:rPr>
        <w:t>%), отколкото пациенти без чернодробна дисфункция (0/3; 0</w:t>
      </w:r>
      <w:r w:rsidRPr="006D4620">
        <w:rPr>
          <w:rFonts w:ascii="Times New Roman" w:hAnsi="Times New Roman"/>
          <w:bCs/>
          <w:sz w:val="22"/>
          <w:szCs w:val="22"/>
        </w:rPr>
        <w:t> </w:t>
      </w:r>
      <w:r w:rsidRPr="006D4620">
        <w:rPr>
          <w:rFonts w:ascii="Times New Roman" w:hAnsi="Times New Roman"/>
          <w:bCs/>
          <w:sz w:val="22"/>
          <w:szCs w:val="22"/>
          <w:lang w:val="bg-BG"/>
        </w:rPr>
        <w:t>%).</w:t>
      </w:r>
    </w:p>
    <w:p w14:paraId="18DC2A23" w14:textId="77777777" w:rsidR="00A71254" w:rsidRPr="006D4620" w:rsidRDefault="00A71254" w:rsidP="00A71254">
      <w:pPr>
        <w:spacing w:line="240" w:lineRule="auto"/>
        <w:rPr>
          <w:szCs w:val="22"/>
          <w:lang w:val="bg-BG"/>
        </w:rPr>
      </w:pPr>
    </w:p>
    <w:p w14:paraId="5149413A" w14:textId="77777777" w:rsidR="00A71254" w:rsidRPr="006D4620" w:rsidRDefault="00A71254" w:rsidP="00A71254">
      <w:pPr>
        <w:keepNext/>
        <w:spacing w:line="240" w:lineRule="auto"/>
        <w:rPr>
          <w:iCs/>
          <w:szCs w:val="22"/>
          <w:u w:val="single"/>
          <w:lang w:val="bg-BG"/>
        </w:rPr>
      </w:pPr>
      <w:r w:rsidRPr="006D4620">
        <w:rPr>
          <w:iCs/>
          <w:szCs w:val="22"/>
          <w:u w:val="single"/>
          <w:lang w:val="bg-BG"/>
        </w:rPr>
        <w:t>Пушене</w:t>
      </w:r>
    </w:p>
    <w:p w14:paraId="025836F9" w14:textId="77777777" w:rsidR="00A71254" w:rsidRPr="006D4620" w:rsidRDefault="00A71254" w:rsidP="00A71254">
      <w:pPr>
        <w:spacing w:line="240" w:lineRule="auto"/>
        <w:rPr>
          <w:szCs w:val="22"/>
          <w:lang w:val="bg-BG"/>
        </w:rPr>
      </w:pPr>
      <w:r w:rsidRPr="006D4620">
        <w:rPr>
          <w:szCs w:val="22"/>
          <w:lang w:val="bg-BG"/>
        </w:rPr>
        <w:t>При непушачи (мъже и жени) средният елиминационен полуживот е удължен (38,6 спрямо 30,4 часа), а клирънсът е намален (18,6 срещу 27,7 </w:t>
      </w:r>
      <w:r w:rsidRPr="006D4620">
        <w:rPr>
          <w:szCs w:val="22"/>
        </w:rPr>
        <w:t>l</w:t>
      </w:r>
      <w:r w:rsidRPr="006D4620">
        <w:rPr>
          <w:szCs w:val="22"/>
          <w:lang w:val="bg-BG"/>
        </w:rPr>
        <w:t>/час) в сравнение с пушачи.</w:t>
      </w:r>
    </w:p>
    <w:p w14:paraId="0D41AD53" w14:textId="77777777" w:rsidR="00A71254" w:rsidRPr="006D4620" w:rsidRDefault="00A71254" w:rsidP="00A71254">
      <w:pPr>
        <w:spacing w:line="240" w:lineRule="auto"/>
        <w:rPr>
          <w:szCs w:val="22"/>
          <w:lang w:val="bg-BG"/>
        </w:rPr>
      </w:pPr>
    </w:p>
    <w:p w14:paraId="2BA30BD8" w14:textId="77777777" w:rsidR="00A71254" w:rsidRPr="006D4620" w:rsidRDefault="00A71254" w:rsidP="00A71254">
      <w:pPr>
        <w:spacing w:line="240" w:lineRule="auto"/>
        <w:rPr>
          <w:szCs w:val="22"/>
          <w:lang w:val="bg-BG"/>
        </w:rPr>
      </w:pPr>
      <w:r w:rsidRPr="006D4620">
        <w:rPr>
          <w:szCs w:val="22"/>
          <w:lang w:val="bg-BG"/>
        </w:rPr>
        <w:t>Плазменият клирънс на оланзапин е по-нисък при пациентите в напреднала възраст, в сравнение с по-младите индивиди, при жените в сравнение с мъжете, както и при непушачите в сравнение с пушачите. Въпреки това, значимостта на влиянието на възрастта, пола или пушенето върху клирънса на оланзапин и върху неговия полуживот е твърде малка, в сравнение с общата вариабилност между отделните индивиди.</w:t>
      </w:r>
    </w:p>
    <w:p w14:paraId="290A1AE7" w14:textId="77777777" w:rsidR="00A71254" w:rsidRPr="006D4620" w:rsidRDefault="00A71254" w:rsidP="00A71254">
      <w:pPr>
        <w:spacing w:line="240" w:lineRule="auto"/>
        <w:rPr>
          <w:szCs w:val="22"/>
          <w:lang w:val="bg-BG"/>
        </w:rPr>
      </w:pPr>
    </w:p>
    <w:p w14:paraId="03B6D86A" w14:textId="77777777" w:rsidR="00A71254" w:rsidRPr="006D4620" w:rsidRDefault="00A71254" w:rsidP="00A71254">
      <w:pPr>
        <w:spacing w:line="240" w:lineRule="auto"/>
        <w:rPr>
          <w:szCs w:val="22"/>
          <w:lang w:val="bg-BG"/>
        </w:rPr>
      </w:pPr>
      <w:r w:rsidRPr="006D4620">
        <w:rPr>
          <w:szCs w:val="22"/>
          <w:lang w:val="bg-BG"/>
        </w:rPr>
        <w:t>Не е установена разлика във фармакокинетичните параметри при проучвания, проведени с европейци, японци и китайци.</w:t>
      </w:r>
    </w:p>
    <w:p w14:paraId="18991717" w14:textId="77777777" w:rsidR="00A71254" w:rsidRPr="006D4620" w:rsidRDefault="00A71254" w:rsidP="00A71254">
      <w:pPr>
        <w:spacing w:line="240" w:lineRule="auto"/>
        <w:rPr>
          <w:szCs w:val="22"/>
          <w:lang w:val="bg-BG"/>
        </w:rPr>
      </w:pPr>
    </w:p>
    <w:p w14:paraId="44178E81" w14:textId="77777777" w:rsidR="00A71254" w:rsidRPr="006D4620" w:rsidRDefault="00A71254" w:rsidP="00A71254">
      <w:pPr>
        <w:keepNext/>
        <w:rPr>
          <w:iCs/>
          <w:szCs w:val="22"/>
          <w:u w:val="single"/>
          <w:lang w:val="ru-RU"/>
        </w:rPr>
      </w:pPr>
      <w:r w:rsidRPr="006D4620">
        <w:rPr>
          <w:iCs/>
          <w:szCs w:val="22"/>
          <w:u w:val="single"/>
          <w:lang w:val="bg-BG"/>
        </w:rPr>
        <w:t>Педиатрична популация</w:t>
      </w:r>
    </w:p>
    <w:p w14:paraId="56C2D573" w14:textId="77777777" w:rsidR="00A71254" w:rsidRPr="006D4620" w:rsidRDefault="00A71254" w:rsidP="00A71254">
      <w:pPr>
        <w:rPr>
          <w:szCs w:val="22"/>
          <w:lang w:val="ru-RU"/>
        </w:rPr>
      </w:pPr>
      <w:r w:rsidRPr="006D4620">
        <w:rPr>
          <w:szCs w:val="22"/>
          <w:lang w:val="bg-BG"/>
        </w:rPr>
        <w:t>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xml:space="preserve">): Фармакокинетиката на оланзапин е подобна при юноши и възрастни. В клинични проучвания средната експозиция на оланзапин е около 27% </w:t>
      </w:r>
      <w:r w:rsidRPr="006D4620">
        <w:rPr>
          <w:szCs w:val="22"/>
          <w:lang w:val="bg-BG"/>
        </w:rPr>
        <w:t>по-висока при юноши</w:t>
      </w:r>
      <w:r w:rsidRPr="006D4620">
        <w:rPr>
          <w:szCs w:val="22"/>
          <w:lang w:val="ru-RU"/>
        </w:rPr>
        <w:t xml:space="preserve">. Демографските различия между юноши и възрастни включват по-ниско средно телесно тегло </w:t>
      </w:r>
      <w:r w:rsidRPr="006D4620">
        <w:rPr>
          <w:szCs w:val="22"/>
          <w:lang w:val="bg-BG"/>
        </w:rPr>
        <w:t>и</w:t>
      </w:r>
      <w:r w:rsidRPr="006D4620">
        <w:rPr>
          <w:szCs w:val="22"/>
          <w:lang w:val="ru-RU"/>
        </w:rPr>
        <w:t xml:space="preserve"> по-малък брой пушачи при юношите. Подобни фактори е възможно да съдействат за по-високата средна експозиция, наблюдавана при юноши.</w:t>
      </w:r>
    </w:p>
    <w:p w14:paraId="0B837233" w14:textId="77777777" w:rsidR="00A71254" w:rsidRPr="006D4620" w:rsidRDefault="00A71254" w:rsidP="00A71254">
      <w:pPr>
        <w:spacing w:line="240" w:lineRule="auto"/>
        <w:jc w:val="both"/>
        <w:rPr>
          <w:szCs w:val="22"/>
          <w:lang w:val="bg-BG"/>
        </w:rPr>
      </w:pPr>
    </w:p>
    <w:p w14:paraId="4CC0C4B3" w14:textId="77777777" w:rsidR="00A71254" w:rsidRPr="006D4620" w:rsidRDefault="00A71254" w:rsidP="00A71254">
      <w:pPr>
        <w:keepNext/>
        <w:spacing w:line="240" w:lineRule="auto"/>
        <w:jc w:val="both"/>
        <w:rPr>
          <w:b/>
          <w:szCs w:val="22"/>
          <w:lang w:val="bg-BG"/>
        </w:rPr>
      </w:pPr>
      <w:r w:rsidRPr="006D4620">
        <w:rPr>
          <w:b/>
          <w:szCs w:val="22"/>
          <w:lang w:val="bg-BG"/>
        </w:rPr>
        <w:t>5.3</w:t>
      </w:r>
      <w:r w:rsidRPr="006D4620">
        <w:rPr>
          <w:b/>
          <w:szCs w:val="22"/>
          <w:lang w:val="bg-BG"/>
        </w:rPr>
        <w:tab/>
        <w:t>Предклинични данни за безопасност</w:t>
      </w:r>
    </w:p>
    <w:p w14:paraId="1A46ED62" w14:textId="77777777" w:rsidR="00A71254" w:rsidRPr="006D4620" w:rsidRDefault="00A71254" w:rsidP="00A71254">
      <w:pPr>
        <w:keepNext/>
        <w:spacing w:line="240" w:lineRule="auto"/>
        <w:jc w:val="both"/>
        <w:rPr>
          <w:szCs w:val="22"/>
          <w:lang w:val="bg-BG"/>
        </w:rPr>
      </w:pPr>
    </w:p>
    <w:p w14:paraId="2E0D80B9" w14:textId="77777777" w:rsidR="00A71254" w:rsidRPr="006D4620" w:rsidRDefault="00A71254" w:rsidP="00A71254">
      <w:pPr>
        <w:keepNext/>
        <w:spacing w:line="240" w:lineRule="auto"/>
        <w:rPr>
          <w:iCs/>
          <w:szCs w:val="22"/>
          <w:u w:val="single"/>
          <w:lang w:val="bg-BG"/>
        </w:rPr>
      </w:pPr>
      <w:r w:rsidRPr="006D4620">
        <w:rPr>
          <w:iCs/>
          <w:szCs w:val="22"/>
          <w:u w:val="single"/>
          <w:lang w:val="bg-BG"/>
        </w:rPr>
        <w:t>Остра (при единична доза) токсичност</w:t>
      </w:r>
    </w:p>
    <w:p w14:paraId="571014EB" w14:textId="77777777" w:rsidR="00A71254" w:rsidRPr="006D4620" w:rsidRDefault="00A71254" w:rsidP="00A71254">
      <w:pPr>
        <w:spacing w:line="240" w:lineRule="auto"/>
        <w:rPr>
          <w:szCs w:val="22"/>
          <w:lang w:val="bg-BG"/>
        </w:rPr>
      </w:pPr>
      <w:r w:rsidRPr="006D4620">
        <w:rPr>
          <w:szCs w:val="22"/>
          <w:lang w:val="bg-BG"/>
        </w:rPr>
        <w:t>Признаците на токсичност при перорален прием при гризачите са характерни за мощните невролептици: хипоактивност, кома, тремор, клонични конвулсии, саливация, и потискане на наддаванете. Средните летални дози са приблизително 210 </w:t>
      </w:r>
      <w:r w:rsidRPr="006D4620">
        <w:rPr>
          <w:szCs w:val="22"/>
        </w:rPr>
        <w:t>mg</w:t>
      </w:r>
      <w:r w:rsidRPr="006D4620">
        <w:rPr>
          <w:szCs w:val="22"/>
          <w:lang w:val="bg-BG"/>
        </w:rPr>
        <w:t>/</w:t>
      </w:r>
      <w:r w:rsidRPr="006D4620">
        <w:rPr>
          <w:szCs w:val="22"/>
        </w:rPr>
        <w:t>kg</w:t>
      </w:r>
      <w:r w:rsidRPr="006D4620">
        <w:rPr>
          <w:szCs w:val="22"/>
          <w:lang w:val="bg-BG"/>
        </w:rPr>
        <w:t xml:space="preserve"> (за мишки) и 175 </w:t>
      </w:r>
      <w:r w:rsidRPr="006D4620">
        <w:rPr>
          <w:szCs w:val="22"/>
        </w:rPr>
        <w:t>mg</w:t>
      </w:r>
      <w:r w:rsidRPr="006D4620">
        <w:rPr>
          <w:szCs w:val="22"/>
          <w:lang w:val="bg-BG"/>
        </w:rPr>
        <w:t>/</w:t>
      </w:r>
      <w:r w:rsidRPr="006D4620">
        <w:rPr>
          <w:szCs w:val="22"/>
        </w:rPr>
        <w:t>kg</w:t>
      </w:r>
      <w:r w:rsidRPr="006D4620">
        <w:rPr>
          <w:szCs w:val="22"/>
          <w:lang w:val="bg-BG"/>
        </w:rPr>
        <w:t xml:space="preserve"> (за плъхове). Кучетата понасят единична доза до 100 </w:t>
      </w:r>
      <w:r w:rsidRPr="006D4620">
        <w:rPr>
          <w:szCs w:val="22"/>
        </w:rPr>
        <w:t>mg</w:t>
      </w:r>
      <w:r w:rsidRPr="006D4620">
        <w:rPr>
          <w:szCs w:val="22"/>
          <w:lang w:val="bg-BG"/>
        </w:rPr>
        <w:t>/</w:t>
      </w:r>
      <w:r w:rsidRPr="006D4620">
        <w:rPr>
          <w:szCs w:val="22"/>
        </w:rPr>
        <w:t>kg</w:t>
      </w:r>
      <w:r w:rsidRPr="006D4620">
        <w:rPr>
          <w:szCs w:val="22"/>
          <w:lang w:val="bg-BG"/>
        </w:rPr>
        <w:t xml:space="preserve"> без да се наблюдава летален изход. Към клиничните признаци спадат седиране, атаксия, тремор, ускорен сърдечен ритъм, затруднено дишане, миоза, и анорексия. При маймуни единични перорални дози до 100 </w:t>
      </w:r>
      <w:r w:rsidRPr="006D4620">
        <w:rPr>
          <w:szCs w:val="22"/>
        </w:rPr>
        <w:t>mg</w:t>
      </w:r>
      <w:r w:rsidRPr="006D4620">
        <w:rPr>
          <w:szCs w:val="22"/>
          <w:lang w:val="bg-BG"/>
        </w:rPr>
        <w:t>/</w:t>
      </w:r>
      <w:r w:rsidRPr="006D4620">
        <w:rPr>
          <w:szCs w:val="22"/>
        </w:rPr>
        <w:t>kg</w:t>
      </w:r>
      <w:r w:rsidRPr="006D4620">
        <w:rPr>
          <w:szCs w:val="22"/>
          <w:lang w:val="bg-BG"/>
        </w:rPr>
        <w:t xml:space="preserve"> водят до прострация, а високите дози и до непълна загуба на съзнание.</w:t>
      </w:r>
    </w:p>
    <w:p w14:paraId="1EFF61CD" w14:textId="77777777" w:rsidR="00A71254" w:rsidRPr="006D4620" w:rsidRDefault="00A71254" w:rsidP="00A71254">
      <w:pPr>
        <w:spacing w:line="240" w:lineRule="auto"/>
        <w:rPr>
          <w:szCs w:val="22"/>
          <w:lang w:val="bg-BG"/>
        </w:rPr>
      </w:pPr>
    </w:p>
    <w:p w14:paraId="4657B490" w14:textId="77777777" w:rsidR="00A71254" w:rsidRPr="006D4620" w:rsidRDefault="00A71254" w:rsidP="00A71254">
      <w:pPr>
        <w:keepNext/>
        <w:spacing w:line="240" w:lineRule="auto"/>
        <w:rPr>
          <w:iCs/>
          <w:szCs w:val="22"/>
          <w:u w:val="single"/>
          <w:lang w:val="bg-BG"/>
        </w:rPr>
      </w:pPr>
      <w:r w:rsidRPr="006D4620">
        <w:rPr>
          <w:iCs/>
          <w:szCs w:val="22"/>
          <w:u w:val="single"/>
          <w:lang w:val="bg-BG"/>
        </w:rPr>
        <w:t>Токсичност при многократно приложение</w:t>
      </w:r>
    </w:p>
    <w:p w14:paraId="2DB6CFE8" w14:textId="77777777" w:rsidR="00A71254" w:rsidRPr="006D4620" w:rsidRDefault="00A71254" w:rsidP="00A71254">
      <w:pPr>
        <w:spacing w:line="240" w:lineRule="auto"/>
        <w:rPr>
          <w:szCs w:val="22"/>
          <w:lang w:val="bg-BG"/>
        </w:rPr>
      </w:pPr>
      <w:r w:rsidRPr="006D4620">
        <w:rPr>
          <w:szCs w:val="22"/>
          <w:lang w:val="bg-BG"/>
        </w:rPr>
        <w:t>В проучвания върху мишки с продължителност до 3 месеца и върху плъхове и кучета с продължителност съответно до 1 година, преобладаващи ефекти са потискане на ЦНС, антихолинергични ефекти и периферни хематологични нарушения. Развива се толеранс към потискането на ЦНС. Параметрите на растежа намаляват при високи дози. При плъховете са наблюдавани обратими ефекти, които са в резултат на повишени нива на пролактина и включват: намаляване теглото на яйчниците и матката, както и морфологични промени във влагалищния епител и в млечните жлези.</w:t>
      </w:r>
    </w:p>
    <w:p w14:paraId="5952B7B8" w14:textId="77777777" w:rsidR="00A71254" w:rsidRPr="006D4620" w:rsidRDefault="00A71254" w:rsidP="00A71254">
      <w:pPr>
        <w:spacing w:line="240" w:lineRule="auto"/>
        <w:rPr>
          <w:szCs w:val="22"/>
          <w:lang w:val="bg-BG"/>
        </w:rPr>
      </w:pPr>
    </w:p>
    <w:p w14:paraId="555EEFC6" w14:textId="77777777" w:rsidR="00A71254" w:rsidRPr="006D4620" w:rsidRDefault="00A71254" w:rsidP="00A71254">
      <w:pPr>
        <w:keepNext/>
        <w:spacing w:line="240" w:lineRule="auto"/>
        <w:rPr>
          <w:iCs/>
          <w:szCs w:val="22"/>
          <w:u w:val="single"/>
          <w:lang w:val="bg-BG"/>
        </w:rPr>
      </w:pPr>
      <w:r w:rsidRPr="006D4620">
        <w:rPr>
          <w:iCs/>
          <w:szCs w:val="22"/>
          <w:u w:val="single"/>
          <w:lang w:val="bg-BG"/>
        </w:rPr>
        <w:t>Хематологична токсичност</w:t>
      </w:r>
    </w:p>
    <w:p w14:paraId="36216848" w14:textId="77777777" w:rsidR="00A71254" w:rsidRPr="006D4620" w:rsidRDefault="00A71254" w:rsidP="00A71254">
      <w:pPr>
        <w:spacing w:line="240" w:lineRule="auto"/>
        <w:rPr>
          <w:szCs w:val="22"/>
          <w:lang w:val="bg-BG"/>
        </w:rPr>
      </w:pPr>
      <w:r w:rsidRPr="006D4620">
        <w:rPr>
          <w:szCs w:val="22"/>
          <w:lang w:val="bg-BG"/>
        </w:rPr>
        <w:t>Ефекти върху хематологичните параметри се установяват при всички изследвани видове животни, включително дозо-зависимо понижение на циркулиращите левкоцити при мишки и неспецифично намаление на броя на циркулиращите левкоцитите при плъхове; не се установяват обаче доказателства за костномозъчна цитотоксичност. При ограничен брой кучета, лекувани с дози от 8 или 10 </w:t>
      </w:r>
      <w:r w:rsidRPr="006D4620">
        <w:rPr>
          <w:szCs w:val="22"/>
        </w:rPr>
        <w:t>mg</w:t>
      </w:r>
      <w:r w:rsidRPr="006D4620">
        <w:rPr>
          <w:szCs w:val="22"/>
          <w:lang w:val="bg-BG"/>
        </w:rPr>
        <w:t>/</w:t>
      </w:r>
      <w:r w:rsidRPr="006D4620">
        <w:rPr>
          <w:szCs w:val="22"/>
        </w:rPr>
        <w:t>kg</w:t>
      </w:r>
      <w:r w:rsidRPr="006D4620">
        <w:rPr>
          <w:szCs w:val="22"/>
          <w:lang w:val="bg-BG"/>
        </w:rPr>
        <w:t xml:space="preserve">/ден (общата експозиция на оланзапин [площ под кривата] е 12 до 15 пъти по-висока от тази при човека, при прием на доза от 12 </w:t>
      </w:r>
      <w:r w:rsidRPr="006D4620">
        <w:rPr>
          <w:szCs w:val="22"/>
        </w:rPr>
        <w:t>mg</w:t>
      </w:r>
      <w:r w:rsidRPr="006D4620">
        <w:rPr>
          <w:szCs w:val="22"/>
          <w:lang w:val="bg-BG"/>
        </w:rPr>
        <w:t xml:space="preserve"> дневно), се наблюдава обратима неутропения, тромбоцитопения или анемия. При цитопенични кучета не са наблюдавани нежелани ефекти върху прогениторните клетки или пролифериращите клетки в костния мозък.</w:t>
      </w:r>
    </w:p>
    <w:p w14:paraId="3AAA5478" w14:textId="77777777" w:rsidR="00A71254" w:rsidRPr="006D4620" w:rsidRDefault="00A71254" w:rsidP="00A71254">
      <w:pPr>
        <w:spacing w:line="240" w:lineRule="auto"/>
        <w:rPr>
          <w:szCs w:val="22"/>
          <w:lang w:val="bg-BG"/>
        </w:rPr>
      </w:pPr>
    </w:p>
    <w:p w14:paraId="33774FEB" w14:textId="77777777" w:rsidR="00A71254" w:rsidRPr="006D4620" w:rsidRDefault="00A71254" w:rsidP="00A71254">
      <w:pPr>
        <w:keepNext/>
        <w:spacing w:line="240" w:lineRule="auto"/>
        <w:rPr>
          <w:iCs/>
          <w:szCs w:val="22"/>
          <w:u w:val="single"/>
          <w:lang w:val="bg-BG"/>
        </w:rPr>
      </w:pPr>
      <w:r w:rsidRPr="006D4620">
        <w:rPr>
          <w:iCs/>
          <w:szCs w:val="22"/>
          <w:u w:val="single"/>
          <w:lang w:val="bg-BG"/>
        </w:rPr>
        <w:t>Репродуктивна токсичност</w:t>
      </w:r>
    </w:p>
    <w:p w14:paraId="0341B96D" w14:textId="77777777" w:rsidR="00A71254" w:rsidRPr="006D4620" w:rsidRDefault="00A71254" w:rsidP="00A71254">
      <w:pPr>
        <w:spacing w:line="240" w:lineRule="auto"/>
        <w:rPr>
          <w:szCs w:val="22"/>
          <w:lang w:val="bg-BG"/>
        </w:rPr>
      </w:pPr>
      <w:r w:rsidRPr="006D4620">
        <w:rPr>
          <w:szCs w:val="22"/>
          <w:lang w:val="bg-BG"/>
        </w:rPr>
        <w:t>Оланзапин няма тератогенен ефект. Седацията повлиява купулативните способности на мъжките плъхове. Половият цикъл се засяга при дози от 1,1 </w:t>
      </w:r>
      <w:r w:rsidRPr="006D4620">
        <w:rPr>
          <w:szCs w:val="22"/>
        </w:rPr>
        <w:t>mg</w:t>
      </w:r>
      <w:r w:rsidRPr="006D4620">
        <w:rPr>
          <w:szCs w:val="22"/>
          <w:lang w:val="bg-BG"/>
        </w:rPr>
        <w:t>/</w:t>
      </w:r>
      <w:r w:rsidRPr="006D4620">
        <w:rPr>
          <w:szCs w:val="22"/>
        </w:rPr>
        <w:t>kg</w:t>
      </w:r>
      <w:r w:rsidRPr="006D4620">
        <w:rPr>
          <w:szCs w:val="22"/>
          <w:lang w:val="bg-BG"/>
        </w:rPr>
        <w:t xml:space="preserve"> (3 пъти по-високи от максималната доза при хората), а репродуктивните параметри са засегнати при плъхове, на които е давана доза от 3 </w:t>
      </w:r>
      <w:r w:rsidRPr="006D4620">
        <w:rPr>
          <w:szCs w:val="22"/>
        </w:rPr>
        <w:t>mg</w:t>
      </w:r>
      <w:r w:rsidRPr="006D4620">
        <w:rPr>
          <w:szCs w:val="22"/>
          <w:lang w:val="bg-BG"/>
        </w:rPr>
        <w:t>/</w:t>
      </w:r>
      <w:r w:rsidRPr="006D4620">
        <w:rPr>
          <w:szCs w:val="22"/>
        </w:rPr>
        <w:t>kg</w:t>
      </w:r>
      <w:r w:rsidRPr="006D4620">
        <w:rPr>
          <w:szCs w:val="22"/>
          <w:lang w:val="bg-BG"/>
        </w:rPr>
        <w:t xml:space="preserve"> (9 пъти по-висока от максималната доза при човека). В поколението на плъховете, на които е даван оланзапин се наблюдава забавяне в развитието на плода и преходно намаляване нивото на активност на малките животни.</w:t>
      </w:r>
    </w:p>
    <w:p w14:paraId="0B732FEA" w14:textId="77777777" w:rsidR="00A71254" w:rsidRPr="006D4620" w:rsidRDefault="00A71254" w:rsidP="00A71254">
      <w:pPr>
        <w:spacing w:line="240" w:lineRule="auto"/>
        <w:rPr>
          <w:szCs w:val="22"/>
          <w:lang w:val="bg-BG"/>
        </w:rPr>
      </w:pPr>
    </w:p>
    <w:p w14:paraId="5D01E905" w14:textId="77777777" w:rsidR="00A71254" w:rsidRPr="006D4620" w:rsidRDefault="00A71254" w:rsidP="00A71254">
      <w:pPr>
        <w:keepNext/>
        <w:spacing w:line="240" w:lineRule="auto"/>
        <w:rPr>
          <w:iCs/>
          <w:szCs w:val="22"/>
          <w:u w:val="single"/>
          <w:lang w:val="bg-BG"/>
        </w:rPr>
      </w:pPr>
      <w:r w:rsidRPr="006D4620">
        <w:rPr>
          <w:iCs/>
          <w:szCs w:val="22"/>
          <w:u w:val="single"/>
          <w:lang w:val="bg-BG"/>
        </w:rPr>
        <w:t>Мутагенност</w:t>
      </w:r>
    </w:p>
    <w:p w14:paraId="2D553A74" w14:textId="77777777" w:rsidR="00A71254" w:rsidRPr="006D4620" w:rsidRDefault="00A71254" w:rsidP="00A71254">
      <w:pPr>
        <w:spacing w:line="240" w:lineRule="auto"/>
        <w:rPr>
          <w:szCs w:val="22"/>
          <w:lang w:val="bg-BG"/>
        </w:rPr>
      </w:pPr>
      <w:r w:rsidRPr="006D4620">
        <w:rPr>
          <w:szCs w:val="22"/>
          <w:lang w:val="bg-BG"/>
        </w:rPr>
        <w:t xml:space="preserve">Оланзапин не е показал мутагенност или кластогенност, при проведените пълни стандартни тестове, включващи бактериалния мутационен тест 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и </w:t>
      </w:r>
      <w:r w:rsidRPr="006D4620">
        <w:rPr>
          <w:szCs w:val="22"/>
        </w:rPr>
        <w:t>in</w:t>
      </w:r>
      <w:r w:rsidRPr="006D4620">
        <w:rPr>
          <w:szCs w:val="22"/>
          <w:lang w:val="bg-BG"/>
        </w:rPr>
        <w:t xml:space="preserve"> </w:t>
      </w:r>
      <w:r w:rsidRPr="006D4620">
        <w:rPr>
          <w:i/>
          <w:szCs w:val="22"/>
        </w:rPr>
        <w:t>vivo</w:t>
      </w:r>
      <w:r w:rsidRPr="006D4620">
        <w:rPr>
          <w:szCs w:val="22"/>
          <w:lang w:val="bg-BG"/>
        </w:rPr>
        <w:t xml:space="preserve"> тестовете при бозайници. </w:t>
      </w:r>
    </w:p>
    <w:p w14:paraId="39B02FEF" w14:textId="77777777" w:rsidR="00A71254" w:rsidRPr="006D4620" w:rsidRDefault="00A71254" w:rsidP="00A71254">
      <w:pPr>
        <w:spacing w:line="240" w:lineRule="auto"/>
        <w:rPr>
          <w:szCs w:val="22"/>
          <w:lang w:val="bg-BG"/>
        </w:rPr>
      </w:pPr>
    </w:p>
    <w:p w14:paraId="372BBBB7" w14:textId="77777777" w:rsidR="00A71254" w:rsidRPr="006D4620" w:rsidRDefault="00A71254" w:rsidP="00A71254">
      <w:pPr>
        <w:keepNext/>
        <w:spacing w:line="240" w:lineRule="auto"/>
        <w:rPr>
          <w:iCs/>
          <w:szCs w:val="22"/>
          <w:u w:val="single"/>
          <w:lang w:val="bg-BG"/>
        </w:rPr>
      </w:pPr>
      <w:r w:rsidRPr="006D4620">
        <w:rPr>
          <w:iCs/>
          <w:szCs w:val="22"/>
          <w:u w:val="single"/>
          <w:lang w:val="bg-BG"/>
        </w:rPr>
        <w:t>Карциногенност</w:t>
      </w:r>
    </w:p>
    <w:p w14:paraId="23CD37CB" w14:textId="77777777" w:rsidR="00A71254" w:rsidRPr="006D4620" w:rsidRDefault="00A71254" w:rsidP="00A71254">
      <w:pPr>
        <w:spacing w:line="240" w:lineRule="auto"/>
        <w:rPr>
          <w:szCs w:val="22"/>
          <w:lang w:val="bg-BG"/>
        </w:rPr>
      </w:pPr>
      <w:r w:rsidRPr="006D4620">
        <w:rPr>
          <w:szCs w:val="22"/>
          <w:lang w:val="bg-BG"/>
        </w:rPr>
        <w:t>Резултатите от изследванията върху мишки и плъхове водят до заключението, че оланзапин не е карциногенен.</w:t>
      </w:r>
    </w:p>
    <w:p w14:paraId="12E23832" w14:textId="77777777" w:rsidR="00246AAE" w:rsidRPr="006D4620" w:rsidRDefault="00246AAE" w:rsidP="00EE668F">
      <w:pPr>
        <w:spacing w:line="240" w:lineRule="auto"/>
        <w:rPr>
          <w:szCs w:val="22"/>
          <w:lang w:val="bg-BG"/>
        </w:rPr>
      </w:pPr>
    </w:p>
    <w:p w14:paraId="0B929AA7" w14:textId="77777777" w:rsidR="00246AAE" w:rsidRPr="006D4620" w:rsidRDefault="00246AAE" w:rsidP="00EE668F">
      <w:pPr>
        <w:tabs>
          <w:tab w:val="clear" w:pos="567"/>
        </w:tabs>
        <w:spacing w:line="240" w:lineRule="auto"/>
        <w:rPr>
          <w:noProof/>
          <w:szCs w:val="22"/>
          <w:lang w:val="bg-BG"/>
        </w:rPr>
      </w:pPr>
    </w:p>
    <w:p w14:paraId="1243ACE5" w14:textId="77777777" w:rsidR="00246AAE" w:rsidRPr="006D4620" w:rsidRDefault="00246AAE" w:rsidP="00EE668F">
      <w:pPr>
        <w:tabs>
          <w:tab w:val="clear" w:pos="567"/>
        </w:tabs>
        <w:spacing w:line="240" w:lineRule="auto"/>
        <w:rPr>
          <w:b/>
          <w:noProof/>
          <w:szCs w:val="22"/>
          <w:lang w:val="bg-BG"/>
        </w:rPr>
      </w:pPr>
      <w:r w:rsidRPr="006D4620">
        <w:rPr>
          <w:b/>
          <w:noProof/>
          <w:szCs w:val="22"/>
          <w:lang w:val="bg-BG"/>
        </w:rPr>
        <w:t>6.</w:t>
      </w:r>
      <w:r w:rsidRPr="006D4620">
        <w:rPr>
          <w:b/>
          <w:noProof/>
          <w:szCs w:val="22"/>
          <w:lang w:val="bg-BG"/>
        </w:rPr>
        <w:tab/>
        <w:t>ФАРМАЦЕВТИЧНИ ДАННИ</w:t>
      </w:r>
    </w:p>
    <w:p w14:paraId="494C97D2" w14:textId="77777777" w:rsidR="00246AAE" w:rsidRPr="006D4620" w:rsidRDefault="00246AAE" w:rsidP="00EE668F">
      <w:pPr>
        <w:tabs>
          <w:tab w:val="clear" w:pos="567"/>
        </w:tabs>
        <w:spacing w:line="240" w:lineRule="auto"/>
        <w:rPr>
          <w:noProof/>
          <w:szCs w:val="22"/>
          <w:lang w:val="bg-BG"/>
        </w:rPr>
      </w:pPr>
    </w:p>
    <w:p w14:paraId="1A6929D5"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6.1</w:t>
      </w:r>
      <w:r w:rsidRPr="006D4620">
        <w:rPr>
          <w:b/>
          <w:noProof/>
          <w:szCs w:val="22"/>
          <w:lang w:val="bg-BG"/>
        </w:rPr>
        <w:tab/>
        <w:t>Списък на помощните вещества</w:t>
      </w:r>
    </w:p>
    <w:p w14:paraId="4F76A25A" w14:textId="77777777" w:rsidR="00246AAE" w:rsidRPr="006D4620" w:rsidRDefault="00246AAE" w:rsidP="00EE668F">
      <w:pPr>
        <w:tabs>
          <w:tab w:val="clear" w:pos="567"/>
        </w:tabs>
        <w:spacing w:line="240" w:lineRule="auto"/>
        <w:rPr>
          <w:noProof/>
          <w:szCs w:val="22"/>
          <w:lang w:val="bg-BG"/>
        </w:rPr>
      </w:pPr>
    </w:p>
    <w:p w14:paraId="153F2599"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Манитол </w:t>
      </w:r>
      <w:r w:rsidR="00E95746" w:rsidRPr="006D4620">
        <w:rPr>
          <w:noProof/>
          <w:szCs w:val="22"/>
          <w:lang w:val="bg-BG"/>
        </w:rPr>
        <w:t>(</w:t>
      </w:r>
      <w:r w:rsidRPr="006D4620">
        <w:rPr>
          <w:noProof/>
          <w:szCs w:val="22"/>
          <w:lang w:val="bg-BG"/>
        </w:rPr>
        <w:t>Е421</w:t>
      </w:r>
      <w:r w:rsidR="00E95746" w:rsidRPr="006D4620">
        <w:rPr>
          <w:noProof/>
          <w:szCs w:val="22"/>
          <w:lang w:val="bg-BG"/>
        </w:rPr>
        <w:t>)</w:t>
      </w:r>
    </w:p>
    <w:p w14:paraId="32921C5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Микрокристална целулоза</w:t>
      </w:r>
    </w:p>
    <w:p w14:paraId="2A556968"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Аспартам </w:t>
      </w:r>
      <w:r w:rsidR="00E95746" w:rsidRPr="006D4620">
        <w:rPr>
          <w:noProof/>
          <w:szCs w:val="22"/>
          <w:lang w:val="bg-BG"/>
        </w:rPr>
        <w:t>(</w:t>
      </w:r>
      <w:r w:rsidRPr="006D4620">
        <w:rPr>
          <w:noProof/>
          <w:szCs w:val="22"/>
          <w:lang w:val="bg-BG"/>
        </w:rPr>
        <w:t>Е951</w:t>
      </w:r>
      <w:r w:rsidR="00E95746" w:rsidRPr="006D4620">
        <w:rPr>
          <w:noProof/>
          <w:szCs w:val="22"/>
          <w:lang w:val="bg-BG"/>
        </w:rPr>
        <w:t>)</w:t>
      </w:r>
    </w:p>
    <w:p w14:paraId="29B978AC"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Кросповидон</w:t>
      </w:r>
    </w:p>
    <w:p w14:paraId="4B5739AC"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Магнезиев стеарат</w:t>
      </w:r>
    </w:p>
    <w:p w14:paraId="6C4C577E" w14:textId="77777777" w:rsidR="00662DF7" w:rsidRPr="006D4620" w:rsidRDefault="00662DF7" w:rsidP="00EE668F">
      <w:pPr>
        <w:tabs>
          <w:tab w:val="clear" w:pos="567"/>
        </w:tabs>
        <w:spacing w:line="240" w:lineRule="auto"/>
        <w:rPr>
          <w:noProof/>
          <w:szCs w:val="22"/>
          <w:lang w:val="bg-BG"/>
        </w:rPr>
      </w:pPr>
    </w:p>
    <w:p w14:paraId="47C57F13"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6.2</w:t>
      </w:r>
      <w:r w:rsidRPr="006D4620">
        <w:rPr>
          <w:b/>
          <w:noProof/>
          <w:szCs w:val="22"/>
          <w:lang w:val="bg-BG"/>
        </w:rPr>
        <w:tab/>
        <w:t xml:space="preserve">Несъвместимости </w:t>
      </w:r>
    </w:p>
    <w:p w14:paraId="7EA8D0F1" w14:textId="77777777" w:rsidR="00246AAE" w:rsidRPr="006D4620" w:rsidRDefault="00246AAE" w:rsidP="00EE668F">
      <w:pPr>
        <w:tabs>
          <w:tab w:val="clear" w:pos="567"/>
        </w:tabs>
        <w:spacing w:line="240" w:lineRule="auto"/>
        <w:rPr>
          <w:noProof/>
          <w:szCs w:val="22"/>
          <w:lang w:val="bg-BG"/>
        </w:rPr>
      </w:pPr>
    </w:p>
    <w:p w14:paraId="2D64B3F9" w14:textId="77777777" w:rsidR="00246AAE" w:rsidRPr="006D4620" w:rsidRDefault="00246AAE" w:rsidP="00EE668F">
      <w:pPr>
        <w:spacing w:line="240" w:lineRule="auto"/>
        <w:rPr>
          <w:szCs w:val="22"/>
          <w:lang w:val="bg-BG"/>
        </w:rPr>
      </w:pPr>
      <w:r w:rsidRPr="006D4620">
        <w:rPr>
          <w:szCs w:val="22"/>
          <w:lang w:val="bg-BG"/>
        </w:rPr>
        <w:t>Неприложимо</w:t>
      </w:r>
    </w:p>
    <w:p w14:paraId="0B592C34" w14:textId="77777777" w:rsidR="00246AAE" w:rsidRPr="006D4620" w:rsidRDefault="00246AAE" w:rsidP="00EE668F">
      <w:pPr>
        <w:spacing w:line="240" w:lineRule="auto"/>
        <w:rPr>
          <w:szCs w:val="22"/>
          <w:lang w:val="bg-BG"/>
        </w:rPr>
      </w:pPr>
    </w:p>
    <w:p w14:paraId="77018B13"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6.3</w:t>
      </w:r>
      <w:r w:rsidRPr="006D4620">
        <w:rPr>
          <w:b/>
          <w:noProof/>
          <w:szCs w:val="22"/>
          <w:lang w:val="bg-BG"/>
        </w:rPr>
        <w:tab/>
        <w:t>Срок на годност</w:t>
      </w:r>
    </w:p>
    <w:p w14:paraId="11413CFC" w14:textId="77777777" w:rsidR="00246AAE" w:rsidRPr="006D4620" w:rsidRDefault="00246AAE" w:rsidP="00EE668F">
      <w:pPr>
        <w:tabs>
          <w:tab w:val="clear" w:pos="567"/>
        </w:tabs>
        <w:spacing w:line="240" w:lineRule="auto"/>
        <w:rPr>
          <w:noProof/>
          <w:szCs w:val="22"/>
          <w:lang w:val="bg-BG"/>
        </w:rPr>
      </w:pPr>
    </w:p>
    <w:p w14:paraId="0ECD4460" w14:textId="77777777" w:rsidR="00246AAE" w:rsidRPr="006D4620" w:rsidRDefault="000823DC" w:rsidP="00EE668F">
      <w:pPr>
        <w:tabs>
          <w:tab w:val="clear" w:pos="567"/>
        </w:tabs>
        <w:spacing w:line="240" w:lineRule="auto"/>
        <w:rPr>
          <w:noProof/>
          <w:szCs w:val="22"/>
          <w:lang w:val="bg-BG"/>
        </w:rPr>
      </w:pPr>
      <w:r w:rsidRPr="006D4620">
        <w:rPr>
          <w:noProof/>
          <w:szCs w:val="22"/>
          <w:lang w:val="bg-BG"/>
        </w:rPr>
        <w:t>30</w:t>
      </w:r>
      <w:r w:rsidR="00246AAE" w:rsidRPr="006D4620">
        <w:rPr>
          <w:noProof/>
          <w:szCs w:val="22"/>
          <w:lang w:val="bg-BG"/>
        </w:rPr>
        <w:t xml:space="preserve"> месеца</w:t>
      </w:r>
    </w:p>
    <w:p w14:paraId="73C4CC85" w14:textId="77777777" w:rsidR="00246AAE" w:rsidRPr="006D4620" w:rsidRDefault="00246AAE" w:rsidP="00EE668F">
      <w:pPr>
        <w:tabs>
          <w:tab w:val="clear" w:pos="567"/>
        </w:tabs>
        <w:spacing w:line="240" w:lineRule="auto"/>
        <w:rPr>
          <w:noProof/>
          <w:szCs w:val="22"/>
          <w:lang w:val="bg-BG"/>
        </w:rPr>
      </w:pPr>
    </w:p>
    <w:p w14:paraId="5FE70C9D" w14:textId="77777777" w:rsidR="009646CF" w:rsidRPr="006D4620" w:rsidRDefault="009646CF" w:rsidP="00EE668F">
      <w:pPr>
        <w:tabs>
          <w:tab w:val="clear" w:pos="567"/>
        </w:tabs>
        <w:spacing w:line="240" w:lineRule="auto"/>
        <w:rPr>
          <w:noProof/>
          <w:szCs w:val="22"/>
          <w:lang w:val="bg-BG"/>
        </w:rPr>
      </w:pPr>
    </w:p>
    <w:p w14:paraId="3DDBDE71" w14:textId="77777777" w:rsidR="009646CF" w:rsidRPr="006D4620" w:rsidRDefault="009646CF" w:rsidP="00EE668F">
      <w:pPr>
        <w:tabs>
          <w:tab w:val="clear" w:pos="567"/>
        </w:tabs>
        <w:spacing w:line="240" w:lineRule="auto"/>
        <w:rPr>
          <w:noProof/>
          <w:szCs w:val="22"/>
          <w:lang w:val="bg-BG"/>
        </w:rPr>
      </w:pPr>
    </w:p>
    <w:p w14:paraId="36F1751C"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6.4</w:t>
      </w:r>
      <w:r w:rsidRPr="006D4620">
        <w:rPr>
          <w:b/>
          <w:noProof/>
          <w:szCs w:val="22"/>
          <w:lang w:val="bg-BG"/>
        </w:rPr>
        <w:tab/>
      </w:r>
      <w:r w:rsidRPr="006D4620">
        <w:rPr>
          <w:b/>
          <w:szCs w:val="22"/>
          <w:lang w:val="bg-BG"/>
        </w:rPr>
        <w:t>Специални условия на съхранение</w:t>
      </w:r>
    </w:p>
    <w:p w14:paraId="682687C4" w14:textId="77777777" w:rsidR="00246AAE" w:rsidRPr="006D4620" w:rsidRDefault="00246AAE" w:rsidP="00EE668F">
      <w:pPr>
        <w:tabs>
          <w:tab w:val="clear" w:pos="567"/>
        </w:tabs>
        <w:spacing w:line="240" w:lineRule="auto"/>
        <w:rPr>
          <w:noProof/>
          <w:szCs w:val="22"/>
          <w:lang w:val="bg-BG"/>
        </w:rPr>
      </w:pPr>
    </w:p>
    <w:p w14:paraId="293346D1"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2F3086E2" w14:textId="77777777" w:rsidR="00246AAE" w:rsidRPr="006D4620" w:rsidRDefault="00246AAE" w:rsidP="00EE668F">
      <w:pPr>
        <w:tabs>
          <w:tab w:val="clear" w:pos="567"/>
        </w:tabs>
        <w:spacing w:line="240" w:lineRule="auto"/>
        <w:rPr>
          <w:noProof/>
          <w:szCs w:val="22"/>
          <w:lang w:val="bg-BG"/>
        </w:rPr>
      </w:pPr>
    </w:p>
    <w:p w14:paraId="73B36676" w14:textId="77777777" w:rsidR="00246AAE" w:rsidRPr="006D4620" w:rsidRDefault="00246AAE" w:rsidP="00EE668F">
      <w:pPr>
        <w:spacing w:line="240" w:lineRule="auto"/>
        <w:rPr>
          <w:b/>
          <w:szCs w:val="22"/>
          <w:lang w:val="bg-BG"/>
        </w:rPr>
      </w:pPr>
      <w:r w:rsidRPr="006D4620">
        <w:rPr>
          <w:b/>
          <w:szCs w:val="22"/>
          <w:lang w:val="bg-BG"/>
        </w:rPr>
        <w:t>6.5</w:t>
      </w:r>
      <w:r w:rsidRPr="006D4620">
        <w:rPr>
          <w:b/>
          <w:szCs w:val="22"/>
          <w:lang w:val="bg-BG"/>
        </w:rPr>
        <w:tab/>
      </w:r>
      <w:r w:rsidR="00A237EB" w:rsidRPr="006D4620">
        <w:rPr>
          <w:b/>
          <w:szCs w:val="22"/>
          <w:lang w:val="bg-BG"/>
        </w:rPr>
        <w:t>Вид и съдържание на</w:t>
      </w:r>
      <w:r w:rsidRPr="006D4620">
        <w:rPr>
          <w:b/>
          <w:szCs w:val="22"/>
          <w:lang w:val="bg-BG"/>
        </w:rPr>
        <w:t xml:space="preserve"> опаковката</w:t>
      </w:r>
    </w:p>
    <w:p w14:paraId="446EBF51" w14:textId="77777777" w:rsidR="00246AAE" w:rsidRPr="006D4620" w:rsidRDefault="00246AAE" w:rsidP="00EE668F">
      <w:pPr>
        <w:tabs>
          <w:tab w:val="clear" w:pos="567"/>
        </w:tabs>
        <w:spacing w:line="240" w:lineRule="auto"/>
        <w:rPr>
          <w:noProof/>
          <w:szCs w:val="22"/>
          <w:lang w:val="bg-BG"/>
        </w:rPr>
      </w:pPr>
    </w:p>
    <w:p w14:paraId="67AE6967"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Алуминий/алуминиеви блистери в картонени кутии с 28, 56</w:t>
      </w:r>
      <w:r w:rsidR="00B01B4D" w:rsidRPr="006D4620">
        <w:rPr>
          <w:noProof/>
          <w:szCs w:val="22"/>
          <w:lang w:val="bg-BG"/>
        </w:rPr>
        <w:t xml:space="preserve">, </w:t>
      </w:r>
      <w:r w:rsidRPr="006D4620">
        <w:rPr>
          <w:noProof/>
          <w:szCs w:val="22"/>
          <w:lang w:val="bg-BG"/>
        </w:rPr>
        <w:t>70</w:t>
      </w:r>
      <w:r w:rsidR="00B01B4D" w:rsidRPr="006D4620">
        <w:rPr>
          <w:noProof/>
          <w:szCs w:val="22"/>
          <w:lang w:val="bg-BG"/>
        </w:rPr>
        <w:t xml:space="preserve"> или 98</w:t>
      </w:r>
      <w:r w:rsidRPr="006D4620">
        <w:rPr>
          <w:noProof/>
          <w:szCs w:val="22"/>
          <w:lang w:val="bg-BG"/>
        </w:rPr>
        <w:t xml:space="preserve"> таблетки в кутия.</w:t>
      </w:r>
    </w:p>
    <w:p w14:paraId="290E9299" w14:textId="77777777" w:rsidR="00246AAE" w:rsidRPr="006D4620" w:rsidRDefault="00246AAE" w:rsidP="00EE668F">
      <w:pPr>
        <w:tabs>
          <w:tab w:val="clear" w:pos="567"/>
        </w:tabs>
        <w:spacing w:line="240" w:lineRule="auto"/>
        <w:rPr>
          <w:noProof/>
          <w:szCs w:val="22"/>
          <w:lang w:val="bg-BG"/>
        </w:rPr>
      </w:pPr>
    </w:p>
    <w:p w14:paraId="2F1ACCED" w14:textId="77777777" w:rsidR="00246AAE" w:rsidRPr="006D4620" w:rsidRDefault="00246AAE" w:rsidP="00EE668F">
      <w:pPr>
        <w:tabs>
          <w:tab w:val="clear" w:pos="567"/>
        </w:tabs>
        <w:spacing w:line="240" w:lineRule="auto"/>
        <w:rPr>
          <w:noProof/>
          <w:szCs w:val="22"/>
          <w:lang w:val="bg-BG"/>
        </w:rPr>
      </w:pPr>
      <w:r w:rsidRPr="006D4620">
        <w:rPr>
          <w:szCs w:val="22"/>
          <w:lang w:val="bg-BG"/>
        </w:rPr>
        <w:t>Не всички видов</w:t>
      </w:r>
      <w:r w:rsidRPr="006D4620">
        <w:rPr>
          <w:szCs w:val="22"/>
        </w:rPr>
        <w:t>e</w:t>
      </w:r>
      <w:r w:rsidRPr="006D4620">
        <w:rPr>
          <w:szCs w:val="22"/>
          <w:lang w:val="bg-BG"/>
        </w:rPr>
        <w:t xml:space="preserve"> опаковки могат да бъдат пуснати </w:t>
      </w:r>
      <w:r w:rsidR="00826FE7" w:rsidRPr="006D4620">
        <w:rPr>
          <w:szCs w:val="22"/>
          <w:lang w:val="bg-BG"/>
        </w:rPr>
        <w:t>на пазара</w:t>
      </w:r>
      <w:r w:rsidRPr="006D4620">
        <w:rPr>
          <w:szCs w:val="22"/>
          <w:lang w:val="bg-BG"/>
        </w:rPr>
        <w:t>.</w:t>
      </w:r>
    </w:p>
    <w:p w14:paraId="323475AB" w14:textId="77777777" w:rsidR="00246AAE" w:rsidRPr="006D4620" w:rsidRDefault="00246AAE" w:rsidP="00EE668F">
      <w:pPr>
        <w:tabs>
          <w:tab w:val="clear" w:pos="567"/>
        </w:tabs>
        <w:spacing w:line="240" w:lineRule="auto"/>
        <w:rPr>
          <w:noProof/>
          <w:szCs w:val="22"/>
          <w:lang w:val="bg-BG"/>
        </w:rPr>
      </w:pPr>
    </w:p>
    <w:p w14:paraId="2192E53C" w14:textId="77777777" w:rsidR="00246AAE" w:rsidRPr="006D4620" w:rsidRDefault="00246AAE" w:rsidP="00EE668F">
      <w:pPr>
        <w:tabs>
          <w:tab w:val="clear" w:pos="567"/>
        </w:tabs>
        <w:spacing w:line="240" w:lineRule="auto"/>
        <w:outlineLvl w:val="0"/>
        <w:rPr>
          <w:noProof/>
          <w:szCs w:val="22"/>
          <w:lang w:val="bg-BG"/>
        </w:rPr>
      </w:pPr>
      <w:r w:rsidRPr="006D4620">
        <w:rPr>
          <w:b/>
          <w:szCs w:val="22"/>
          <w:lang w:val="bg-BG"/>
        </w:rPr>
        <w:t>6.6</w:t>
      </w:r>
      <w:r w:rsidRPr="006D4620">
        <w:rPr>
          <w:b/>
          <w:szCs w:val="22"/>
          <w:lang w:val="bg-BG"/>
        </w:rPr>
        <w:tab/>
        <w:t>Специални предпазни мерки при изхвърляне</w:t>
      </w:r>
      <w:r w:rsidRPr="006D4620">
        <w:rPr>
          <w:b/>
          <w:szCs w:val="22"/>
          <w:lang w:val="ru-RU"/>
        </w:rPr>
        <w:t xml:space="preserve"> </w:t>
      </w:r>
    </w:p>
    <w:p w14:paraId="1B70E68C" w14:textId="77777777" w:rsidR="00246AAE" w:rsidRPr="006D4620" w:rsidRDefault="00246AAE" w:rsidP="00EE668F">
      <w:pPr>
        <w:spacing w:line="240" w:lineRule="auto"/>
        <w:rPr>
          <w:szCs w:val="22"/>
          <w:lang w:val="bg-BG"/>
        </w:rPr>
      </w:pPr>
    </w:p>
    <w:p w14:paraId="554941BB" w14:textId="77777777" w:rsidR="00246AAE" w:rsidRPr="006D4620" w:rsidRDefault="00246AAE" w:rsidP="00EE668F">
      <w:pPr>
        <w:spacing w:line="240" w:lineRule="auto"/>
        <w:rPr>
          <w:szCs w:val="22"/>
          <w:lang w:val="bg-BG"/>
        </w:rPr>
      </w:pPr>
      <w:r w:rsidRPr="006D4620">
        <w:rPr>
          <w:szCs w:val="22"/>
          <w:lang w:val="bg-BG"/>
        </w:rPr>
        <w:t>Няма специални изисквания.</w:t>
      </w:r>
    </w:p>
    <w:p w14:paraId="766B7799" w14:textId="77777777" w:rsidR="00246AAE" w:rsidRPr="006D4620" w:rsidRDefault="00246AAE" w:rsidP="00EE668F">
      <w:pPr>
        <w:tabs>
          <w:tab w:val="clear" w:pos="567"/>
        </w:tabs>
        <w:spacing w:line="240" w:lineRule="auto"/>
        <w:rPr>
          <w:noProof/>
          <w:szCs w:val="22"/>
          <w:lang w:val="bg-BG"/>
        </w:rPr>
      </w:pPr>
    </w:p>
    <w:p w14:paraId="13D83287" w14:textId="77777777" w:rsidR="00246AAE" w:rsidRPr="006D4620" w:rsidRDefault="00246AAE" w:rsidP="00EE668F">
      <w:pPr>
        <w:tabs>
          <w:tab w:val="clear" w:pos="567"/>
        </w:tabs>
        <w:spacing w:line="240" w:lineRule="auto"/>
        <w:rPr>
          <w:noProof/>
          <w:szCs w:val="22"/>
          <w:lang w:val="bg-BG"/>
        </w:rPr>
      </w:pPr>
    </w:p>
    <w:p w14:paraId="681727F4" w14:textId="77777777" w:rsidR="00246AAE" w:rsidRPr="006D4620" w:rsidRDefault="00246AAE" w:rsidP="00EE668F">
      <w:pPr>
        <w:spacing w:line="240" w:lineRule="auto"/>
        <w:rPr>
          <w:szCs w:val="22"/>
          <w:lang w:val="bg-BG"/>
        </w:rPr>
      </w:pPr>
      <w:r w:rsidRPr="006D4620">
        <w:rPr>
          <w:b/>
          <w:szCs w:val="22"/>
          <w:lang w:val="bg-BG"/>
        </w:rPr>
        <w:t>7.</w:t>
      </w:r>
      <w:r w:rsidRPr="006D4620">
        <w:rPr>
          <w:b/>
          <w:szCs w:val="22"/>
          <w:lang w:val="bg-BG"/>
        </w:rPr>
        <w:tab/>
        <w:t>ПРИТЕЖАТЕЛ НА РАЗРЕШЕНИЕТО ЗА УПОТРЕБА</w:t>
      </w:r>
    </w:p>
    <w:p w14:paraId="5B649D59" w14:textId="77777777" w:rsidR="00246AAE" w:rsidRPr="006D4620" w:rsidRDefault="00246AAE" w:rsidP="00EE668F">
      <w:pPr>
        <w:spacing w:line="240" w:lineRule="auto"/>
        <w:rPr>
          <w:szCs w:val="22"/>
          <w:lang w:val="bg-BG"/>
        </w:rPr>
      </w:pPr>
    </w:p>
    <w:p w14:paraId="3DF533C7" w14:textId="77777777" w:rsidR="003C22D8" w:rsidRPr="006D4620" w:rsidRDefault="003C22D8" w:rsidP="003C22D8">
      <w:pPr>
        <w:tabs>
          <w:tab w:val="clear" w:pos="567"/>
        </w:tabs>
        <w:spacing w:line="240" w:lineRule="auto"/>
        <w:rPr>
          <w:noProof/>
          <w:color w:val="000000"/>
          <w:szCs w:val="22"/>
          <w:lang w:val="bg-BG"/>
        </w:rPr>
      </w:pPr>
      <w:r w:rsidRPr="006D4620">
        <w:rPr>
          <w:noProof/>
          <w:color w:val="000000"/>
          <w:szCs w:val="22"/>
        </w:rPr>
        <w:t>Glenmark</w:t>
      </w:r>
      <w:r w:rsidRPr="006D4620">
        <w:rPr>
          <w:noProof/>
          <w:color w:val="000000"/>
          <w:szCs w:val="22"/>
          <w:lang w:val="bg-BG"/>
        </w:rPr>
        <w:t xml:space="preserve"> </w:t>
      </w:r>
      <w:r w:rsidRPr="006D4620">
        <w:rPr>
          <w:noProof/>
          <w:color w:val="000000"/>
          <w:szCs w:val="22"/>
        </w:rPr>
        <w:t>Arzneimittel</w:t>
      </w:r>
      <w:r w:rsidRPr="006D4620">
        <w:rPr>
          <w:noProof/>
          <w:color w:val="000000"/>
          <w:szCs w:val="22"/>
          <w:lang w:val="bg-BG"/>
        </w:rPr>
        <w:t xml:space="preserve"> </w:t>
      </w:r>
      <w:r w:rsidRPr="006D4620">
        <w:rPr>
          <w:noProof/>
          <w:color w:val="000000"/>
          <w:szCs w:val="22"/>
        </w:rPr>
        <w:t>GmbH</w:t>
      </w:r>
    </w:p>
    <w:p w14:paraId="02D027F9" w14:textId="77777777" w:rsidR="003C22D8" w:rsidRPr="006D4620" w:rsidRDefault="003C22D8" w:rsidP="003C22D8">
      <w:pPr>
        <w:tabs>
          <w:tab w:val="clear" w:pos="567"/>
        </w:tabs>
        <w:spacing w:line="240" w:lineRule="auto"/>
        <w:rPr>
          <w:noProof/>
          <w:color w:val="000000"/>
          <w:szCs w:val="22"/>
          <w:lang w:val="bg-BG"/>
        </w:rPr>
      </w:pPr>
      <w:r w:rsidRPr="006D4620">
        <w:rPr>
          <w:noProof/>
          <w:color w:val="000000"/>
          <w:szCs w:val="22"/>
        </w:rPr>
        <w:t>Industriestr</w:t>
      </w:r>
      <w:r w:rsidRPr="006D4620">
        <w:rPr>
          <w:noProof/>
          <w:color w:val="000000"/>
          <w:szCs w:val="22"/>
          <w:lang w:val="bg-BG"/>
        </w:rPr>
        <w:t xml:space="preserve">. 31, </w:t>
      </w:r>
      <w:r w:rsidRPr="006D4620">
        <w:rPr>
          <w:noProof/>
          <w:color w:val="000000"/>
          <w:szCs w:val="22"/>
        </w:rPr>
        <w:t>D</w:t>
      </w:r>
      <w:r w:rsidRPr="006D4620">
        <w:rPr>
          <w:noProof/>
          <w:color w:val="000000"/>
          <w:szCs w:val="22"/>
          <w:lang w:val="bg-BG"/>
        </w:rPr>
        <w:t xml:space="preserve"> – 82194, </w:t>
      </w:r>
      <w:r w:rsidRPr="006D4620">
        <w:rPr>
          <w:noProof/>
          <w:color w:val="000000"/>
          <w:szCs w:val="22"/>
        </w:rPr>
        <w:t>Gr</w:t>
      </w:r>
      <w:r w:rsidRPr="006D4620">
        <w:rPr>
          <w:noProof/>
          <w:color w:val="000000"/>
          <w:szCs w:val="22"/>
          <w:lang w:val="bg-BG"/>
        </w:rPr>
        <w:t>ö</w:t>
      </w:r>
      <w:r w:rsidRPr="006D4620">
        <w:rPr>
          <w:noProof/>
          <w:color w:val="000000"/>
          <w:szCs w:val="22"/>
        </w:rPr>
        <w:t>benzell</w:t>
      </w:r>
      <w:r w:rsidRPr="006D4620">
        <w:rPr>
          <w:noProof/>
          <w:color w:val="000000"/>
          <w:szCs w:val="22"/>
          <w:lang w:val="bg-BG"/>
        </w:rPr>
        <w:t>,</w:t>
      </w:r>
    </w:p>
    <w:p w14:paraId="069A244C" w14:textId="77777777" w:rsidR="003C22D8" w:rsidRPr="006D4620" w:rsidRDefault="003C22D8" w:rsidP="003C22D8">
      <w:pPr>
        <w:spacing w:line="240" w:lineRule="auto"/>
        <w:rPr>
          <w:szCs w:val="22"/>
          <w:lang w:val="bg-BG" w:eastAsia="en-GB"/>
        </w:rPr>
      </w:pPr>
      <w:r w:rsidRPr="006D4620">
        <w:rPr>
          <w:szCs w:val="22"/>
          <w:lang w:val="bg-BG" w:eastAsia="en-GB"/>
        </w:rPr>
        <w:t>Германия</w:t>
      </w:r>
    </w:p>
    <w:p w14:paraId="626F2ADC" w14:textId="77777777" w:rsidR="003C22D8" w:rsidRPr="006D4620" w:rsidRDefault="003C22D8" w:rsidP="003C22D8">
      <w:pPr>
        <w:spacing w:line="240" w:lineRule="auto"/>
        <w:rPr>
          <w:szCs w:val="22"/>
          <w:lang w:val="bg-BG" w:eastAsia="en-GB"/>
          <w:rPrChange w:id="774" w:author="Author">
            <w:rPr>
              <w:rFonts w:ascii="Verdana" w:hAnsi="Verdana" w:cs="Verdana"/>
              <w:sz w:val="18"/>
              <w:szCs w:val="18"/>
              <w:lang w:val="bg-BG" w:eastAsia="en-GB"/>
            </w:rPr>
          </w:rPrChange>
        </w:rPr>
      </w:pPr>
    </w:p>
    <w:p w14:paraId="5DCC340B" w14:textId="77777777" w:rsidR="00246AAE" w:rsidRPr="006D4620" w:rsidRDefault="00246AAE" w:rsidP="00EE668F">
      <w:pPr>
        <w:spacing w:line="240" w:lineRule="auto"/>
        <w:rPr>
          <w:szCs w:val="22"/>
          <w:lang w:val="bg-BG"/>
        </w:rPr>
      </w:pPr>
    </w:p>
    <w:p w14:paraId="7DF57DC2" w14:textId="77777777" w:rsidR="00246AAE" w:rsidRPr="006D4620" w:rsidRDefault="00246AAE" w:rsidP="00EE668F">
      <w:pPr>
        <w:spacing w:line="240" w:lineRule="auto"/>
        <w:rPr>
          <w:b/>
          <w:szCs w:val="22"/>
          <w:lang w:val="bg-BG"/>
        </w:rPr>
      </w:pPr>
      <w:r w:rsidRPr="006D4620">
        <w:rPr>
          <w:b/>
          <w:szCs w:val="22"/>
          <w:lang w:val="bg-BG"/>
        </w:rPr>
        <w:t>8.</w:t>
      </w:r>
      <w:r w:rsidRPr="006D4620">
        <w:rPr>
          <w:b/>
          <w:szCs w:val="22"/>
          <w:lang w:val="bg-BG"/>
        </w:rPr>
        <w:tab/>
        <w:t xml:space="preserve">НОМЕР(А) НА РАЗРЕШЕНИЕТО ЗА УПОТРЕБА </w:t>
      </w:r>
    </w:p>
    <w:p w14:paraId="4DE66DAB" w14:textId="77777777" w:rsidR="00246AAE" w:rsidRPr="006D4620" w:rsidRDefault="00246AAE" w:rsidP="00EE668F">
      <w:pPr>
        <w:spacing w:line="240" w:lineRule="auto"/>
        <w:rPr>
          <w:szCs w:val="22"/>
          <w:lang w:val="bg-BG"/>
        </w:rPr>
      </w:pPr>
    </w:p>
    <w:p w14:paraId="1C0A0C12" w14:textId="77777777" w:rsidR="00C50361" w:rsidRPr="006D4620" w:rsidRDefault="00C50361" w:rsidP="00C50361">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/1/09/587/007</w:t>
      </w:r>
    </w:p>
    <w:p w14:paraId="487DC4F0" w14:textId="77777777" w:rsidR="00C50361" w:rsidRPr="006D4620" w:rsidRDefault="00C50361" w:rsidP="00C50361">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/1/09/587/008</w:t>
      </w:r>
    </w:p>
    <w:p w14:paraId="1BF90015" w14:textId="77777777" w:rsidR="00C50361" w:rsidRPr="006D4620" w:rsidRDefault="00C50361" w:rsidP="00C50361">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/1/09/587/009</w:t>
      </w:r>
    </w:p>
    <w:p w14:paraId="3A84F7C0" w14:textId="77777777" w:rsidR="00B01B4D" w:rsidRPr="006D4620" w:rsidRDefault="00B01B4D" w:rsidP="00B01B4D">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/1/09/587/022</w:t>
      </w:r>
    </w:p>
    <w:p w14:paraId="1A215D97" w14:textId="77777777" w:rsidR="005C1652" w:rsidRPr="006D4620" w:rsidRDefault="005C1652" w:rsidP="00EE668F">
      <w:pPr>
        <w:spacing w:line="240" w:lineRule="auto"/>
        <w:rPr>
          <w:szCs w:val="22"/>
          <w:lang w:val="bg-BG"/>
        </w:rPr>
      </w:pPr>
    </w:p>
    <w:p w14:paraId="0D101F5C" w14:textId="77777777" w:rsidR="00662DF7" w:rsidRPr="006D4620" w:rsidRDefault="00662DF7" w:rsidP="00EE668F">
      <w:pPr>
        <w:spacing w:line="240" w:lineRule="auto"/>
        <w:rPr>
          <w:szCs w:val="22"/>
          <w:lang w:val="bg-BG"/>
        </w:rPr>
      </w:pPr>
    </w:p>
    <w:p w14:paraId="3E8FB40F" w14:textId="77777777" w:rsidR="00246AAE" w:rsidRPr="006D4620" w:rsidRDefault="00246AAE" w:rsidP="00EE668F">
      <w:pPr>
        <w:spacing w:line="240" w:lineRule="auto"/>
        <w:rPr>
          <w:szCs w:val="22"/>
          <w:lang w:val="bg-BG"/>
        </w:rPr>
      </w:pPr>
      <w:r w:rsidRPr="006D4620">
        <w:rPr>
          <w:b/>
          <w:szCs w:val="22"/>
          <w:lang w:val="bg-BG"/>
        </w:rPr>
        <w:t>9.</w:t>
      </w:r>
      <w:r w:rsidRPr="006D4620">
        <w:rPr>
          <w:b/>
          <w:szCs w:val="22"/>
          <w:lang w:val="bg-BG"/>
        </w:rPr>
        <w:tab/>
        <w:t>ДАТА НА ПЪРВО РАЗРЕШАВАНЕ/ПОДНОВЯВАНЕ НА РАЗРЕШЕНИЕТО ЗА УПОТРЕБА</w:t>
      </w:r>
    </w:p>
    <w:p w14:paraId="29FB80A9" w14:textId="77777777" w:rsidR="00246AAE" w:rsidRPr="006D4620" w:rsidRDefault="00246AAE" w:rsidP="00EE668F">
      <w:pPr>
        <w:spacing w:line="240" w:lineRule="auto"/>
        <w:rPr>
          <w:szCs w:val="22"/>
          <w:lang w:val="bg-BG"/>
        </w:rPr>
      </w:pPr>
    </w:p>
    <w:p w14:paraId="3083ABBC" w14:textId="77777777" w:rsidR="00730FE5" w:rsidRPr="006D4620" w:rsidRDefault="00730FE5" w:rsidP="00730FE5">
      <w:pPr>
        <w:spacing w:line="240" w:lineRule="auto"/>
        <w:rPr>
          <w:szCs w:val="22"/>
          <w:lang w:val="bg-BG"/>
        </w:rPr>
      </w:pPr>
      <w:r w:rsidRPr="006D4620">
        <w:rPr>
          <w:szCs w:val="22"/>
          <w:lang w:val="bg-BG"/>
        </w:rPr>
        <w:t>Дата на първо разрешаване: 03 Декември  2009</w:t>
      </w:r>
    </w:p>
    <w:p w14:paraId="46602B0E" w14:textId="77777777" w:rsidR="00730FE5" w:rsidRPr="006D4620" w:rsidRDefault="00730FE5" w:rsidP="00730FE5">
      <w:pPr>
        <w:pStyle w:val="Text"/>
        <w:tabs>
          <w:tab w:val="left" w:pos="567"/>
        </w:tabs>
        <w:spacing w:before="0" w:after="0" w:line="240" w:lineRule="auto"/>
        <w:ind w:left="0" w:right="0" w:firstLine="0"/>
        <w:jc w:val="both"/>
        <w:rPr>
          <w:sz w:val="22"/>
          <w:szCs w:val="22"/>
          <w:lang w:val="bg-BG"/>
          <w:rPrChange w:id="775" w:author="Author">
            <w:rPr>
              <w:szCs w:val="22"/>
              <w:lang w:val="bg-BG"/>
            </w:rPr>
          </w:rPrChange>
        </w:rPr>
      </w:pPr>
      <w:r w:rsidRPr="006D4620">
        <w:rPr>
          <w:sz w:val="22"/>
          <w:szCs w:val="22"/>
          <w:lang w:val="bg-BG"/>
        </w:rPr>
        <w:t xml:space="preserve">Дата на последно подновяване: 19 Август 2014 </w:t>
      </w:r>
    </w:p>
    <w:p w14:paraId="7260972B" w14:textId="77777777" w:rsidR="005C1652" w:rsidRPr="006D4620" w:rsidRDefault="005C1652" w:rsidP="00EE668F">
      <w:pPr>
        <w:spacing w:line="240" w:lineRule="auto"/>
        <w:rPr>
          <w:szCs w:val="22"/>
          <w:lang w:val="bg-BG"/>
        </w:rPr>
      </w:pPr>
    </w:p>
    <w:p w14:paraId="7E9439B7" w14:textId="77777777" w:rsidR="00246AAE" w:rsidRPr="006D4620" w:rsidRDefault="00246AAE" w:rsidP="00EE668F">
      <w:pPr>
        <w:spacing w:line="240" w:lineRule="auto"/>
        <w:rPr>
          <w:b/>
          <w:szCs w:val="22"/>
          <w:lang w:val="bg-BG"/>
        </w:rPr>
      </w:pPr>
      <w:r w:rsidRPr="006D4620">
        <w:rPr>
          <w:b/>
          <w:szCs w:val="22"/>
          <w:lang w:val="bg-BG"/>
        </w:rPr>
        <w:t>10.</w:t>
      </w:r>
      <w:r w:rsidRPr="006D4620">
        <w:rPr>
          <w:b/>
          <w:szCs w:val="22"/>
          <w:lang w:val="bg-BG"/>
        </w:rPr>
        <w:tab/>
        <w:t>ДАТА НА АКТУАЛИЗИРАНЕ НА ТЕКСТА</w:t>
      </w:r>
    </w:p>
    <w:p w14:paraId="17770D4E" w14:textId="77777777" w:rsidR="00246AAE" w:rsidRPr="006D4620" w:rsidRDefault="00246AAE" w:rsidP="00EE668F">
      <w:pPr>
        <w:spacing w:line="240" w:lineRule="auto"/>
        <w:rPr>
          <w:szCs w:val="22"/>
          <w:lang w:val="bg-BG"/>
        </w:rPr>
      </w:pPr>
    </w:p>
    <w:p w14:paraId="4D462B7F" w14:textId="77777777" w:rsidR="00806387" w:rsidRPr="006D4620" w:rsidRDefault="0094626C" w:rsidP="00EE668F">
      <w:pPr>
        <w:spacing w:line="240" w:lineRule="auto"/>
        <w:rPr>
          <w:szCs w:val="22"/>
          <w:lang w:val="bg-BG"/>
        </w:rPr>
      </w:pPr>
      <w:r w:rsidRPr="006D4620">
        <w:rPr>
          <w:szCs w:val="22"/>
          <w:lang w:val="bg-BG"/>
        </w:rPr>
        <w:t>{ММ/ГГГГ}</w:t>
      </w:r>
    </w:p>
    <w:p w14:paraId="17FF8FE4" w14:textId="77777777" w:rsidR="0094626C" w:rsidRPr="006D4620" w:rsidRDefault="0094626C" w:rsidP="00EE668F">
      <w:pPr>
        <w:spacing w:line="240" w:lineRule="auto"/>
        <w:rPr>
          <w:szCs w:val="22"/>
          <w:lang w:val="bg-BG"/>
        </w:rPr>
      </w:pPr>
    </w:p>
    <w:p w14:paraId="423FCEC2" w14:textId="77777777" w:rsidR="00246AAE" w:rsidRPr="006D4620" w:rsidRDefault="00246AAE" w:rsidP="00EE668F">
      <w:pPr>
        <w:numPr>
          <w:ilvl w:val="12"/>
          <w:numId w:val="0"/>
        </w:numPr>
        <w:tabs>
          <w:tab w:val="clear" w:pos="567"/>
        </w:tabs>
        <w:spacing w:line="240" w:lineRule="auto"/>
        <w:rPr>
          <w:noProof/>
          <w:szCs w:val="22"/>
          <w:lang w:val="bg-BG"/>
        </w:rPr>
      </w:pPr>
      <w:r w:rsidRPr="006D4620">
        <w:rPr>
          <w:noProof/>
          <w:szCs w:val="22"/>
          <w:lang w:val="bg-BG"/>
        </w:rPr>
        <w:t xml:space="preserve">Подробна информация за този лекарствен продукт е предоставена на уеб сайта на Европейската агенция по лекарствата </w:t>
      </w:r>
      <w:r w:rsidR="00806387">
        <w:fldChar w:fldCharType="begin"/>
      </w:r>
      <w:r w:rsidR="00806387">
        <w:instrText>HYPERLINK</w:instrText>
      </w:r>
      <w:r w:rsidR="00806387" w:rsidRPr="00AD62BB">
        <w:rPr>
          <w:lang w:val="bg-BG"/>
          <w:rPrChange w:id="776" w:author="Author">
            <w:rPr/>
          </w:rPrChange>
        </w:rPr>
        <w:instrText xml:space="preserve"> "</w:instrText>
      </w:r>
      <w:r w:rsidR="00806387">
        <w:instrText>http</w:instrText>
      </w:r>
      <w:r w:rsidR="00806387" w:rsidRPr="00AD62BB">
        <w:rPr>
          <w:lang w:val="bg-BG"/>
          <w:rPrChange w:id="777" w:author="Author">
            <w:rPr/>
          </w:rPrChange>
        </w:rPr>
        <w:instrText>://</w:instrText>
      </w:r>
      <w:r w:rsidR="00806387">
        <w:instrText>www</w:instrText>
      </w:r>
      <w:r w:rsidR="00806387" w:rsidRPr="00AD62BB">
        <w:rPr>
          <w:lang w:val="bg-BG"/>
          <w:rPrChange w:id="778" w:author="Author">
            <w:rPr/>
          </w:rPrChange>
        </w:rPr>
        <w:instrText>.</w:instrText>
      </w:r>
      <w:r w:rsidR="00806387">
        <w:instrText>ema</w:instrText>
      </w:r>
      <w:r w:rsidR="00806387" w:rsidRPr="00AD62BB">
        <w:rPr>
          <w:lang w:val="bg-BG"/>
          <w:rPrChange w:id="779" w:author="Author">
            <w:rPr/>
          </w:rPrChange>
        </w:rPr>
        <w:instrText>.</w:instrText>
      </w:r>
      <w:r w:rsidR="00806387">
        <w:instrText>europa</w:instrText>
      </w:r>
      <w:r w:rsidR="00806387" w:rsidRPr="00AD62BB">
        <w:rPr>
          <w:lang w:val="bg-BG"/>
          <w:rPrChange w:id="780" w:author="Author">
            <w:rPr/>
          </w:rPrChange>
        </w:rPr>
        <w:instrText>.</w:instrText>
      </w:r>
      <w:r w:rsidR="00806387">
        <w:instrText>eu</w:instrText>
      </w:r>
      <w:r w:rsidR="00806387" w:rsidRPr="00AD62BB">
        <w:rPr>
          <w:lang w:val="bg-BG"/>
          <w:rPrChange w:id="781" w:author="Author">
            <w:rPr/>
          </w:rPrChange>
        </w:rPr>
        <w:instrText>/"</w:instrText>
      </w:r>
      <w:r w:rsidR="00806387">
        <w:fldChar w:fldCharType="separate"/>
      </w:r>
      <w:r w:rsidR="00806387" w:rsidRPr="006D4620">
        <w:rPr>
          <w:rStyle w:val="Hyperlink"/>
          <w:noProof/>
          <w:szCs w:val="22"/>
        </w:rPr>
        <w:t>http</w:t>
      </w:r>
      <w:r w:rsidR="00806387" w:rsidRPr="006D4620">
        <w:rPr>
          <w:rStyle w:val="Hyperlink"/>
          <w:noProof/>
          <w:szCs w:val="22"/>
          <w:lang w:val="bg-BG"/>
        </w:rPr>
        <w:t>://</w:t>
      </w:r>
      <w:r w:rsidR="00806387" w:rsidRPr="006D4620">
        <w:rPr>
          <w:rStyle w:val="Hyperlink"/>
          <w:noProof/>
          <w:szCs w:val="22"/>
        </w:rPr>
        <w:t>www</w:t>
      </w:r>
      <w:r w:rsidR="00806387" w:rsidRPr="006D4620">
        <w:rPr>
          <w:rStyle w:val="Hyperlink"/>
          <w:noProof/>
          <w:szCs w:val="22"/>
          <w:lang w:val="bg-BG"/>
        </w:rPr>
        <w:t>.</w:t>
      </w:r>
      <w:r w:rsidR="00806387" w:rsidRPr="006D4620">
        <w:rPr>
          <w:rStyle w:val="Hyperlink"/>
          <w:noProof/>
          <w:szCs w:val="22"/>
        </w:rPr>
        <w:t>ema</w:t>
      </w:r>
      <w:r w:rsidR="00806387" w:rsidRPr="006D4620">
        <w:rPr>
          <w:rStyle w:val="Hyperlink"/>
          <w:noProof/>
          <w:szCs w:val="22"/>
          <w:lang w:val="bg-BG"/>
        </w:rPr>
        <w:t>.</w:t>
      </w:r>
      <w:r w:rsidR="00806387" w:rsidRPr="006D4620">
        <w:rPr>
          <w:rStyle w:val="Hyperlink"/>
          <w:noProof/>
          <w:szCs w:val="22"/>
        </w:rPr>
        <w:t>europa</w:t>
      </w:r>
      <w:r w:rsidR="00806387" w:rsidRPr="006D4620">
        <w:rPr>
          <w:rStyle w:val="Hyperlink"/>
          <w:noProof/>
          <w:szCs w:val="22"/>
          <w:lang w:val="bg-BG"/>
        </w:rPr>
        <w:t>.</w:t>
      </w:r>
      <w:r w:rsidR="00806387" w:rsidRPr="006D4620">
        <w:rPr>
          <w:rStyle w:val="Hyperlink"/>
          <w:noProof/>
          <w:szCs w:val="22"/>
        </w:rPr>
        <w:t>eu</w:t>
      </w:r>
      <w:r w:rsidR="00806387" w:rsidRPr="006D4620">
        <w:rPr>
          <w:rStyle w:val="Hyperlink"/>
          <w:noProof/>
          <w:szCs w:val="22"/>
          <w:lang w:val="bg-BG"/>
        </w:rPr>
        <w:t>/</w:t>
      </w:r>
      <w:r w:rsidR="00806387">
        <w:fldChar w:fldCharType="end"/>
      </w:r>
      <w:r w:rsidRPr="006D4620">
        <w:rPr>
          <w:noProof/>
          <w:color w:val="0000FF"/>
          <w:szCs w:val="22"/>
          <w:lang w:val="bg-BG"/>
        </w:rPr>
        <w:t>.</w:t>
      </w:r>
    </w:p>
    <w:p w14:paraId="24EBB368" w14:textId="77777777" w:rsidR="00246AAE" w:rsidRPr="006D4620" w:rsidRDefault="000C120C" w:rsidP="00EE668F">
      <w:pPr>
        <w:spacing w:line="240" w:lineRule="auto"/>
        <w:rPr>
          <w:szCs w:val="22"/>
          <w:lang w:val="bg-BG"/>
        </w:rPr>
      </w:pPr>
      <w:r w:rsidRPr="006D4620">
        <w:rPr>
          <w:b/>
          <w:noProof/>
          <w:szCs w:val="22"/>
          <w:lang w:val="bg-BG"/>
        </w:rPr>
        <w:br w:type="page"/>
      </w:r>
    </w:p>
    <w:p w14:paraId="014E68D6" w14:textId="77777777" w:rsidR="00246AAE" w:rsidRPr="006D4620" w:rsidRDefault="00246AAE" w:rsidP="00EE668F">
      <w:pPr>
        <w:spacing w:line="240" w:lineRule="auto"/>
        <w:rPr>
          <w:b/>
          <w:noProof/>
          <w:szCs w:val="22"/>
          <w:lang w:val="bg-BG"/>
        </w:rPr>
      </w:pPr>
      <w:r w:rsidRPr="006D4620">
        <w:rPr>
          <w:b/>
          <w:noProof/>
          <w:szCs w:val="22"/>
          <w:lang w:val="bg-BG"/>
        </w:rPr>
        <w:t>1.</w:t>
      </w:r>
      <w:r w:rsidRPr="006D4620">
        <w:rPr>
          <w:b/>
          <w:noProof/>
          <w:szCs w:val="22"/>
          <w:lang w:val="bg-BG"/>
        </w:rPr>
        <w:tab/>
        <w:t>ИМЕ НА ЛЕКАРСТВЕНИЯ ПРОДУКТ</w:t>
      </w:r>
    </w:p>
    <w:p w14:paraId="38189B3B" w14:textId="77777777" w:rsidR="00246AAE" w:rsidRPr="006D4620" w:rsidRDefault="00246AAE" w:rsidP="00EE668F">
      <w:pPr>
        <w:tabs>
          <w:tab w:val="clear" w:pos="567"/>
        </w:tabs>
        <w:spacing w:line="240" w:lineRule="auto"/>
        <w:rPr>
          <w:noProof/>
          <w:szCs w:val="22"/>
          <w:lang w:val="bg-BG"/>
        </w:rPr>
      </w:pPr>
    </w:p>
    <w:p w14:paraId="2307F6D6" w14:textId="77777777" w:rsidR="00246AAE" w:rsidRPr="006D4620" w:rsidRDefault="00246AAE" w:rsidP="00EE668F">
      <w:pPr>
        <w:widowControl w:val="0"/>
        <w:spacing w:line="240" w:lineRule="auto"/>
        <w:rPr>
          <w:szCs w:val="22"/>
          <w:lang w:val="bg-BG"/>
        </w:rPr>
      </w:pPr>
      <w:r w:rsidRPr="006D4620">
        <w:rPr>
          <w:noProof/>
          <w:szCs w:val="22"/>
        </w:rPr>
        <w:t>Olanzapine</w:t>
      </w:r>
      <w:r w:rsidRPr="006D4620">
        <w:rPr>
          <w:noProof/>
          <w:szCs w:val="22"/>
          <w:lang w:val="bg-BG"/>
        </w:rPr>
        <w:t xml:space="preserve"> </w:t>
      </w:r>
      <w:r w:rsidRPr="006D4620">
        <w:rPr>
          <w:noProof/>
          <w:szCs w:val="22"/>
        </w:rPr>
        <w:t>Glenmark</w:t>
      </w:r>
      <w:r w:rsidRPr="006D4620">
        <w:rPr>
          <w:noProof/>
          <w:szCs w:val="22"/>
          <w:lang w:val="bg-BG"/>
        </w:rPr>
        <w:t xml:space="preserve"> 10</w:t>
      </w:r>
      <w:r w:rsidR="00F4222A" w:rsidRPr="006D4620">
        <w:rPr>
          <w:noProof/>
          <w:szCs w:val="22"/>
          <w:lang w:val="bg-BG"/>
        </w:rPr>
        <w:t> mg</w:t>
      </w:r>
      <w:r w:rsidRPr="006D4620">
        <w:rPr>
          <w:noProof/>
          <w:szCs w:val="22"/>
          <w:lang w:val="bg-BG"/>
        </w:rPr>
        <w:t xml:space="preserve"> таблетки</w:t>
      </w:r>
    </w:p>
    <w:p w14:paraId="03952ADD" w14:textId="77777777" w:rsidR="00246AAE" w:rsidRPr="006D4620" w:rsidRDefault="00246AAE" w:rsidP="00EE668F">
      <w:pPr>
        <w:widowControl w:val="0"/>
        <w:tabs>
          <w:tab w:val="clear" w:pos="567"/>
        </w:tabs>
        <w:spacing w:line="240" w:lineRule="auto"/>
        <w:rPr>
          <w:noProof/>
          <w:szCs w:val="22"/>
          <w:lang w:val="bg-BG"/>
        </w:rPr>
      </w:pPr>
    </w:p>
    <w:p w14:paraId="0C9A1FD4" w14:textId="77777777" w:rsidR="00246AAE" w:rsidRPr="006D4620" w:rsidRDefault="00246AAE" w:rsidP="00EE668F">
      <w:pPr>
        <w:widowControl w:val="0"/>
        <w:tabs>
          <w:tab w:val="clear" w:pos="567"/>
        </w:tabs>
        <w:spacing w:line="240" w:lineRule="auto"/>
        <w:rPr>
          <w:noProof/>
          <w:szCs w:val="22"/>
          <w:lang w:val="bg-BG"/>
        </w:rPr>
      </w:pPr>
    </w:p>
    <w:p w14:paraId="0FC3BCB2" w14:textId="77777777" w:rsidR="00246AAE" w:rsidRPr="006D4620" w:rsidRDefault="00246AAE" w:rsidP="00EE668F">
      <w:pPr>
        <w:widowControl w:val="0"/>
        <w:tabs>
          <w:tab w:val="clear" w:pos="567"/>
        </w:tabs>
        <w:spacing w:line="240" w:lineRule="auto"/>
        <w:rPr>
          <w:noProof/>
          <w:szCs w:val="22"/>
          <w:lang w:val="bg-BG"/>
        </w:rPr>
      </w:pPr>
      <w:r w:rsidRPr="006D4620">
        <w:rPr>
          <w:b/>
          <w:szCs w:val="22"/>
          <w:lang w:val="bg-BG"/>
        </w:rPr>
        <w:t>2.</w:t>
      </w:r>
      <w:r w:rsidRPr="006D4620">
        <w:rPr>
          <w:b/>
          <w:szCs w:val="22"/>
          <w:lang w:val="bg-BG"/>
        </w:rPr>
        <w:tab/>
        <w:t>КАЧЕСТВЕН И КОЛИЧЕСТВЕН СЪСТАВ</w:t>
      </w:r>
    </w:p>
    <w:p w14:paraId="632AA060" w14:textId="77777777" w:rsidR="00246AAE" w:rsidRPr="006D4620" w:rsidRDefault="00246AAE" w:rsidP="00EE668F">
      <w:pPr>
        <w:widowControl w:val="0"/>
        <w:tabs>
          <w:tab w:val="clear" w:pos="567"/>
        </w:tabs>
        <w:spacing w:line="240" w:lineRule="auto"/>
        <w:rPr>
          <w:noProof/>
          <w:szCs w:val="22"/>
          <w:lang w:val="bg-BG"/>
        </w:rPr>
      </w:pPr>
    </w:p>
    <w:p w14:paraId="7557670D" w14:textId="77777777" w:rsidR="00246AAE" w:rsidRPr="006D4620" w:rsidRDefault="00246AAE" w:rsidP="00EE668F">
      <w:pPr>
        <w:widowControl w:val="0"/>
        <w:spacing w:line="240" w:lineRule="auto"/>
        <w:rPr>
          <w:szCs w:val="22"/>
          <w:lang w:val="bg-BG"/>
        </w:rPr>
      </w:pPr>
      <w:r w:rsidRPr="006D4620">
        <w:rPr>
          <w:szCs w:val="22"/>
          <w:lang w:val="bg-BG"/>
        </w:rPr>
        <w:t>Всяка таблетка съдържа 10</w:t>
      </w:r>
      <w:r w:rsidR="00F4222A" w:rsidRPr="006D4620">
        <w:rPr>
          <w:szCs w:val="22"/>
          <w:lang w:val="bg-BG"/>
        </w:rPr>
        <w:t> mg</w:t>
      </w:r>
      <w:r w:rsidRPr="006D4620">
        <w:rPr>
          <w:szCs w:val="22"/>
          <w:lang w:val="bg-BG"/>
        </w:rPr>
        <w:t xml:space="preserve"> оланзапин (</w:t>
      </w:r>
      <w:r w:rsidRPr="006D4620">
        <w:rPr>
          <w:szCs w:val="22"/>
          <w:lang w:val="en-US"/>
        </w:rPr>
        <w:t>olanzapine</w:t>
      </w:r>
      <w:r w:rsidRPr="006D4620">
        <w:rPr>
          <w:szCs w:val="22"/>
          <w:lang w:val="bg-BG"/>
        </w:rPr>
        <w:t>).</w:t>
      </w:r>
    </w:p>
    <w:p w14:paraId="3519584E" w14:textId="77777777" w:rsidR="00246AAE" w:rsidRPr="006D4620" w:rsidRDefault="00246AAE" w:rsidP="00EE668F">
      <w:pPr>
        <w:widowControl w:val="0"/>
        <w:spacing w:line="240" w:lineRule="auto"/>
        <w:rPr>
          <w:szCs w:val="22"/>
          <w:lang w:val="bg-BG"/>
        </w:rPr>
      </w:pPr>
    </w:p>
    <w:p w14:paraId="285D8879" w14:textId="77777777" w:rsidR="00246AAE" w:rsidRPr="006D4620" w:rsidRDefault="00246AAE" w:rsidP="00EE668F">
      <w:pPr>
        <w:widowControl w:val="0"/>
        <w:spacing w:line="240" w:lineRule="auto"/>
        <w:rPr>
          <w:szCs w:val="22"/>
          <w:lang w:val="bg-BG"/>
        </w:rPr>
      </w:pPr>
      <w:r w:rsidRPr="006D4620">
        <w:rPr>
          <w:szCs w:val="22"/>
          <w:lang w:val="bg-BG"/>
        </w:rPr>
        <w:t>Помощно вещество</w:t>
      </w:r>
      <w:r w:rsidR="00740CAC" w:rsidRPr="006D4620">
        <w:rPr>
          <w:szCs w:val="22"/>
          <w:lang w:val="bg-BG"/>
        </w:rPr>
        <w:t xml:space="preserve"> </w:t>
      </w:r>
      <w:r w:rsidR="00740CAC" w:rsidRPr="006D4620">
        <w:rPr>
          <w:szCs w:val="22"/>
          <w:lang w:val="ru-RU"/>
        </w:rPr>
        <w:t>с известно действие</w:t>
      </w:r>
      <w:r w:rsidRPr="006D4620">
        <w:rPr>
          <w:szCs w:val="22"/>
          <w:lang w:val="bg-BG"/>
        </w:rPr>
        <w:t>: всяка таблетка съдържа 0,46</w:t>
      </w:r>
      <w:r w:rsidR="00F4222A" w:rsidRPr="006D4620">
        <w:rPr>
          <w:szCs w:val="22"/>
          <w:lang w:val="bg-BG"/>
        </w:rPr>
        <w:t> mg</w:t>
      </w:r>
      <w:r w:rsidRPr="006D4620">
        <w:rPr>
          <w:szCs w:val="22"/>
          <w:lang w:val="bg-BG"/>
        </w:rPr>
        <w:t xml:space="preserve"> аспартам.</w:t>
      </w:r>
    </w:p>
    <w:p w14:paraId="27493F28" w14:textId="77777777" w:rsidR="00246AAE" w:rsidRPr="006D4620" w:rsidRDefault="00246AAE" w:rsidP="00EE668F">
      <w:pPr>
        <w:widowControl w:val="0"/>
        <w:spacing w:line="240" w:lineRule="auto"/>
        <w:rPr>
          <w:szCs w:val="22"/>
          <w:lang w:val="bg-BG"/>
        </w:rPr>
      </w:pPr>
    </w:p>
    <w:p w14:paraId="4008BA06" w14:textId="77777777" w:rsidR="00246AAE" w:rsidRPr="006D4620" w:rsidRDefault="00246AAE" w:rsidP="00EE668F">
      <w:pPr>
        <w:widowControl w:val="0"/>
        <w:spacing w:line="240" w:lineRule="auto"/>
        <w:rPr>
          <w:szCs w:val="22"/>
          <w:lang w:val="bg-BG"/>
        </w:rPr>
      </w:pPr>
      <w:r w:rsidRPr="006D4620">
        <w:rPr>
          <w:szCs w:val="22"/>
          <w:lang w:val="bg-BG"/>
        </w:rPr>
        <w:t>За пълния списък на помощните вещества, вижте точка 6.1.</w:t>
      </w:r>
    </w:p>
    <w:p w14:paraId="29D53F83" w14:textId="77777777" w:rsidR="00246AAE" w:rsidRPr="006D4620" w:rsidRDefault="00246AAE" w:rsidP="00EE668F">
      <w:pPr>
        <w:tabs>
          <w:tab w:val="clear" w:pos="567"/>
        </w:tabs>
        <w:spacing w:line="240" w:lineRule="auto"/>
        <w:rPr>
          <w:noProof/>
          <w:szCs w:val="22"/>
          <w:lang w:val="bg-BG"/>
        </w:rPr>
      </w:pPr>
    </w:p>
    <w:p w14:paraId="74F25B6E" w14:textId="77777777" w:rsidR="00246AAE" w:rsidRPr="006D4620" w:rsidRDefault="00246AAE" w:rsidP="00EE668F">
      <w:pPr>
        <w:tabs>
          <w:tab w:val="clear" w:pos="567"/>
        </w:tabs>
        <w:spacing w:line="240" w:lineRule="auto"/>
        <w:rPr>
          <w:noProof/>
          <w:szCs w:val="22"/>
          <w:lang w:val="bg-BG"/>
        </w:rPr>
      </w:pPr>
    </w:p>
    <w:p w14:paraId="10AA78CF" w14:textId="77777777" w:rsidR="00246AAE" w:rsidRPr="006D4620" w:rsidRDefault="00246AAE" w:rsidP="00EE668F">
      <w:pPr>
        <w:spacing w:line="240" w:lineRule="auto"/>
        <w:rPr>
          <w:b/>
          <w:caps/>
          <w:szCs w:val="22"/>
          <w:lang w:val="bg-BG"/>
        </w:rPr>
      </w:pPr>
      <w:r w:rsidRPr="006D4620">
        <w:rPr>
          <w:b/>
          <w:szCs w:val="22"/>
          <w:lang w:val="bg-BG"/>
        </w:rPr>
        <w:t>3.</w:t>
      </w:r>
      <w:r w:rsidRPr="006D4620">
        <w:rPr>
          <w:b/>
          <w:szCs w:val="22"/>
          <w:lang w:val="bg-BG"/>
        </w:rPr>
        <w:tab/>
        <w:t>ЛЕКАРСТВЕНА ФОРМА</w:t>
      </w:r>
    </w:p>
    <w:p w14:paraId="76E95BC3" w14:textId="77777777" w:rsidR="00246AAE" w:rsidRPr="006D4620" w:rsidRDefault="00246AAE" w:rsidP="00EE668F">
      <w:pPr>
        <w:spacing w:line="240" w:lineRule="auto"/>
        <w:rPr>
          <w:noProof/>
          <w:szCs w:val="22"/>
          <w:lang w:val="bg-BG"/>
        </w:rPr>
      </w:pPr>
    </w:p>
    <w:p w14:paraId="71723B60" w14:textId="77777777" w:rsidR="00246AAE" w:rsidRPr="006D4620" w:rsidRDefault="00246AAE" w:rsidP="00EE668F">
      <w:pPr>
        <w:spacing w:line="240" w:lineRule="auto"/>
        <w:rPr>
          <w:noProof/>
          <w:szCs w:val="22"/>
          <w:lang w:val="bg-BG"/>
        </w:rPr>
      </w:pPr>
      <w:r w:rsidRPr="006D4620">
        <w:rPr>
          <w:noProof/>
          <w:szCs w:val="22"/>
          <w:lang w:val="bg-BG"/>
        </w:rPr>
        <w:t>Таблетка</w:t>
      </w:r>
    </w:p>
    <w:p w14:paraId="465CD5AC" w14:textId="77777777" w:rsidR="00246AAE" w:rsidRPr="006D4620" w:rsidRDefault="00246AAE" w:rsidP="00EE668F">
      <w:pPr>
        <w:spacing w:line="240" w:lineRule="auto"/>
        <w:rPr>
          <w:noProof/>
          <w:szCs w:val="22"/>
          <w:lang w:val="bg-BG"/>
        </w:rPr>
      </w:pPr>
    </w:p>
    <w:p w14:paraId="727E14CD" w14:textId="77777777" w:rsidR="00246AAE" w:rsidRPr="006D4620" w:rsidRDefault="00246AAE" w:rsidP="00EE668F">
      <w:pPr>
        <w:spacing w:line="240" w:lineRule="auto"/>
        <w:rPr>
          <w:noProof/>
          <w:szCs w:val="22"/>
          <w:lang w:val="bg-BG"/>
        </w:rPr>
      </w:pPr>
      <w:r w:rsidRPr="006D4620">
        <w:rPr>
          <w:noProof/>
          <w:szCs w:val="22"/>
          <w:lang w:val="bg-BG"/>
        </w:rPr>
        <w:t>Жълти, кръгли, плоски таблетки със скосени ръбове, с вдлъбнато релефно означение “</w:t>
      </w:r>
      <w:r w:rsidRPr="006D4620">
        <w:rPr>
          <w:noProof/>
          <w:szCs w:val="22"/>
          <w:lang w:val="en-US"/>
        </w:rPr>
        <w:t>OL</w:t>
      </w:r>
      <w:r w:rsidRPr="006D4620">
        <w:rPr>
          <w:noProof/>
          <w:szCs w:val="22"/>
          <w:lang w:val="bg-BG"/>
        </w:rPr>
        <w:t>” от едната страна и вдлъбнато релефно означение „</w:t>
      </w:r>
      <w:r w:rsidR="00DA0622" w:rsidRPr="006D4620">
        <w:rPr>
          <w:noProof/>
          <w:szCs w:val="22"/>
        </w:rPr>
        <w:t>D</w:t>
      </w:r>
      <w:r w:rsidRPr="006D4620">
        <w:rPr>
          <w:noProof/>
          <w:szCs w:val="22"/>
          <w:lang w:val="bg-BG"/>
        </w:rPr>
        <w:t>” от другата страна.</w:t>
      </w:r>
    </w:p>
    <w:p w14:paraId="69F0FD32" w14:textId="77777777" w:rsidR="00246AAE" w:rsidRPr="006D4620" w:rsidRDefault="00246AAE" w:rsidP="00EE668F">
      <w:pPr>
        <w:tabs>
          <w:tab w:val="clear" w:pos="567"/>
        </w:tabs>
        <w:spacing w:line="240" w:lineRule="auto"/>
        <w:rPr>
          <w:noProof/>
          <w:szCs w:val="22"/>
          <w:lang w:val="bg-BG"/>
        </w:rPr>
      </w:pPr>
    </w:p>
    <w:p w14:paraId="5D2E69C3" w14:textId="77777777" w:rsidR="00246AAE" w:rsidRPr="006D4620" w:rsidRDefault="00246AAE" w:rsidP="00EE668F">
      <w:pPr>
        <w:tabs>
          <w:tab w:val="clear" w:pos="567"/>
        </w:tabs>
        <w:spacing w:line="240" w:lineRule="auto"/>
        <w:rPr>
          <w:noProof/>
          <w:szCs w:val="22"/>
          <w:lang w:val="bg-BG"/>
        </w:rPr>
      </w:pPr>
    </w:p>
    <w:p w14:paraId="589C4EAE" w14:textId="77777777" w:rsidR="00246AAE" w:rsidRPr="006D4620" w:rsidRDefault="00246AAE" w:rsidP="00EE668F">
      <w:pPr>
        <w:spacing w:line="240" w:lineRule="auto"/>
        <w:rPr>
          <w:caps/>
          <w:szCs w:val="22"/>
          <w:lang w:val="bg-BG"/>
        </w:rPr>
      </w:pPr>
      <w:r w:rsidRPr="006D4620">
        <w:rPr>
          <w:b/>
          <w:caps/>
          <w:szCs w:val="22"/>
          <w:lang w:val="bg-BG"/>
        </w:rPr>
        <w:t>4.</w:t>
      </w:r>
      <w:r w:rsidRPr="006D4620">
        <w:rPr>
          <w:b/>
          <w:caps/>
          <w:szCs w:val="22"/>
          <w:lang w:val="bg-BG"/>
        </w:rPr>
        <w:tab/>
        <w:t>КЛИНИЧНИ ДАННИ</w:t>
      </w:r>
    </w:p>
    <w:p w14:paraId="7F83582D" w14:textId="77777777" w:rsidR="00246AAE" w:rsidRPr="006D4620" w:rsidRDefault="00246AAE" w:rsidP="00EE668F">
      <w:pPr>
        <w:tabs>
          <w:tab w:val="clear" w:pos="567"/>
        </w:tabs>
        <w:spacing w:line="240" w:lineRule="auto"/>
        <w:rPr>
          <w:noProof/>
          <w:szCs w:val="22"/>
          <w:lang w:val="bg-BG"/>
        </w:rPr>
      </w:pPr>
    </w:p>
    <w:p w14:paraId="6CDAB6EC" w14:textId="77777777" w:rsidR="00246AAE" w:rsidRPr="006D4620" w:rsidRDefault="00246AAE" w:rsidP="00EE668F">
      <w:pPr>
        <w:spacing w:line="240" w:lineRule="auto"/>
        <w:rPr>
          <w:szCs w:val="22"/>
          <w:lang w:val="bg-BG"/>
        </w:rPr>
      </w:pPr>
      <w:r w:rsidRPr="006D4620">
        <w:rPr>
          <w:b/>
          <w:szCs w:val="22"/>
          <w:lang w:val="bg-BG"/>
        </w:rPr>
        <w:t>4.1</w:t>
      </w:r>
      <w:r w:rsidRPr="006D4620">
        <w:rPr>
          <w:b/>
          <w:szCs w:val="22"/>
          <w:lang w:val="bg-BG"/>
        </w:rPr>
        <w:tab/>
        <w:t xml:space="preserve">Терапевтични показания </w:t>
      </w:r>
    </w:p>
    <w:p w14:paraId="1DA87040" w14:textId="77777777" w:rsidR="00246AAE" w:rsidRPr="006D4620" w:rsidRDefault="00246AAE" w:rsidP="00EE668F">
      <w:pPr>
        <w:tabs>
          <w:tab w:val="clear" w:pos="567"/>
        </w:tabs>
        <w:spacing w:line="240" w:lineRule="auto"/>
        <w:rPr>
          <w:noProof/>
          <w:szCs w:val="22"/>
          <w:lang w:val="bg-BG"/>
        </w:rPr>
      </w:pPr>
    </w:p>
    <w:p w14:paraId="61E70C1B" w14:textId="77777777" w:rsidR="00DA61E3" w:rsidRPr="006D4620" w:rsidRDefault="00DA61E3" w:rsidP="00DA61E3">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77C8653C" w14:textId="77777777" w:rsidR="00DA61E3" w:rsidRPr="006D4620" w:rsidRDefault="00DA61E3" w:rsidP="00DA61E3">
      <w:pPr>
        <w:spacing w:line="240" w:lineRule="auto"/>
        <w:rPr>
          <w:szCs w:val="22"/>
          <w:lang w:val="bg-BG"/>
        </w:rPr>
      </w:pPr>
      <w:r w:rsidRPr="006D4620">
        <w:rPr>
          <w:szCs w:val="22"/>
          <w:lang w:val="bg-BG"/>
        </w:rPr>
        <w:t>Оланзапин е показан за лечение на шизофрения.</w:t>
      </w:r>
    </w:p>
    <w:p w14:paraId="5DE0B18C" w14:textId="77777777" w:rsidR="00DA61E3" w:rsidRPr="006D4620" w:rsidRDefault="00DA61E3" w:rsidP="00DA61E3">
      <w:pPr>
        <w:spacing w:line="240" w:lineRule="auto"/>
        <w:rPr>
          <w:szCs w:val="22"/>
          <w:lang w:val="bg-BG"/>
        </w:rPr>
      </w:pPr>
    </w:p>
    <w:p w14:paraId="1008205A" w14:textId="77777777" w:rsidR="00DA61E3" w:rsidRPr="006D4620" w:rsidRDefault="00DA61E3" w:rsidP="00DA61E3">
      <w:pPr>
        <w:spacing w:line="240" w:lineRule="auto"/>
        <w:rPr>
          <w:szCs w:val="22"/>
          <w:lang w:val="bg-BG"/>
        </w:rPr>
      </w:pPr>
      <w:r w:rsidRPr="006D4620">
        <w:rPr>
          <w:szCs w:val="22"/>
          <w:lang w:val="bg-BG"/>
        </w:rPr>
        <w:t>Оланзапин е ефективен за поддържане на клиничното подобрение по време на продължително лечение при пациенти, показали начален терапевтичен отговор.</w:t>
      </w:r>
    </w:p>
    <w:p w14:paraId="22CDE407" w14:textId="77777777" w:rsidR="00DA61E3" w:rsidRPr="006D4620" w:rsidRDefault="00DA61E3" w:rsidP="00DA61E3">
      <w:pPr>
        <w:spacing w:line="240" w:lineRule="auto"/>
        <w:rPr>
          <w:szCs w:val="22"/>
          <w:lang w:val="bg-BG"/>
        </w:rPr>
      </w:pPr>
    </w:p>
    <w:p w14:paraId="4FB1B762" w14:textId="77777777" w:rsidR="00DA61E3" w:rsidRPr="006D4620" w:rsidRDefault="00DA61E3" w:rsidP="00DA61E3">
      <w:pPr>
        <w:spacing w:line="240" w:lineRule="auto"/>
        <w:rPr>
          <w:szCs w:val="22"/>
          <w:lang w:val="bg-BG"/>
        </w:rPr>
      </w:pPr>
      <w:r w:rsidRPr="006D4620">
        <w:rPr>
          <w:szCs w:val="22"/>
          <w:lang w:val="bg-BG"/>
        </w:rPr>
        <w:t xml:space="preserve">Оланзапин е показан за лечение на умерени до тежки манийни епизоди. </w:t>
      </w:r>
    </w:p>
    <w:p w14:paraId="6FD51872" w14:textId="77777777" w:rsidR="00DA61E3" w:rsidRPr="006D4620" w:rsidRDefault="00DA61E3" w:rsidP="00DA61E3">
      <w:pPr>
        <w:spacing w:line="240" w:lineRule="auto"/>
        <w:rPr>
          <w:szCs w:val="22"/>
          <w:lang w:val="bg-BG"/>
        </w:rPr>
      </w:pPr>
    </w:p>
    <w:p w14:paraId="5D17B231" w14:textId="77777777" w:rsidR="00DA61E3" w:rsidRPr="006D4620" w:rsidRDefault="00DA61E3" w:rsidP="00DA61E3">
      <w:pPr>
        <w:spacing w:line="240" w:lineRule="auto"/>
        <w:rPr>
          <w:szCs w:val="22"/>
          <w:lang w:val="bg-BG"/>
        </w:rPr>
      </w:pPr>
      <w:r w:rsidRPr="006D4620">
        <w:rPr>
          <w:szCs w:val="22"/>
          <w:lang w:val="bg-BG"/>
        </w:rPr>
        <w:t xml:space="preserve">Оланзапин е показан за профилактика на рецидиви на маниен епизод при пациенти с биполарни разстройства, при които по време на маниен епизод е бил постигнат клиничен отговор с оланзапин (вж. точка 5.1). </w:t>
      </w:r>
    </w:p>
    <w:p w14:paraId="711BE77A" w14:textId="77777777" w:rsidR="00DA61E3" w:rsidRPr="006D4620" w:rsidRDefault="00DA61E3" w:rsidP="00DA61E3">
      <w:pPr>
        <w:pStyle w:val="Text"/>
        <w:tabs>
          <w:tab w:val="left" w:pos="567"/>
        </w:tabs>
        <w:spacing w:before="0" w:after="0" w:line="240" w:lineRule="auto"/>
        <w:rPr>
          <w:sz w:val="22"/>
          <w:szCs w:val="22"/>
          <w:lang w:val="bg-BG"/>
        </w:rPr>
      </w:pPr>
    </w:p>
    <w:p w14:paraId="568C1FD1" w14:textId="77777777" w:rsidR="00DA61E3" w:rsidRPr="006D4620" w:rsidRDefault="00DA61E3" w:rsidP="00DA61E3">
      <w:pPr>
        <w:keepNext/>
        <w:spacing w:line="240" w:lineRule="auto"/>
        <w:rPr>
          <w:b/>
          <w:color w:val="000000"/>
          <w:szCs w:val="22"/>
          <w:lang w:val="bg-BG"/>
        </w:rPr>
      </w:pPr>
      <w:r w:rsidRPr="006D4620">
        <w:rPr>
          <w:b/>
          <w:color w:val="000000"/>
          <w:szCs w:val="22"/>
          <w:lang w:val="bg-BG"/>
        </w:rPr>
        <w:t>4.2</w:t>
      </w:r>
      <w:r w:rsidRPr="006D4620">
        <w:rPr>
          <w:b/>
          <w:color w:val="000000"/>
          <w:szCs w:val="22"/>
          <w:lang w:val="bg-BG"/>
        </w:rPr>
        <w:tab/>
        <w:t>Дозировка и начин на приложение</w:t>
      </w:r>
    </w:p>
    <w:p w14:paraId="58AD6F5D" w14:textId="77777777" w:rsidR="00DA61E3" w:rsidRPr="006D4620" w:rsidRDefault="00DA61E3" w:rsidP="00DA61E3">
      <w:pPr>
        <w:pStyle w:val="Text"/>
        <w:keepNext/>
        <w:tabs>
          <w:tab w:val="left" w:pos="567"/>
        </w:tabs>
        <w:spacing w:before="0" w:after="0" w:line="240" w:lineRule="auto"/>
        <w:ind w:left="0" w:right="0" w:firstLine="0"/>
        <w:rPr>
          <w:sz w:val="22"/>
          <w:szCs w:val="22"/>
          <w:lang w:val="bg-BG"/>
        </w:rPr>
      </w:pPr>
    </w:p>
    <w:p w14:paraId="109625D8" w14:textId="77777777" w:rsidR="00DA61E3" w:rsidRPr="006D4620" w:rsidRDefault="00DA61E3" w:rsidP="00DA61E3">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6B3687E3" w14:textId="77777777" w:rsidR="00DA61E3" w:rsidRPr="006D4620" w:rsidRDefault="00DA61E3" w:rsidP="00DA61E3">
      <w:pPr>
        <w:spacing w:line="240" w:lineRule="auto"/>
        <w:rPr>
          <w:iCs/>
          <w:szCs w:val="22"/>
          <w:lang w:val="bg-BG"/>
        </w:rPr>
      </w:pPr>
      <w:r w:rsidRPr="006D4620">
        <w:rPr>
          <w:szCs w:val="22"/>
          <w:lang w:val="bg-BG"/>
        </w:rPr>
        <w:t>Шизофрения:</w:t>
      </w:r>
      <w:r w:rsidRPr="006D4620">
        <w:rPr>
          <w:i/>
          <w:szCs w:val="22"/>
          <w:lang w:val="bg-BG"/>
        </w:rPr>
        <w:t xml:space="preserve"> </w:t>
      </w:r>
      <w:r w:rsidRPr="006D4620">
        <w:rPr>
          <w:iCs/>
          <w:szCs w:val="22"/>
          <w:lang w:val="bg-BG"/>
        </w:rPr>
        <w:t>Препоръчваната начална доза оланзапин е 10 </w:t>
      </w:r>
      <w:r w:rsidRPr="006D4620">
        <w:rPr>
          <w:iCs/>
          <w:szCs w:val="22"/>
        </w:rPr>
        <w:t>mg</w:t>
      </w:r>
      <w:r w:rsidRPr="006D4620">
        <w:rPr>
          <w:iCs/>
          <w:szCs w:val="22"/>
          <w:lang w:val="bg-BG"/>
        </w:rPr>
        <w:t>/дневно</w:t>
      </w:r>
      <w:r w:rsidRPr="006D4620">
        <w:rPr>
          <w:szCs w:val="22"/>
          <w:lang w:val="bg-BG"/>
        </w:rPr>
        <w:t>.</w:t>
      </w:r>
    </w:p>
    <w:p w14:paraId="2608070D" w14:textId="77777777" w:rsidR="00DA61E3" w:rsidRPr="006D4620" w:rsidRDefault="00DA61E3" w:rsidP="00DA61E3">
      <w:pPr>
        <w:spacing w:line="240" w:lineRule="auto"/>
        <w:rPr>
          <w:i/>
          <w:szCs w:val="22"/>
          <w:lang w:val="bg-BG"/>
        </w:rPr>
      </w:pPr>
    </w:p>
    <w:p w14:paraId="1D0353AB" w14:textId="77777777" w:rsidR="00DA61E3" w:rsidRPr="006D4620" w:rsidRDefault="00DA61E3" w:rsidP="00DA61E3">
      <w:pPr>
        <w:spacing w:line="240" w:lineRule="auto"/>
        <w:rPr>
          <w:iCs/>
          <w:szCs w:val="22"/>
          <w:lang w:val="bg-BG"/>
        </w:rPr>
      </w:pPr>
      <w:r w:rsidRPr="006D4620">
        <w:rPr>
          <w:szCs w:val="22"/>
          <w:lang w:val="bg-BG"/>
        </w:rPr>
        <w:t>Манийни епизоди</w:t>
      </w:r>
      <w:r w:rsidRPr="006D4620">
        <w:rPr>
          <w:i/>
          <w:szCs w:val="22"/>
          <w:lang w:val="bg-BG"/>
        </w:rPr>
        <w:t xml:space="preserve">: </w:t>
      </w:r>
      <w:r w:rsidRPr="006D4620">
        <w:rPr>
          <w:iCs/>
          <w:szCs w:val="22"/>
          <w:lang w:val="bg-BG"/>
        </w:rPr>
        <w:t>Началната доза е 15 </w:t>
      </w:r>
      <w:r w:rsidRPr="006D4620">
        <w:rPr>
          <w:iCs/>
          <w:szCs w:val="22"/>
        </w:rPr>
        <w:t>mg</w:t>
      </w:r>
      <w:r w:rsidRPr="006D4620">
        <w:rPr>
          <w:iCs/>
          <w:szCs w:val="22"/>
          <w:lang w:val="bg-BG"/>
        </w:rPr>
        <w:t xml:space="preserve"> </w:t>
      </w:r>
      <w:r w:rsidRPr="006D4620">
        <w:rPr>
          <w:szCs w:val="22"/>
          <w:lang w:val="bg-BG"/>
        </w:rPr>
        <w:t>като единична дневна доза</w:t>
      </w:r>
      <w:r w:rsidRPr="006D4620">
        <w:rPr>
          <w:iCs/>
          <w:szCs w:val="22"/>
          <w:lang w:val="bg-BG"/>
        </w:rPr>
        <w:t xml:space="preserve"> при монотерапия или 10 </w:t>
      </w:r>
      <w:r w:rsidRPr="006D4620">
        <w:rPr>
          <w:iCs/>
          <w:szCs w:val="22"/>
        </w:rPr>
        <w:t>mg</w:t>
      </w:r>
      <w:r w:rsidRPr="006D4620">
        <w:rPr>
          <w:iCs/>
          <w:szCs w:val="22"/>
          <w:lang w:val="bg-BG"/>
        </w:rPr>
        <w:t xml:space="preserve"> дневно при комбинирано лечение (вж. точка 5.1.)</w:t>
      </w:r>
    </w:p>
    <w:p w14:paraId="23AD87B6" w14:textId="77777777" w:rsidR="00DA61E3" w:rsidRPr="006D4620" w:rsidRDefault="00DA61E3" w:rsidP="00DA61E3">
      <w:pPr>
        <w:spacing w:line="240" w:lineRule="auto"/>
        <w:rPr>
          <w:i/>
          <w:szCs w:val="22"/>
          <w:lang w:val="bg-BG"/>
        </w:rPr>
      </w:pPr>
    </w:p>
    <w:p w14:paraId="533C1A9F" w14:textId="77777777" w:rsidR="00DA61E3" w:rsidRPr="006D4620" w:rsidRDefault="00DA61E3" w:rsidP="00DA61E3">
      <w:pPr>
        <w:spacing w:line="240" w:lineRule="auto"/>
        <w:rPr>
          <w:iCs/>
          <w:szCs w:val="22"/>
          <w:lang w:val="bg-BG"/>
        </w:rPr>
      </w:pPr>
      <w:r w:rsidRPr="006D4620">
        <w:rPr>
          <w:iCs/>
          <w:szCs w:val="22"/>
          <w:lang w:val="bg-BG"/>
        </w:rPr>
        <w:t xml:space="preserve">Профилактика на рецидив на </w:t>
      </w:r>
      <w:r w:rsidRPr="006D4620">
        <w:rPr>
          <w:szCs w:val="22"/>
          <w:lang w:val="bg-BG"/>
        </w:rPr>
        <w:t>биполярно разстройство:</w:t>
      </w:r>
      <w:r w:rsidRPr="006D4620">
        <w:rPr>
          <w:iCs/>
          <w:szCs w:val="22"/>
          <w:lang w:val="bg-BG"/>
        </w:rPr>
        <w:t xml:space="preserve"> Препоръчваната начална доза е 10 mg/дневно. При пациенти, които са получавали оланзапин за лечение на манийни епизоди, за предпазване от повторната им поява се препоръчва продължаване на терапията със същата доза. При появата на нови епизоди на мания, смесени епизоди или епизоди на депресия, лечението с оланзапин трябва да продължи (с оптимизиране на дозата, ако е необходимо), с допълнително лечение на симптомите на нарушение на настроението, ако е клинично показано.</w:t>
      </w:r>
    </w:p>
    <w:p w14:paraId="43D626DE" w14:textId="77777777" w:rsidR="00DA61E3" w:rsidRPr="006D4620" w:rsidRDefault="00DA61E3" w:rsidP="00DA61E3">
      <w:pPr>
        <w:spacing w:line="240" w:lineRule="auto"/>
        <w:rPr>
          <w:iCs/>
          <w:szCs w:val="22"/>
          <w:lang w:val="bg-BG"/>
        </w:rPr>
      </w:pPr>
    </w:p>
    <w:p w14:paraId="099DFC14" w14:textId="77777777" w:rsidR="00DA61E3" w:rsidRPr="006D4620" w:rsidRDefault="00DA61E3" w:rsidP="00DA61E3">
      <w:pPr>
        <w:spacing w:line="240" w:lineRule="auto"/>
        <w:rPr>
          <w:iCs/>
          <w:szCs w:val="22"/>
          <w:lang w:val="bg-BG"/>
        </w:rPr>
      </w:pPr>
      <w:r w:rsidRPr="006D4620">
        <w:rPr>
          <w:iCs/>
          <w:szCs w:val="22"/>
          <w:lang w:val="bg-BG"/>
        </w:rPr>
        <w:t>По време на лечението на шизофрения, манийни епизоди и при профилактика на рецидиви на биполярно разстройство, дневната доза може да бъде коригирана постепенно на базата на индивидуалното клинично състояние, в рамките на 5-20 </w:t>
      </w:r>
      <w:r w:rsidRPr="006D4620">
        <w:rPr>
          <w:iCs/>
          <w:szCs w:val="22"/>
        </w:rPr>
        <w:t>mg</w:t>
      </w:r>
      <w:r w:rsidRPr="006D4620">
        <w:rPr>
          <w:iCs/>
          <w:szCs w:val="22"/>
          <w:lang w:val="bg-BG"/>
        </w:rPr>
        <w:t>/дневно. Повишаване на дозата до нива над препоръчваната начална доза се препоръчва, само след съответна клинична преоценка и трябва да става най-общо през интервали не по-малки от 24 часа. Оланзапин може да се приема без връзка с храненето, тъй като абсорбцията не се повлиява от храната. При преустановяване приема на оланзапин трябва да се има предвид постепенното намаляване на дозата.</w:t>
      </w:r>
    </w:p>
    <w:p w14:paraId="0CDC2E30" w14:textId="77777777" w:rsidR="00DA61E3" w:rsidRPr="006D4620" w:rsidRDefault="00DA61E3" w:rsidP="00DA61E3">
      <w:pPr>
        <w:spacing w:line="240" w:lineRule="auto"/>
        <w:rPr>
          <w:iCs/>
          <w:szCs w:val="22"/>
          <w:lang w:val="bg-BG"/>
        </w:rPr>
      </w:pPr>
    </w:p>
    <w:p w14:paraId="75E48D46" w14:textId="77777777" w:rsidR="00DA61E3" w:rsidRPr="006D4620" w:rsidRDefault="00DA61E3" w:rsidP="00DA61E3">
      <w:pPr>
        <w:keepNext/>
        <w:spacing w:line="240" w:lineRule="auto"/>
        <w:rPr>
          <w:szCs w:val="22"/>
          <w:u w:val="single"/>
          <w:lang w:val="ru-RU"/>
        </w:rPr>
      </w:pPr>
      <w:r w:rsidRPr="006D4620">
        <w:rPr>
          <w:iCs/>
          <w:szCs w:val="22"/>
          <w:u w:val="single"/>
          <w:lang w:val="bg-BG"/>
        </w:rPr>
        <w:t>Специални популации</w:t>
      </w:r>
    </w:p>
    <w:p w14:paraId="5C0CAC37" w14:textId="77777777" w:rsidR="00DA61E3" w:rsidRPr="006D4620" w:rsidRDefault="00DA61E3" w:rsidP="00DA61E3">
      <w:pPr>
        <w:keepNext/>
        <w:spacing w:line="240" w:lineRule="auto"/>
        <w:rPr>
          <w:iCs/>
          <w:szCs w:val="22"/>
          <w:lang w:val="ru-RU"/>
        </w:rPr>
      </w:pPr>
    </w:p>
    <w:p w14:paraId="6D37A87F" w14:textId="77777777" w:rsidR="00DA61E3" w:rsidRPr="006D4620" w:rsidRDefault="00DA61E3" w:rsidP="00DA61E3">
      <w:pPr>
        <w:keepNext/>
        <w:spacing w:line="240" w:lineRule="auto"/>
        <w:rPr>
          <w:i/>
          <w:szCs w:val="22"/>
          <w:lang w:val="bg-BG"/>
        </w:rPr>
      </w:pPr>
      <w:r w:rsidRPr="006D4620">
        <w:rPr>
          <w:i/>
          <w:szCs w:val="22"/>
          <w:lang w:val="bg-BG"/>
        </w:rPr>
        <w:t>Старческа възраст</w:t>
      </w:r>
    </w:p>
    <w:p w14:paraId="0B480D45" w14:textId="77777777" w:rsidR="00DA61E3" w:rsidRPr="006D4620" w:rsidRDefault="00DA61E3" w:rsidP="00DA61E3">
      <w:pPr>
        <w:spacing w:line="240" w:lineRule="auto"/>
        <w:rPr>
          <w:szCs w:val="22"/>
          <w:lang w:val="bg-BG"/>
        </w:rPr>
      </w:pPr>
      <w:r w:rsidRPr="006D4620">
        <w:rPr>
          <w:szCs w:val="22"/>
          <w:lang w:val="bg-BG"/>
        </w:rPr>
        <w:t>Обикновено не се препоръчва по-ниска от обичайната начална доза (5</w:t>
      </w:r>
      <w:r w:rsidRPr="006D4620">
        <w:rPr>
          <w:szCs w:val="22"/>
          <w:lang w:val="en-US"/>
        </w:rPr>
        <w:t> </w:t>
      </w:r>
      <w:r w:rsidRPr="006D4620">
        <w:rPr>
          <w:szCs w:val="22"/>
        </w:rPr>
        <w:t>mg</w:t>
      </w:r>
      <w:r w:rsidRPr="006D4620">
        <w:rPr>
          <w:szCs w:val="22"/>
          <w:lang w:val="bg-BG"/>
        </w:rPr>
        <w:t>/дневно), но такава доза може да се има предвид при пациенти на и над 65 години, тогава, когато клиничните фактори го налагат (вж. точка 4.4).</w:t>
      </w:r>
    </w:p>
    <w:p w14:paraId="6631D0BA" w14:textId="77777777" w:rsidR="00DA61E3" w:rsidRPr="006D4620" w:rsidRDefault="00DA61E3" w:rsidP="00DA61E3">
      <w:pPr>
        <w:spacing w:line="240" w:lineRule="auto"/>
        <w:jc w:val="both"/>
        <w:rPr>
          <w:szCs w:val="22"/>
          <w:lang w:val="bg-BG"/>
        </w:rPr>
      </w:pPr>
    </w:p>
    <w:p w14:paraId="20216669" w14:textId="77777777" w:rsidR="00DA61E3" w:rsidRPr="006D4620" w:rsidRDefault="00DA61E3" w:rsidP="00DA61E3">
      <w:pPr>
        <w:keepNext/>
        <w:spacing w:line="240" w:lineRule="auto"/>
        <w:rPr>
          <w:i/>
          <w:szCs w:val="22"/>
          <w:lang w:val="ru-RU"/>
        </w:rPr>
      </w:pPr>
      <w:r w:rsidRPr="006D4620">
        <w:rPr>
          <w:i/>
          <w:szCs w:val="22"/>
          <w:lang w:val="bg-BG"/>
        </w:rPr>
        <w:t>Бъбречно и/или чернодробно увреждане</w:t>
      </w:r>
    </w:p>
    <w:p w14:paraId="3C6280C5" w14:textId="77777777" w:rsidR="00DA61E3" w:rsidRPr="006D4620" w:rsidRDefault="00DA61E3" w:rsidP="00DA61E3">
      <w:pPr>
        <w:spacing w:line="240" w:lineRule="auto"/>
        <w:rPr>
          <w:szCs w:val="22"/>
          <w:lang w:val="bg-BG"/>
        </w:rPr>
      </w:pPr>
      <w:r w:rsidRPr="006D4620">
        <w:rPr>
          <w:szCs w:val="22"/>
          <w:lang w:val="bg-BG"/>
        </w:rPr>
        <w:t>При такива пациенти трябва да се има предвид по-ниска начална доза (5</w:t>
      </w:r>
      <w:r w:rsidRPr="006D4620">
        <w:rPr>
          <w:szCs w:val="22"/>
          <w:lang w:val="en-US"/>
        </w:rPr>
        <w:t> </w:t>
      </w:r>
      <w:r w:rsidRPr="006D4620">
        <w:rPr>
          <w:szCs w:val="22"/>
        </w:rPr>
        <w:t>mg</w:t>
      </w:r>
      <w:r w:rsidRPr="006D4620">
        <w:rPr>
          <w:szCs w:val="22"/>
          <w:lang w:val="bg-BG"/>
        </w:rPr>
        <w:t xml:space="preserve">). В случаи на умерена чернодробна недостатъчност (цироза, </w:t>
      </w:r>
      <w:r w:rsidRPr="006D4620">
        <w:rPr>
          <w:szCs w:val="22"/>
        </w:rPr>
        <w:t>Child</w:t>
      </w:r>
      <w:r w:rsidRPr="006D4620">
        <w:rPr>
          <w:szCs w:val="22"/>
          <w:lang w:val="bg-BG"/>
        </w:rPr>
        <w:t>-</w:t>
      </w:r>
      <w:r w:rsidRPr="006D4620">
        <w:rPr>
          <w:szCs w:val="22"/>
        </w:rPr>
        <w:t>Pugh</w:t>
      </w:r>
      <w:r w:rsidRPr="006D4620">
        <w:rPr>
          <w:szCs w:val="22"/>
          <w:lang w:val="bg-BG"/>
        </w:rPr>
        <w:t xml:space="preserve"> клас А или В), началната доза трябва да бъде 5 </w:t>
      </w:r>
      <w:r w:rsidRPr="006D4620">
        <w:rPr>
          <w:szCs w:val="22"/>
        </w:rPr>
        <w:t>mg</w:t>
      </w:r>
      <w:r w:rsidRPr="006D4620">
        <w:rPr>
          <w:szCs w:val="22"/>
          <w:lang w:val="bg-BG"/>
        </w:rPr>
        <w:t xml:space="preserve"> и да се увеличава с повишено внимание.</w:t>
      </w:r>
    </w:p>
    <w:p w14:paraId="29F2C901" w14:textId="77777777" w:rsidR="00DA61E3" w:rsidRPr="006D4620" w:rsidRDefault="00DA61E3" w:rsidP="00DA61E3">
      <w:pPr>
        <w:spacing w:line="240" w:lineRule="auto"/>
        <w:rPr>
          <w:szCs w:val="22"/>
          <w:lang w:val="bg-BG"/>
        </w:rPr>
      </w:pPr>
    </w:p>
    <w:p w14:paraId="6215F11F" w14:textId="77777777" w:rsidR="00DA61E3" w:rsidRPr="006D4620" w:rsidRDefault="00DA61E3" w:rsidP="00DA61E3">
      <w:pPr>
        <w:keepNext/>
        <w:spacing w:line="240" w:lineRule="auto"/>
        <w:rPr>
          <w:i/>
          <w:szCs w:val="22"/>
          <w:lang w:val="bg-BG"/>
        </w:rPr>
      </w:pPr>
      <w:r w:rsidRPr="006D4620">
        <w:rPr>
          <w:i/>
          <w:szCs w:val="22"/>
          <w:lang w:val="bg-BG"/>
        </w:rPr>
        <w:t>Пушачи</w:t>
      </w:r>
    </w:p>
    <w:p w14:paraId="7ED01038" w14:textId="77777777" w:rsidR="00DA61E3" w:rsidRPr="006D4620" w:rsidRDefault="00DA61E3" w:rsidP="00DA61E3">
      <w:pPr>
        <w:spacing w:line="240" w:lineRule="auto"/>
        <w:rPr>
          <w:szCs w:val="22"/>
          <w:lang w:val="bg-BG"/>
        </w:rPr>
      </w:pPr>
      <w:r w:rsidRPr="006D4620">
        <w:rPr>
          <w:szCs w:val="22"/>
          <w:lang w:val="bg-BG"/>
        </w:rPr>
        <w:t>Началната доза и дозовият диапазон не е необходимо рутинно да се променя при не-пушачи, спрямо пушачи. Пушенето може да индуцира метаболизма на оланзапин. Препоръчва се клинично мониториране и може да се има предвид повишаване на дозата на оланзапин, ако е необходимо (вж. точка 4.5).</w:t>
      </w:r>
    </w:p>
    <w:p w14:paraId="0F0B2C02" w14:textId="77777777" w:rsidR="00DA61E3" w:rsidRPr="006D4620" w:rsidRDefault="00DA61E3" w:rsidP="00DA61E3">
      <w:pPr>
        <w:tabs>
          <w:tab w:val="left" w:pos="3480"/>
        </w:tabs>
        <w:spacing w:line="240" w:lineRule="auto"/>
        <w:rPr>
          <w:szCs w:val="22"/>
          <w:lang w:val="bg-BG"/>
        </w:rPr>
      </w:pPr>
    </w:p>
    <w:p w14:paraId="3AA3FF5A" w14:textId="77777777" w:rsidR="00DA61E3" w:rsidRPr="006D4620" w:rsidRDefault="00DA61E3" w:rsidP="00DA61E3">
      <w:pPr>
        <w:spacing w:line="240" w:lineRule="auto"/>
        <w:rPr>
          <w:szCs w:val="22"/>
          <w:lang w:val="bg-BG"/>
        </w:rPr>
      </w:pPr>
      <w:r w:rsidRPr="006D4620">
        <w:rPr>
          <w:szCs w:val="22"/>
          <w:lang w:val="bg-BG"/>
        </w:rPr>
        <w:t>Когато е налице повече от един забавящ метаболизма фактор (женски пол, старческа възраст, непушач), трябва да се има предвид намаляване на началната доза. Повишаването на дозата, когато това е необходимо, трябва да става постепенно при тези пациенти.</w:t>
      </w:r>
    </w:p>
    <w:p w14:paraId="4087E322" w14:textId="77777777" w:rsidR="00DA61E3" w:rsidRPr="006D4620" w:rsidRDefault="00DA61E3" w:rsidP="00DA61E3">
      <w:pPr>
        <w:spacing w:line="240" w:lineRule="auto"/>
        <w:rPr>
          <w:szCs w:val="22"/>
          <w:lang w:val="bg-BG"/>
        </w:rPr>
      </w:pPr>
    </w:p>
    <w:p w14:paraId="3821551C" w14:textId="77777777" w:rsidR="00DA61E3" w:rsidRPr="006D4620" w:rsidRDefault="00DA61E3" w:rsidP="00DA61E3">
      <w:pPr>
        <w:spacing w:line="240" w:lineRule="auto"/>
        <w:rPr>
          <w:szCs w:val="22"/>
          <w:lang w:val="bg-BG"/>
        </w:rPr>
      </w:pPr>
      <w:r w:rsidRPr="006D4620">
        <w:rPr>
          <w:szCs w:val="22"/>
          <w:lang w:val="bg-BG"/>
        </w:rPr>
        <w:t>(Вижте точка 4.5 и точка 5.2</w:t>
      </w:r>
      <w:r w:rsidRPr="006D4620">
        <w:rPr>
          <w:szCs w:val="22"/>
          <w:lang w:val="ru-RU"/>
        </w:rPr>
        <w:t>.</w:t>
      </w:r>
      <w:r w:rsidRPr="006D4620">
        <w:rPr>
          <w:szCs w:val="22"/>
          <w:lang w:val="bg-BG"/>
        </w:rPr>
        <w:t>)</w:t>
      </w:r>
    </w:p>
    <w:p w14:paraId="71CAF121"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119176A7" w14:textId="77777777" w:rsidR="00DA61E3" w:rsidRPr="006D4620" w:rsidRDefault="00DA61E3" w:rsidP="00DA61E3">
      <w:pPr>
        <w:keepNext/>
        <w:spacing w:line="240" w:lineRule="auto"/>
        <w:rPr>
          <w:i/>
          <w:iCs/>
          <w:szCs w:val="22"/>
          <w:lang w:val="bg-BG"/>
        </w:rPr>
      </w:pPr>
      <w:r w:rsidRPr="006D4620">
        <w:rPr>
          <w:i/>
          <w:iCs/>
          <w:szCs w:val="22"/>
          <w:lang w:val="bg-BG"/>
        </w:rPr>
        <w:t>Педиатрична популация</w:t>
      </w:r>
    </w:p>
    <w:p w14:paraId="14819B4B" w14:textId="77777777" w:rsidR="00DA61E3" w:rsidRPr="006D4620" w:rsidRDefault="00DA61E3" w:rsidP="00DA61E3">
      <w:pPr>
        <w:spacing w:line="240" w:lineRule="auto"/>
        <w:rPr>
          <w:iCs/>
          <w:szCs w:val="22"/>
          <w:lang w:val="bg-BG"/>
        </w:rPr>
      </w:pPr>
      <w:r w:rsidRPr="006D4620">
        <w:rPr>
          <w:szCs w:val="22"/>
          <w:lang w:val="bg-BG"/>
        </w:rPr>
        <w:t xml:space="preserve">Оланзапин </w:t>
      </w:r>
      <w:r w:rsidRPr="006D4620">
        <w:rPr>
          <w:iCs/>
          <w:szCs w:val="22"/>
          <w:lang w:val="bg-BG"/>
        </w:rPr>
        <w:t>не се препоръчва за употреба от деца и юноши под 18-годишна възраст поради липса на данни за безопасност и ефикасност. При краткосрочни проучвания при пациенти в юношеска възраст е съобщено значимо увеличение на телесното тегло, изменения в нивата на липидите и пролактина в сравнение с проучвания при възрастни пациенти (вж. точки 4.4, 4.8, 5.1 и 5.2).</w:t>
      </w:r>
    </w:p>
    <w:p w14:paraId="4B2F4FAE"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7110B254" w14:textId="77777777" w:rsidR="00DA61E3" w:rsidRPr="006D4620" w:rsidRDefault="00DA61E3" w:rsidP="00DA61E3">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4.3</w:t>
      </w:r>
      <w:r w:rsidRPr="006D4620">
        <w:rPr>
          <w:rFonts w:ascii="Times New Roman" w:hAnsi="Times New Roman"/>
          <w:color w:val="000000"/>
          <w:sz w:val="22"/>
          <w:szCs w:val="22"/>
          <w:u w:val="none"/>
          <w:lang w:val="bg-BG"/>
        </w:rPr>
        <w:tab/>
        <w:t>Противопоказания</w:t>
      </w:r>
    </w:p>
    <w:p w14:paraId="289644D7" w14:textId="77777777" w:rsidR="00DA61E3" w:rsidRPr="006D4620" w:rsidRDefault="00DA61E3" w:rsidP="00DA61E3">
      <w:pPr>
        <w:pStyle w:val="Text"/>
        <w:keepNext/>
        <w:tabs>
          <w:tab w:val="left" w:pos="567"/>
        </w:tabs>
        <w:spacing w:before="0" w:after="0" w:line="240" w:lineRule="auto"/>
        <w:ind w:left="0" w:right="0" w:firstLine="0"/>
        <w:rPr>
          <w:sz w:val="22"/>
          <w:szCs w:val="22"/>
          <w:lang w:val="bg-BG"/>
        </w:rPr>
      </w:pPr>
    </w:p>
    <w:p w14:paraId="27DBBD8E"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r w:rsidRPr="006D4620">
        <w:rPr>
          <w:sz w:val="22"/>
          <w:szCs w:val="22"/>
          <w:lang w:val="bg-BG"/>
        </w:rPr>
        <w:t>Свръхчувствителност към активното вещество или към някое от помощните вещества, изброени в точка 6.1. Пациенти, при които е известно, че има риск от появата на тесноъгълна глаукома.</w:t>
      </w:r>
    </w:p>
    <w:p w14:paraId="3403B512" w14:textId="77777777" w:rsidR="00DA61E3" w:rsidRPr="006D4620" w:rsidRDefault="00DA61E3" w:rsidP="00DA61E3">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0D464E21" w14:textId="77777777" w:rsidR="00DA61E3" w:rsidRPr="006D4620" w:rsidRDefault="00DA61E3" w:rsidP="00DA61E3">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4.4</w:t>
      </w:r>
      <w:r w:rsidRPr="006D4620">
        <w:rPr>
          <w:rFonts w:ascii="Times New Roman" w:hAnsi="Times New Roman"/>
          <w:color w:val="000000"/>
          <w:sz w:val="22"/>
          <w:szCs w:val="22"/>
          <w:u w:val="none"/>
          <w:lang w:val="bg-BG"/>
        </w:rPr>
        <w:tab/>
        <w:t>Специални предупреждения и предпазни мерки при употреба</w:t>
      </w:r>
    </w:p>
    <w:p w14:paraId="5D30129E" w14:textId="77777777" w:rsidR="00DA61E3" w:rsidRPr="006D4620" w:rsidRDefault="00DA61E3" w:rsidP="00DA61E3">
      <w:pPr>
        <w:pStyle w:val="Text"/>
        <w:keepNext/>
        <w:tabs>
          <w:tab w:val="left" w:pos="567"/>
        </w:tabs>
        <w:spacing w:before="0" w:after="0" w:line="240" w:lineRule="auto"/>
        <w:ind w:left="0" w:right="0" w:firstLine="0"/>
        <w:jc w:val="both"/>
        <w:rPr>
          <w:i/>
          <w:sz w:val="22"/>
          <w:szCs w:val="22"/>
          <w:lang w:val="bg-BG"/>
        </w:rPr>
      </w:pPr>
    </w:p>
    <w:p w14:paraId="18470DF2"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r w:rsidRPr="006D4620">
        <w:rPr>
          <w:sz w:val="22"/>
          <w:szCs w:val="22"/>
          <w:lang w:val="bg-BG"/>
        </w:rPr>
        <w:t>По време на антипсихотично лечение подобрение в клиничното състояние на пациента може да отнеме от няколко дни до няколко седмици. Пациентите трябва да бъдат строго наблюдавани в този период.</w:t>
      </w:r>
    </w:p>
    <w:p w14:paraId="78EEA885"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76C3EB93" w14:textId="77777777" w:rsidR="00DA61E3" w:rsidRPr="006D4620" w:rsidRDefault="00DA61E3" w:rsidP="00DA61E3">
      <w:pPr>
        <w:pStyle w:val="Text"/>
        <w:keepNext/>
        <w:tabs>
          <w:tab w:val="left" w:pos="567"/>
        </w:tabs>
        <w:spacing w:before="0" w:after="0" w:line="240" w:lineRule="auto"/>
        <w:ind w:left="0" w:right="-1" w:firstLine="0"/>
        <w:rPr>
          <w:iCs/>
          <w:sz w:val="22"/>
          <w:szCs w:val="22"/>
          <w:lang w:val="bg-BG"/>
        </w:rPr>
      </w:pPr>
      <w:r w:rsidRPr="006D4620">
        <w:rPr>
          <w:iCs/>
          <w:sz w:val="22"/>
          <w:szCs w:val="22"/>
          <w:u w:val="single"/>
          <w:lang w:val="bg-BG"/>
        </w:rPr>
        <w:t>Психоза, свързана с деменция, и/или поведенчески нарушения</w:t>
      </w:r>
    </w:p>
    <w:p w14:paraId="553170F2" w14:textId="77777777" w:rsidR="00DA61E3" w:rsidRPr="006D4620" w:rsidRDefault="00DA61E3" w:rsidP="00DA61E3">
      <w:pPr>
        <w:spacing w:line="240" w:lineRule="auto"/>
        <w:rPr>
          <w:szCs w:val="22"/>
          <w:lang w:val="bg-BG"/>
        </w:rPr>
      </w:pPr>
      <w:r w:rsidRPr="006D4620">
        <w:rPr>
          <w:szCs w:val="22"/>
          <w:lang w:val="bg-BG"/>
        </w:rPr>
        <w:t>Оланзапин не се препоръчва за употреба при пациенти с психоза, свързана с деменция, и/или поведенчески нарушения поради увеличаване на смъртността и риска от мозъчносъдови инциденти. В плацебо контролирани клинични проучвания (с продължителност 6-12 седмици) при пациенти в напреднала възраст (средна възраст 78 години) с психоза, свързана с деменция, и/или поведенчески нарушения е наблюдавано 2-кратно увеличаване на смъртността при пациентите, лекувани с оланзапин, в сравнение с пациентите, третирани с плацебо (съответно</w:t>
      </w:r>
      <w:r w:rsidRPr="006D4620" w:rsidDel="00B7637F">
        <w:rPr>
          <w:szCs w:val="22"/>
          <w:lang w:val="bg-BG"/>
        </w:rPr>
        <w:t xml:space="preserve"> </w:t>
      </w:r>
      <w:r w:rsidRPr="006D4620">
        <w:rPr>
          <w:szCs w:val="22"/>
          <w:lang w:val="bg-BG"/>
        </w:rPr>
        <w:t>3,5% спрямо 1,5%). По-високата смъртност не е свързана с дозата на оланзапин (средна дневна доза 4,4 mg) или с продължителността на лечението. Рисковите фактори, които могат да предразположат тази популация пациенти към увеличена смъртност, включват възраст &gt;</w:t>
      </w:r>
      <w:r w:rsidRPr="006D4620">
        <w:rPr>
          <w:szCs w:val="22"/>
          <w:lang w:val="en-US"/>
        </w:rPr>
        <w:t> </w:t>
      </w:r>
      <w:r w:rsidRPr="006D4620">
        <w:rPr>
          <w:szCs w:val="22"/>
          <w:lang w:val="bg-BG"/>
        </w:rPr>
        <w:t>65 години, дисфагия, седация, нарушено (недостатъчно) хранене и дехидратация, белодробни заболявания (напр., пневмония със или без аспирация) или едновременна употреба на бензодиазепини. Въпреки това честотата на смъртните случаи е била по-висока при пациентите, лекувани с оланзапин, в сравнение с плацебо</w:t>
      </w:r>
      <w:r w:rsidRPr="006D4620">
        <w:rPr>
          <w:szCs w:val="22"/>
          <w:lang w:val="bg-BG"/>
        </w:rPr>
        <w:noBreakHyphen/>
        <w:t>третираните пациенти независимо от тези рискови фактори.</w:t>
      </w:r>
    </w:p>
    <w:p w14:paraId="64C6C835" w14:textId="77777777" w:rsidR="00DA61E3" w:rsidRPr="006D4620" w:rsidRDefault="00DA61E3" w:rsidP="00DA61E3">
      <w:pPr>
        <w:spacing w:line="240" w:lineRule="auto"/>
        <w:rPr>
          <w:szCs w:val="22"/>
          <w:lang w:val="bg-BG"/>
        </w:rPr>
      </w:pPr>
    </w:p>
    <w:p w14:paraId="38FB805B"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r w:rsidRPr="006D4620">
        <w:rPr>
          <w:sz w:val="22"/>
          <w:szCs w:val="22"/>
          <w:lang w:val="bg-BG"/>
        </w:rPr>
        <w:t>В същите клинични проучвания има съобщения за мозъчносъдови нежелани събития (МСНС, напр., инсулт, преходен исхемичен пристъп), включително и с фатален изход. Наблюдавано е 3</w:t>
      </w:r>
      <w:r w:rsidRPr="006D4620">
        <w:rPr>
          <w:sz w:val="22"/>
          <w:szCs w:val="22"/>
          <w:lang w:val="bg-BG"/>
        </w:rPr>
        <w:noBreakHyphen/>
        <w:t>кратно увеличаване на МСНС при пациенти, лекувани с оланзапин, в сравнение с пациентите, третирани с плацебо съответно (1,3 % спрямо 0,4%). Всички пациенти, лекувани с оланзапин или плацебо, при които са наблюдавани мозъчносъдови нежелани събития, са с предшестващи рискови фактори. Възраст &gt;</w:t>
      </w:r>
      <w:r w:rsidRPr="006D4620">
        <w:rPr>
          <w:sz w:val="22"/>
          <w:szCs w:val="22"/>
          <w:lang w:val="en-US"/>
        </w:rPr>
        <w:t> </w:t>
      </w:r>
      <w:r w:rsidRPr="006D4620">
        <w:rPr>
          <w:sz w:val="22"/>
          <w:szCs w:val="22"/>
          <w:lang w:val="bg-BG"/>
        </w:rPr>
        <w:t>75 години и съдов/смесен тип деменция са идентифицирани като рискови фактори за МСНС във връзка с лечението с оланзапин. В тези проучвания не е установена ефикасността на оланзапин.</w:t>
      </w:r>
    </w:p>
    <w:p w14:paraId="2377FA81" w14:textId="77777777" w:rsidR="00DA61E3" w:rsidRPr="006D4620" w:rsidRDefault="00DA61E3" w:rsidP="00DA61E3">
      <w:pPr>
        <w:pStyle w:val="Text"/>
        <w:tabs>
          <w:tab w:val="left" w:pos="567"/>
        </w:tabs>
        <w:spacing w:before="0" w:after="0" w:line="240" w:lineRule="auto"/>
        <w:ind w:left="0" w:right="-1" w:firstLine="0"/>
        <w:rPr>
          <w:sz w:val="22"/>
          <w:szCs w:val="22"/>
          <w:lang w:val="bg-BG"/>
        </w:rPr>
      </w:pPr>
    </w:p>
    <w:p w14:paraId="4CD1D95D" w14:textId="77777777" w:rsidR="00DA61E3" w:rsidRPr="006D4620" w:rsidRDefault="00DA61E3" w:rsidP="00DA61E3">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Болест на Паркинсон</w:t>
      </w:r>
    </w:p>
    <w:p w14:paraId="298CAEF6" w14:textId="77777777" w:rsidR="00DA61E3" w:rsidRPr="006D4620" w:rsidRDefault="00DA61E3" w:rsidP="00DA61E3">
      <w:pPr>
        <w:pStyle w:val="Text"/>
        <w:tabs>
          <w:tab w:val="left" w:pos="567"/>
        </w:tabs>
        <w:spacing w:before="0" w:after="0" w:line="240" w:lineRule="auto"/>
        <w:ind w:left="0" w:right="0" w:firstLine="0"/>
        <w:rPr>
          <w:sz w:val="22"/>
          <w:szCs w:val="22"/>
          <w:lang w:val="bg-BG"/>
        </w:rPr>
      </w:pPr>
      <w:r w:rsidRPr="006D4620">
        <w:rPr>
          <w:sz w:val="22"/>
          <w:szCs w:val="22"/>
          <w:lang w:val="bg-BG"/>
        </w:rPr>
        <w:t>Употребата на оланзапин за лечение на психози при пациенти с болестта на Паркинсон, свързани с приема на допаминов агонист, не се препоръчва. В клинични проучвания много често и по-често в сравнение с плацебо са докладвани влошаване на паркинсоновата симптоматика и халюцинации (вж. точка 4.8), а оланзапин не е по-ефективен от плацебо при лечение на психотични симптоми. В тези проучвания се изисква пациентите да бъдат първоначално стабилизирани с най-ниската ефективна доза антипаркинсонов лекарствен продукт (допаминов агонист) и да запазят същите антипаркинсонови лекарствени продукти и дозирания по време на проучването. Оланзапин е започван в дози от 2,5 </w:t>
      </w:r>
      <w:r w:rsidRPr="006D4620">
        <w:rPr>
          <w:sz w:val="22"/>
          <w:szCs w:val="22"/>
          <w:lang w:val="en-US"/>
        </w:rPr>
        <w:t>mg</w:t>
      </w:r>
      <w:r w:rsidRPr="006D4620">
        <w:rPr>
          <w:sz w:val="22"/>
          <w:szCs w:val="22"/>
          <w:lang w:val="bg-BG"/>
        </w:rPr>
        <w:t>/дневно и титриран до максимум 15 </w:t>
      </w:r>
      <w:r w:rsidRPr="006D4620">
        <w:rPr>
          <w:sz w:val="22"/>
          <w:szCs w:val="22"/>
          <w:lang w:val="en-US"/>
        </w:rPr>
        <w:t>mg</w:t>
      </w:r>
      <w:r w:rsidRPr="006D4620">
        <w:rPr>
          <w:sz w:val="22"/>
          <w:szCs w:val="22"/>
          <w:lang w:val="bg-BG"/>
        </w:rPr>
        <w:t>/дневно по преценка на изследователя.</w:t>
      </w:r>
    </w:p>
    <w:p w14:paraId="1520D59B" w14:textId="77777777" w:rsidR="00DA61E3" w:rsidRPr="006D4620" w:rsidRDefault="00DA61E3" w:rsidP="00DA61E3">
      <w:pPr>
        <w:pStyle w:val="Text"/>
        <w:tabs>
          <w:tab w:val="left" w:pos="567"/>
        </w:tabs>
        <w:spacing w:before="0" w:after="0" w:line="240" w:lineRule="auto"/>
        <w:ind w:left="0" w:right="-1" w:firstLine="0"/>
        <w:jc w:val="both"/>
        <w:rPr>
          <w:sz w:val="22"/>
          <w:szCs w:val="22"/>
          <w:lang w:val="bg-BG"/>
        </w:rPr>
      </w:pPr>
    </w:p>
    <w:p w14:paraId="27AF64AA" w14:textId="77777777" w:rsidR="00DA61E3" w:rsidRPr="006D4620" w:rsidRDefault="00DA61E3" w:rsidP="00DA61E3">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Невролептичен малигнен синдром (НМС)</w:t>
      </w:r>
    </w:p>
    <w:p w14:paraId="0EB5A0EE" w14:textId="77777777" w:rsidR="00DA61E3" w:rsidRPr="006D4620" w:rsidRDefault="00DA61E3" w:rsidP="00DA61E3">
      <w:pPr>
        <w:spacing w:line="240" w:lineRule="auto"/>
        <w:rPr>
          <w:szCs w:val="22"/>
          <w:lang w:val="bg-BG"/>
        </w:rPr>
      </w:pPr>
      <w:r w:rsidRPr="006D4620">
        <w:rPr>
          <w:szCs w:val="22"/>
          <w:lang w:val="bg-BG"/>
        </w:rPr>
        <w:t>НМС е потенциално животозастрашаващо състояние, свързано с лечението с антипсихотични лекарствени продукти. Рядко са докладвани и случаи на НМС, свързани с приема на оланзапин. Клиничните прояви на НМС са хиперпирексия, мускулна ригидност, нарушения в мисловния процес и данни за вегетативна нестабилност (промени в пулса или артериалното налягане, тахикардия, изпотяване и отклонения в сърдечния ритъм). Допълнителните признаци могат да включват повишение на креатин</w:t>
      </w:r>
      <w:r w:rsidRPr="006D4620">
        <w:rPr>
          <w:szCs w:val="22"/>
          <w:lang w:val="ru-RU"/>
        </w:rPr>
        <w:t xml:space="preserve"> </w:t>
      </w:r>
      <w:r w:rsidRPr="006D4620">
        <w:rPr>
          <w:szCs w:val="22"/>
          <w:lang w:val="bg-BG"/>
        </w:rPr>
        <w:t>фосфокиназата, миоглобинурия (рабдомиолиза) и остра бъбречна недостатъчност. Ако пациент развие признаци и</w:t>
      </w:r>
      <w:r w:rsidRPr="006D4620">
        <w:rPr>
          <w:strike/>
          <w:szCs w:val="22"/>
          <w:lang w:val="bg-BG"/>
        </w:rPr>
        <w:t xml:space="preserve"> </w:t>
      </w:r>
      <w:r w:rsidRPr="006D4620">
        <w:rPr>
          <w:szCs w:val="22"/>
          <w:lang w:val="bg-BG"/>
        </w:rPr>
        <w:t>симптоми, показателни за НМС, или има неясно температурно състояние без други клинични прояви на НМС, приемът на всички антипсихотични лекарства, включително и на оланзапин, трябва да бъде преустановен.</w:t>
      </w:r>
    </w:p>
    <w:p w14:paraId="68EB95C3" w14:textId="77777777" w:rsidR="00DA61E3" w:rsidRPr="006D4620" w:rsidRDefault="00DA61E3" w:rsidP="00DA61E3">
      <w:pPr>
        <w:pStyle w:val="Text"/>
        <w:tabs>
          <w:tab w:val="left" w:pos="567"/>
        </w:tabs>
        <w:spacing w:before="0" w:after="0" w:line="240" w:lineRule="auto"/>
        <w:ind w:left="0" w:right="-1" w:firstLine="0"/>
        <w:rPr>
          <w:i/>
          <w:sz w:val="22"/>
          <w:szCs w:val="22"/>
          <w:u w:val="single"/>
          <w:lang w:val="bg-BG"/>
        </w:rPr>
      </w:pPr>
    </w:p>
    <w:p w14:paraId="30DD48BC" w14:textId="77777777" w:rsidR="00DA61E3" w:rsidRPr="006D4620" w:rsidRDefault="00DA61E3" w:rsidP="00DA61E3">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Хипергликемия и диабет</w:t>
      </w:r>
    </w:p>
    <w:p w14:paraId="343C278B" w14:textId="77777777" w:rsidR="00DA61E3" w:rsidRPr="006D4620" w:rsidRDefault="00DA61E3" w:rsidP="00DA61E3">
      <w:pPr>
        <w:rPr>
          <w:szCs w:val="22"/>
          <w:lang w:val="bg-BG"/>
        </w:rPr>
      </w:pPr>
      <w:r w:rsidRPr="006D4620">
        <w:rPr>
          <w:szCs w:val="22"/>
          <w:lang w:val="bg-BG"/>
        </w:rPr>
        <w:t xml:space="preserve">Нечесто е докладвана хипергликемия и/или развитие или влошаване на диабет понякога свързан с кетоацидоза или кома, включително и случаи с фатален изход </w:t>
      </w:r>
      <w:r w:rsidRPr="006D4620">
        <w:rPr>
          <w:szCs w:val="22"/>
          <w:lang w:val="ru-RU"/>
        </w:rPr>
        <w:t>(вж. точка</w:t>
      </w:r>
      <w:r w:rsidRPr="006D4620">
        <w:rPr>
          <w:szCs w:val="22"/>
          <w:lang w:val="bg-BG"/>
        </w:rPr>
        <w:t xml:space="preserve"> </w:t>
      </w:r>
      <w:r w:rsidRPr="006D4620">
        <w:rPr>
          <w:szCs w:val="22"/>
          <w:lang w:val="ru-RU"/>
        </w:rPr>
        <w:t>4.8)</w:t>
      </w:r>
      <w:r w:rsidRPr="006D4620">
        <w:rPr>
          <w:szCs w:val="22"/>
          <w:lang w:val="bg-BG"/>
        </w:rPr>
        <w:t xml:space="preserve">. В някои от случаите е докладвано предшестващо повишаване на теглото, което може да бъде предразполагащ фактор. Препоръчва се съответно клинично проследяване, </w:t>
      </w:r>
      <w:r w:rsidRPr="006D4620">
        <w:rPr>
          <w:szCs w:val="22"/>
          <w:lang w:val="ru-RU"/>
        </w:rPr>
        <w:t xml:space="preserve">според 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измерване на кръвната захар на изходно ниво, на 12-та седмица след започване на лечението с оланзапин и след това ежегодно</w:t>
      </w:r>
      <w:r w:rsidRPr="006D4620">
        <w:rPr>
          <w:szCs w:val="22"/>
          <w:lang w:val="ru-RU"/>
        </w:rPr>
        <w:t>. Пациентите, лекувани с антипсихотични лекарств</w:t>
      </w:r>
      <w:r w:rsidRPr="006D4620">
        <w:rPr>
          <w:szCs w:val="22"/>
          <w:lang w:val="bg-BG"/>
        </w:rPr>
        <w:t>а</w:t>
      </w:r>
      <w:r w:rsidRPr="006D4620">
        <w:rPr>
          <w:szCs w:val="22"/>
          <w:lang w:val="ru-RU"/>
        </w:rPr>
        <w:t xml:space="preserve">, включително </w:t>
      </w:r>
      <w:r w:rsidR="00BD30FA" w:rsidRPr="006D4620">
        <w:rPr>
          <w:bCs/>
          <w:szCs w:val="22"/>
        </w:rPr>
        <w:t>O</w:t>
      </w:r>
      <w:r w:rsidR="00D55C8A" w:rsidRPr="006D4620">
        <w:rPr>
          <w:bCs/>
          <w:szCs w:val="22"/>
        </w:rPr>
        <w:t>lanzapine</w:t>
      </w:r>
      <w:r w:rsidR="00BD30FA" w:rsidRPr="006D4620">
        <w:rPr>
          <w:bCs/>
          <w:szCs w:val="22"/>
          <w:lang w:val="ru-RU"/>
        </w:rPr>
        <w:t xml:space="preserve"> </w:t>
      </w:r>
      <w:r w:rsidR="00BD30FA" w:rsidRPr="006D4620">
        <w:rPr>
          <w:bCs/>
          <w:szCs w:val="22"/>
        </w:rPr>
        <w:t>G</w:t>
      </w:r>
      <w:r w:rsidR="00D55C8A" w:rsidRPr="006D4620">
        <w:rPr>
          <w:bCs/>
          <w:szCs w:val="22"/>
        </w:rPr>
        <w:t>lenmark</w:t>
      </w:r>
      <w:r w:rsidR="00BD30FA" w:rsidRPr="006D4620">
        <w:rPr>
          <w:bCs/>
          <w:szCs w:val="22"/>
          <w:lang w:val="ru-RU"/>
        </w:rPr>
        <w:t xml:space="preserve"> </w:t>
      </w:r>
      <w:r w:rsidRPr="006D4620">
        <w:rPr>
          <w:bCs/>
          <w:szCs w:val="22"/>
          <w:lang w:val="ru-RU"/>
        </w:rPr>
        <w:t>, трябва да се наблюдават за признаци и симптоми на хипергликемия (</w:t>
      </w:r>
      <w:r w:rsidRPr="006D4620">
        <w:rPr>
          <w:szCs w:val="22"/>
          <w:lang w:val="ru-RU"/>
        </w:rPr>
        <w:t>като например полидипсия, полиурия, полифагия и слабост), а пациентите със захарен диабет или тези с рискови фактори за захарен диабет трябва да се мониторират редовно за влошаване на контрола на глюкозата. Теглото трябва да се мониторира редовно</w:t>
      </w:r>
      <w:r w:rsidRPr="006D4620">
        <w:rPr>
          <w:szCs w:val="22"/>
          <w:lang w:val="bg-BG"/>
        </w:rPr>
        <w:t>, например на изходно ниво, на 4-та, 8-та и 12-та седмица след започване на лечението с оланзапин, и след това на всеки три месеца</w:t>
      </w:r>
      <w:r w:rsidRPr="006D4620">
        <w:rPr>
          <w:szCs w:val="22"/>
          <w:lang w:val="ru-RU"/>
        </w:rPr>
        <w:t>.</w:t>
      </w:r>
    </w:p>
    <w:p w14:paraId="02C5D1C5" w14:textId="77777777" w:rsidR="00DA61E3" w:rsidRPr="006D4620" w:rsidRDefault="00DA61E3" w:rsidP="00DA61E3">
      <w:pPr>
        <w:rPr>
          <w:rFonts w:eastAsia="MS Mincho"/>
          <w:color w:val="000000"/>
          <w:szCs w:val="22"/>
          <w:lang w:val="bg-BG" w:eastAsia="ja-JP"/>
        </w:rPr>
      </w:pPr>
    </w:p>
    <w:p w14:paraId="7A0D36F9" w14:textId="77777777" w:rsidR="00DA61E3" w:rsidRPr="006D4620" w:rsidRDefault="00DA61E3" w:rsidP="00DA61E3">
      <w:pPr>
        <w:keepNext/>
        <w:rPr>
          <w:rFonts w:eastAsia="MS Mincho"/>
          <w:iCs/>
          <w:color w:val="000000"/>
          <w:szCs w:val="22"/>
          <w:u w:val="single"/>
          <w:lang w:val="bg-BG" w:eastAsia="ja-JP"/>
        </w:rPr>
      </w:pPr>
      <w:r w:rsidRPr="006D4620">
        <w:rPr>
          <w:rFonts w:eastAsia="MS Mincho"/>
          <w:iCs/>
          <w:color w:val="000000"/>
          <w:szCs w:val="22"/>
          <w:u w:val="single"/>
          <w:lang w:val="bg-BG" w:eastAsia="ja-JP"/>
        </w:rPr>
        <w:t>Промени в липидите</w:t>
      </w:r>
    </w:p>
    <w:p w14:paraId="6802E871" w14:textId="77777777" w:rsidR="00DA61E3" w:rsidRPr="006D4620" w:rsidRDefault="00DA61E3" w:rsidP="00DA61E3">
      <w:pPr>
        <w:rPr>
          <w:szCs w:val="22"/>
          <w:lang w:val="ru-RU"/>
        </w:rPr>
      </w:pPr>
      <w:r w:rsidRPr="006D4620">
        <w:rPr>
          <w:rFonts w:eastAsia="MS Mincho"/>
          <w:color w:val="000000"/>
          <w:szCs w:val="22"/>
          <w:lang w:val="bg-BG" w:eastAsia="ja-JP"/>
        </w:rPr>
        <w:t>Наблюдават се нежелани промени в липидите при пациенти, лекувани с о</w:t>
      </w:r>
      <w:r w:rsidRPr="006D4620">
        <w:rPr>
          <w:szCs w:val="22"/>
          <w:lang w:val="bg-BG"/>
        </w:rPr>
        <w:t xml:space="preserve">ланзапин, </w:t>
      </w:r>
      <w:r w:rsidRPr="006D4620">
        <w:rPr>
          <w:rFonts w:eastAsia="MS Mincho"/>
          <w:color w:val="000000"/>
          <w:szCs w:val="22"/>
          <w:lang w:val="bg-BG" w:eastAsia="ja-JP"/>
        </w:rPr>
        <w:t xml:space="preserve">в плацебо контролирани клинични изпитвания (вж. точка 4.8). Промените в липидите трябва да се лекуват както е клинично уместно, </w:t>
      </w:r>
      <w:r w:rsidRPr="006D4620">
        <w:rPr>
          <w:rFonts w:eastAsia="MS Mincho"/>
          <w:color w:val="000000"/>
          <w:szCs w:val="22"/>
          <w:lang w:val="ru-RU" w:eastAsia="ja-JP"/>
        </w:rPr>
        <w:t>особено при пациенти с дислипидемия и при пациенти с рискови фактори за развитие на нарушения в липидите</w:t>
      </w:r>
      <w:r w:rsidRPr="006D4620">
        <w:rPr>
          <w:rFonts w:eastAsia="MS Mincho"/>
          <w:color w:val="000000"/>
          <w:szCs w:val="22"/>
          <w:lang w:val="bg-BG" w:eastAsia="ja-JP"/>
        </w:rPr>
        <w:t xml:space="preserve">. </w:t>
      </w:r>
      <w:r w:rsidRPr="006D4620">
        <w:rPr>
          <w:bCs/>
          <w:szCs w:val="22"/>
          <w:lang w:val="ru-RU"/>
        </w:rPr>
        <w:t xml:space="preserve">При пациентите, лекувани </w:t>
      </w:r>
      <w:r w:rsidRPr="006D4620">
        <w:rPr>
          <w:szCs w:val="22"/>
          <w:lang w:val="ru-RU"/>
        </w:rPr>
        <w:t xml:space="preserve">с антипсихотични лекарства, включително </w:t>
      </w:r>
      <w:r w:rsidR="00BD30FA" w:rsidRPr="006D4620">
        <w:rPr>
          <w:bCs/>
          <w:szCs w:val="22"/>
        </w:rPr>
        <w:t>OLANZAPINE</w:t>
      </w:r>
      <w:r w:rsidR="00BD30FA" w:rsidRPr="006D4620">
        <w:rPr>
          <w:bCs/>
          <w:szCs w:val="22"/>
          <w:lang w:val="bg-BG"/>
        </w:rPr>
        <w:t xml:space="preserve"> </w:t>
      </w:r>
      <w:r w:rsidR="00BD30FA" w:rsidRPr="006D4620">
        <w:rPr>
          <w:bCs/>
          <w:szCs w:val="22"/>
        </w:rPr>
        <w:t>GLENMARK</w:t>
      </w:r>
      <w:r w:rsidR="00BD30FA" w:rsidRPr="006D4620">
        <w:rPr>
          <w:bCs/>
          <w:szCs w:val="22"/>
          <w:lang w:val="bg-BG"/>
        </w:rPr>
        <w:t xml:space="preserve"> </w:t>
      </w:r>
      <w:r w:rsidRPr="006D4620">
        <w:rPr>
          <w:bCs/>
          <w:szCs w:val="22"/>
          <w:lang w:val="ru-RU"/>
        </w:rPr>
        <w:t xml:space="preserve">, трябва да се мониторират редовно нивата на липидите, според </w:t>
      </w:r>
      <w:r w:rsidRPr="006D4620">
        <w:rPr>
          <w:szCs w:val="22"/>
          <w:lang w:val="ru-RU"/>
        </w:rPr>
        <w:t xml:space="preserve">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на изходно ниво, на 12-та седмица след започване на лечението с оланзапин и след това на всеки 5 години</w:t>
      </w:r>
      <w:r w:rsidRPr="006D4620">
        <w:rPr>
          <w:szCs w:val="22"/>
          <w:lang w:val="ru-RU"/>
        </w:rPr>
        <w:t>.</w:t>
      </w:r>
    </w:p>
    <w:p w14:paraId="529C1CE1" w14:textId="77777777" w:rsidR="00DA61E3" w:rsidRPr="006D4620" w:rsidRDefault="00DA61E3" w:rsidP="00DA61E3">
      <w:pPr>
        <w:spacing w:line="240" w:lineRule="auto"/>
        <w:jc w:val="both"/>
        <w:rPr>
          <w:szCs w:val="22"/>
          <w:lang w:val="bg-BG"/>
        </w:rPr>
      </w:pPr>
    </w:p>
    <w:p w14:paraId="4A0CB7CF" w14:textId="77777777" w:rsidR="00DA61E3" w:rsidRPr="006D4620" w:rsidRDefault="00DA61E3" w:rsidP="00DA61E3">
      <w:pPr>
        <w:keepNext/>
        <w:spacing w:line="240" w:lineRule="auto"/>
        <w:jc w:val="both"/>
        <w:rPr>
          <w:iCs/>
          <w:szCs w:val="22"/>
          <w:u w:val="single"/>
          <w:lang w:val="bg-BG"/>
        </w:rPr>
      </w:pPr>
      <w:r w:rsidRPr="006D4620">
        <w:rPr>
          <w:iCs/>
          <w:szCs w:val="22"/>
          <w:u w:val="single"/>
          <w:lang w:val="bg-BG"/>
        </w:rPr>
        <w:t>Антихолинергична активност</w:t>
      </w:r>
    </w:p>
    <w:p w14:paraId="64F45265" w14:textId="77777777" w:rsidR="00DA61E3" w:rsidRPr="006D4620" w:rsidRDefault="00DA61E3" w:rsidP="00DA61E3">
      <w:pPr>
        <w:spacing w:line="240" w:lineRule="auto"/>
        <w:rPr>
          <w:szCs w:val="22"/>
          <w:lang w:val="bg-BG"/>
        </w:rPr>
      </w:pPr>
      <w:r w:rsidRPr="006D4620">
        <w:rPr>
          <w:szCs w:val="22"/>
          <w:lang w:val="bg-BG"/>
        </w:rPr>
        <w:t xml:space="preserve">Въпреки че, при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проучванията оланзапин показва антихолинергична активност, опитът по време на клиничните проучвания, показва ниска честота на подобни случаи. Тъй като клиничният опит с оланзапин при пациенти със съпътстващи заболявания е ограничен, препоръчва се той да бъде предписван с повишено внимание на пациентите с хипертрофия на простатата или паралитичен илеус и подобни състояния.</w:t>
      </w:r>
    </w:p>
    <w:p w14:paraId="0C09D080" w14:textId="77777777" w:rsidR="00DA61E3" w:rsidRPr="006D4620" w:rsidRDefault="00DA61E3" w:rsidP="00DA61E3">
      <w:pPr>
        <w:spacing w:line="240" w:lineRule="auto"/>
        <w:rPr>
          <w:szCs w:val="22"/>
          <w:lang w:val="bg-BG"/>
        </w:rPr>
      </w:pPr>
    </w:p>
    <w:p w14:paraId="6F906FE0" w14:textId="77777777" w:rsidR="00DA61E3" w:rsidRPr="006D4620" w:rsidRDefault="00DA61E3" w:rsidP="00DA61E3">
      <w:pPr>
        <w:keepNext/>
        <w:spacing w:line="240" w:lineRule="auto"/>
        <w:rPr>
          <w:iCs/>
          <w:szCs w:val="22"/>
          <w:u w:val="single"/>
          <w:lang w:val="bg-BG"/>
        </w:rPr>
      </w:pPr>
      <w:r w:rsidRPr="006D4620">
        <w:rPr>
          <w:iCs/>
          <w:szCs w:val="22"/>
          <w:u w:val="single"/>
          <w:lang w:val="bg-BG"/>
        </w:rPr>
        <w:t>Чернодробна функция</w:t>
      </w:r>
    </w:p>
    <w:p w14:paraId="1320D91E" w14:textId="77777777" w:rsidR="00DA61E3" w:rsidRPr="006D4620" w:rsidRDefault="00DA61E3" w:rsidP="00DA61E3">
      <w:pPr>
        <w:spacing w:line="240" w:lineRule="auto"/>
        <w:rPr>
          <w:szCs w:val="22"/>
          <w:lang w:val="bg-BG"/>
        </w:rPr>
      </w:pPr>
      <w:r w:rsidRPr="006D4620">
        <w:rPr>
          <w:szCs w:val="22"/>
          <w:lang w:val="bg-BG"/>
        </w:rPr>
        <w:t>Често е наблюдавано преходно, безсимптомно повишаване на чернодробните аминотрансферази, аланин трасфераза (</w:t>
      </w:r>
      <w:r w:rsidRPr="006D4620">
        <w:rPr>
          <w:szCs w:val="22"/>
        </w:rPr>
        <w:t>ALT</w:t>
      </w:r>
      <w:r w:rsidRPr="006D4620">
        <w:rPr>
          <w:szCs w:val="22"/>
          <w:lang w:val="bg-BG"/>
        </w:rPr>
        <w:t>) и аспартат трансфераза (</w:t>
      </w:r>
      <w:r w:rsidRPr="006D4620">
        <w:rPr>
          <w:szCs w:val="22"/>
        </w:rPr>
        <w:t>AST</w:t>
      </w:r>
      <w:r w:rsidRPr="006D4620">
        <w:rPr>
          <w:szCs w:val="22"/>
          <w:lang w:val="bg-BG"/>
        </w:rPr>
        <w:t xml:space="preserve">), особено в началото на лечението. Изисква се повишено внимание при пациентите с повишени </w:t>
      </w:r>
      <w:r w:rsidRPr="006D4620">
        <w:rPr>
          <w:szCs w:val="22"/>
        </w:rPr>
        <w:t>ALT</w:t>
      </w:r>
      <w:r w:rsidRPr="006D4620">
        <w:rPr>
          <w:szCs w:val="22"/>
          <w:lang w:val="bg-BG"/>
        </w:rPr>
        <w:t xml:space="preserve"> и/или </w:t>
      </w:r>
      <w:r w:rsidRPr="006D4620">
        <w:rPr>
          <w:szCs w:val="22"/>
        </w:rPr>
        <w:t>AST</w:t>
      </w:r>
      <w:r w:rsidRPr="006D4620">
        <w:rPr>
          <w:szCs w:val="22"/>
          <w:lang w:val="bg-BG"/>
        </w:rPr>
        <w:t>, при пациентите с признаци и симптоми на чернодробно увреждане, както и при тези с предходни нарушения на чернодробната функция или такива, които са били лекувани с потенциално хепатотоксични лекарствени продукти. В случаите, когато е диагностициран хепатит (включително хепатоцелуларно, холестатично или смесено чернодробно увреждане), лечението с оланзапин трябва да бъде преустановено.</w:t>
      </w:r>
    </w:p>
    <w:p w14:paraId="6E36075F" w14:textId="77777777" w:rsidR="00DA61E3" w:rsidRPr="006D4620" w:rsidRDefault="00DA61E3" w:rsidP="00DA61E3">
      <w:pPr>
        <w:spacing w:line="240" w:lineRule="auto"/>
        <w:rPr>
          <w:szCs w:val="22"/>
          <w:lang w:val="bg-BG"/>
        </w:rPr>
      </w:pPr>
    </w:p>
    <w:p w14:paraId="29C5BF8C" w14:textId="77777777" w:rsidR="00DA61E3" w:rsidRPr="006D4620" w:rsidRDefault="00DA61E3" w:rsidP="00DA61E3">
      <w:pPr>
        <w:keepNext/>
        <w:spacing w:line="240" w:lineRule="auto"/>
        <w:rPr>
          <w:iCs/>
          <w:szCs w:val="22"/>
          <w:u w:val="single"/>
          <w:lang w:val="bg-BG"/>
        </w:rPr>
      </w:pPr>
      <w:r w:rsidRPr="006D4620">
        <w:rPr>
          <w:iCs/>
          <w:szCs w:val="22"/>
          <w:u w:val="single"/>
          <w:lang w:val="bg-BG"/>
        </w:rPr>
        <w:t>Неутропения</w:t>
      </w:r>
    </w:p>
    <w:p w14:paraId="22523767" w14:textId="77777777" w:rsidR="00DA61E3" w:rsidRPr="006D4620" w:rsidRDefault="00DA61E3" w:rsidP="00DA61E3">
      <w:pPr>
        <w:spacing w:line="240" w:lineRule="auto"/>
        <w:rPr>
          <w:szCs w:val="22"/>
          <w:lang w:val="bg-BG"/>
        </w:rPr>
      </w:pPr>
      <w:r w:rsidRPr="006D4620">
        <w:rPr>
          <w:szCs w:val="22"/>
          <w:lang w:val="bg-BG"/>
        </w:rPr>
        <w:t>Необходимо е внимание при пациентите, които по някаква причина са с нисък брой левкоцити и/или неутрофили, при пациентите за които е известно, че получават продукти, водещи до неутропения, при пациентите с анамнеза за подтискане на костния мозък/костно-мозъчна токсичност, при пациентите с подтискане на костния мозък поради съпътстващо заболяване, лъчелечение или химиотерапия, както и при пациентите с хипереозинофилия или миелопролиферативни заболявания. Неутропения обикновено се наблюдава често при едновременно приложение на оланзапин с валпроат (вж. точка 4.8).</w:t>
      </w:r>
    </w:p>
    <w:p w14:paraId="47242037" w14:textId="77777777" w:rsidR="00DA61E3" w:rsidRPr="006D4620" w:rsidRDefault="00DA61E3" w:rsidP="00DA61E3">
      <w:pPr>
        <w:spacing w:line="240" w:lineRule="auto"/>
        <w:rPr>
          <w:szCs w:val="22"/>
          <w:lang w:val="bg-BG"/>
        </w:rPr>
      </w:pPr>
    </w:p>
    <w:p w14:paraId="4FF4C7DA" w14:textId="77777777" w:rsidR="00DA61E3" w:rsidRPr="006D4620" w:rsidRDefault="00DA61E3" w:rsidP="00DA61E3">
      <w:pPr>
        <w:keepNext/>
        <w:spacing w:line="240" w:lineRule="auto"/>
        <w:rPr>
          <w:iCs/>
          <w:szCs w:val="22"/>
          <w:u w:val="single"/>
          <w:lang w:val="bg-BG"/>
        </w:rPr>
      </w:pPr>
      <w:r w:rsidRPr="006D4620">
        <w:rPr>
          <w:iCs/>
          <w:szCs w:val="22"/>
          <w:u w:val="single"/>
          <w:lang w:val="bg-BG"/>
        </w:rPr>
        <w:t>Прекъсване на лечението</w:t>
      </w:r>
    </w:p>
    <w:p w14:paraId="7CA3E948" w14:textId="77777777" w:rsidR="00DA61E3" w:rsidRPr="006D4620" w:rsidRDefault="00DA61E3" w:rsidP="00DA61E3">
      <w:pPr>
        <w:spacing w:line="240" w:lineRule="auto"/>
        <w:rPr>
          <w:szCs w:val="22"/>
          <w:lang w:val="bg-BG"/>
        </w:rPr>
      </w:pPr>
      <w:r w:rsidRPr="006D4620">
        <w:rPr>
          <w:szCs w:val="22"/>
          <w:lang w:val="bg-BG"/>
        </w:rPr>
        <w:t>Остри симптоми като потене, безсъние, тремор, тревожност, гадене или повръщане са докладвани рядко (</w:t>
      </w:r>
      <w:r w:rsidRPr="006D4620">
        <w:rPr>
          <w:szCs w:val="22"/>
          <w:lang w:val="ru-RU"/>
        </w:rPr>
        <w:t>≥ 0</w:t>
      </w:r>
      <w:r w:rsidRPr="006D4620">
        <w:rPr>
          <w:szCs w:val="22"/>
          <w:lang w:val="bg-BG"/>
        </w:rPr>
        <w:t>,</w:t>
      </w:r>
      <w:r w:rsidRPr="006D4620">
        <w:rPr>
          <w:szCs w:val="22"/>
          <w:lang w:val="ru-RU"/>
        </w:rPr>
        <w:t xml:space="preserve">01% </w:t>
      </w:r>
      <w:r w:rsidRPr="006D4620">
        <w:rPr>
          <w:szCs w:val="22"/>
          <w:lang w:val="bg-BG"/>
        </w:rPr>
        <w:t>и</w:t>
      </w:r>
      <w:r w:rsidRPr="006D4620">
        <w:rPr>
          <w:szCs w:val="22"/>
          <w:lang w:val="ru-RU"/>
        </w:rPr>
        <w:t xml:space="preserve"> &lt; 0,1%</w:t>
      </w:r>
      <w:r w:rsidRPr="006D4620">
        <w:rPr>
          <w:szCs w:val="22"/>
          <w:lang w:val="bg-BG"/>
        </w:rPr>
        <w:t>) при рязко спиране на оланзапин.</w:t>
      </w:r>
    </w:p>
    <w:p w14:paraId="37396F5C" w14:textId="77777777" w:rsidR="00DA61E3" w:rsidRPr="006D4620" w:rsidRDefault="00DA61E3" w:rsidP="00DA61E3">
      <w:pPr>
        <w:spacing w:line="240" w:lineRule="auto"/>
        <w:rPr>
          <w:szCs w:val="22"/>
          <w:lang w:val="bg-BG"/>
        </w:rPr>
      </w:pPr>
    </w:p>
    <w:p w14:paraId="3171EE2B" w14:textId="77777777" w:rsidR="00DA61E3" w:rsidRPr="006D4620" w:rsidRDefault="00DA61E3" w:rsidP="00DA61E3">
      <w:pPr>
        <w:keepNext/>
        <w:spacing w:line="240" w:lineRule="auto"/>
        <w:rPr>
          <w:iCs/>
          <w:szCs w:val="22"/>
          <w:u w:val="single"/>
          <w:lang w:val="bg-BG"/>
        </w:rPr>
      </w:pPr>
      <w:r w:rsidRPr="006D4620">
        <w:rPr>
          <w:iCs/>
          <w:szCs w:val="22"/>
          <w:u w:val="single"/>
          <w:lang w:val="en-US"/>
        </w:rPr>
        <w:t>QT</w:t>
      </w:r>
      <w:r w:rsidRPr="006D4620">
        <w:rPr>
          <w:iCs/>
          <w:szCs w:val="22"/>
          <w:u w:val="single"/>
          <w:lang w:val="ru-RU"/>
        </w:rPr>
        <w:t xml:space="preserve"> </w:t>
      </w:r>
      <w:r w:rsidRPr="006D4620">
        <w:rPr>
          <w:iCs/>
          <w:szCs w:val="22"/>
          <w:u w:val="single"/>
          <w:lang w:val="bg-BG"/>
        </w:rPr>
        <w:t>интервал</w:t>
      </w:r>
    </w:p>
    <w:p w14:paraId="7ACAC7FA" w14:textId="77777777" w:rsidR="00DA61E3" w:rsidRPr="006D4620" w:rsidRDefault="00DA61E3" w:rsidP="00DA61E3">
      <w:pPr>
        <w:spacing w:line="240" w:lineRule="auto"/>
        <w:rPr>
          <w:szCs w:val="22"/>
          <w:lang w:val="bg-BG"/>
        </w:rPr>
      </w:pPr>
      <w:r w:rsidRPr="006D4620">
        <w:rPr>
          <w:szCs w:val="22"/>
          <w:lang w:val="bg-BG"/>
        </w:rPr>
        <w:t xml:space="preserve">В клинични проучвания са наблюдавани нечести (0,1% до 1%) клинично значими удължавания на </w:t>
      </w:r>
      <w:r w:rsidRPr="006D4620">
        <w:rPr>
          <w:i/>
          <w:szCs w:val="22"/>
        </w:rPr>
        <w:t>QT</w:t>
      </w:r>
      <w:r w:rsidRPr="006D4620">
        <w:rPr>
          <w:i/>
          <w:szCs w:val="22"/>
          <w:lang w:val="bg-BG"/>
        </w:rPr>
        <w:t>с</w:t>
      </w:r>
      <w:r w:rsidRPr="006D4620">
        <w:rPr>
          <w:szCs w:val="22"/>
          <w:lang w:val="bg-BG"/>
        </w:rPr>
        <w:noBreakHyphen/>
        <w:t>интервала (</w:t>
      </w:r>
      <w:r w:rsidRPr="006D4620">
        <w:rPr>
          <w:i/>
          <w:szCs w:val="22"/>
        </w:rPr>
        <w:t>QT</w:t>
      </w:r>
      <w:r w:rsidRPr="006D4620">
        <w:rPr>
          <w:szCs w:val="22"/>
          <w:lang w:val="bg-BG"/>
        </w:rPr>
        <w:t xml:space="preserve"> корекция </w:t>
      </w:r>
      <w:r w:rsidRPr="006D4620">
        <w:rPr>
          <w:i/>
          <w:szCs w:val="22"/>
        </w:rPr>
        <w:t>Fridericia</w:t>
      </w:r>
      <w:r w:rsidRPr="006D4620">
        <w:rPr>
          <w:szCs w:val="22"/>
          <w:lang w:val="ru-RU"/>
        </w:rPr>
        <w:t xml:space="preserve"> [</w:t>
      </w:r>
      <w:proofErr w:type="spellStart"/>
      <w:r w:rsidRPr="006D4620">
        <w:rPr>
          <w:i/>
          <w:szCs w:val="22"/>
        </w:rPr>
        <w:t>QTcF</w:t>
      </w:r>
      <w:proofErr w:type="spellEnd"/>
      <w:r w:rsidRPr="006D4620">
        <w:rPr>
          <w:szCs w:val="22"/>
          <w:lang w:val="ru-RU"/>
        </w:rPr>
        <w:t>]</w:t>
      </w:r>
      <w:r w:rsidRPr="006D4620">
        <w:rPr>
          <w:szCs w:val="22"/>
          <w:lang w:val="bg-BG"/>
        </w:rPr>
        <w:t xml:space="preserve"> ≥ 500 милисекунди [</w:t>
      </w:r>
      <w:r w:rsidRPr="006D4620">
        <w:rPr>
          <w:szCs w:val="22"/>
        </w:rPr>
        <w:t>msec</w:t>
      </w:r>
      <w:r w:rsidRPr="006D4620">
        <w:rPr>
          <w:szCs w:val="22"/>
          <w:lang w:val="bg-BG"/>
        </w:rPr>
        <w:t xml:space="preserve">] по всяко време след изходното ЕКГ при пациенти с изходно </w:t>
      </w:r>
      <w:proofErr w:type="spellStart"/>
      <w:r w:rsidRPr="006D4620">
        <w:rPr>
          <w:i/>
          <w:szCs w:val="22"/>
        </w:rPr>
        <w:t>QTcF</w:t>
      </w:r>
      <w:proofErr w:type="spellEnd"/>
      <w:r w:rsidRPr="006D4620" w:rsidDel="000F731F">
        <w:rPr>
          <w:i/>
          <w:szCs w:val="22"/>
          <w:lang w:val="bg-BG"/>
        </w:rPr>
        <w:t xml:space="preserve"> </w:t>
      </w:r>
      <w:r w:rsidRPr="006D4620">
        <w:rPr>
          <w:szCs w:val="22"/>
          <w:lang w:val="bg-BG"/>
        </w:rPr>
        <w:t>&lt; 500 </w:t>
      </w:r>
      <w:r w:rsidRPr="006D4620">
        <w:rPr>
          <w:szCs w:val="22"/>
        </w:rPr>
        <w:t>msec</w:t>
      </w:r>
      <w:r w:rsidRPr="006D4620">
        <w:rPr>
          <w:szCs w:val="22"/>
          <w:lang w:val="bg-BG"/>
        </w:rPr>
        <w:t xml:space="preserve">) при пациенти, лекувани с оланзапин, които нямат сигнификантни различия в свързаните кардиологични събития в сравнение с плацебо. Необходимо е обаче, оланзапин да се предписва с повишено внимание заедно с лекарствени продукти, за които е известно, че удължават </w:t>
      </w:r>
      <w:r w:rsidRPr="006D4620">
        <w:rPr>
          <w:i/>
          <w:szCs w:val="22"/>
        </w:rPr>
        <w:t>QTc</w:t>
      </w:r>
      <w:r w:rsidRPr="006D4620">
        <w:rPr>
          <w:szCs w:val="22"/>
          <w:lang w:val="bg-BG"/>
        </w:rPr>
        <w:noBreakHyphen/>
        <w:t xml:space="preserve">интервала, особено при пациенти в старческа възраст, при пациенти със синдром на вроден удължен </w:t>
      </w:r>
      <w:r w:rsidRPr="006D4620">
        <w:rPr>
          <w:i/>
          <w:szCs w:val="22"/>
        </w:rPr>
        <w:t>QT</w:t>
      </w:r>
      <w:r w:rsidRPr="006D4620">
        <w:rPr>
          <w:szCs w:val="22"/>
          <w:lang w:val="bg-BG"/>
        </w:rPr>
        <w:t>, застойна сърдечна недостатъчност, хипертрофия на сърцето, хипокалиемия или хипомагнезиемия.</w:t>
      </w:r>
    </w:p>
    <w:p w14:paraId="5066B249" w14:textId="77777777" w:rsidR="00DA61E3" w:rsidRPr="006D4620" w:rsidRDefault="00DA61E3" w:rsidP="00DA61E3">
      <w:pPr>
        <w:spacing w:line="240" w:lineRule="auto"/>
        <w:rPr>
          <w:szCs w:val="22"/>
          <w:lang w:val="bg-BG"/>
        </w:rPr>
      </w:pPr>
    </w:p>
    <w:p w14:paraId="0ED28D17" w14:textId="77777777" w:rsidR="00DA61E3" w:rsidRPr="006D4620" w:rsidRDefault="00DA61E3" w:rsidP="00DA61E3">
      <w:pPr>
        <w:keepNext/>
        <w:spacing w:line="240" w:lineRule="auto"/>
        <w:rPr>
          <w:iCs/>
          <w:szCs w:val="22"/>
          <w:u w:val="single"/>
          <w:lang w:val="bg-BG"/>
        </w:rPr>
      </w:pPr>
      <w:r w:rsidRPr="006D4620">
        <w:rPr>
          <w:iCs/>
          <w:szCs w:val="22"/>
          <w:u w:val="single"/>
          <w:lang w:val="bg-BG"/>
        </w:rPr>
        <w:t>Тромбоемболизъм</w:t>
      </w:r>
    </w:p>
    <w:p w14:paraId="3E7B546B" w14:textId="77777777" w:rsidR="00DA61E3" w:rsidRPr="006D4620" w:rsidRDefault="00DA61E3" w:rsidP="00DA61E3">
      <w:pPr>
        <w:spacing w:line="240" w:lineRule="auto"/>
        <w:rPr>
          <w:szCs w:val="22"/>
          <w:lang w:val="bg-BG"/>
        </w:rPr>
      </w:pPr>
      <w:r w:rsidRPr="006D4620">
        <w:rPr>
          <w:szCs w:val="22"/>
          <w:lang w:val="bg-BG"/>
        </w:rPr>
        <w:t>Нечесто (≥</w:t>
      </w:r>
      <w:r w:rsidRPr="006D4620">
        <w:rPr>
          <w:szCs w:val="22"/>
          <w:lang w:val="en-US"/>
        </w:rPr>
        <w:t> </w:t>
      </w:r>
      <w:r w:rsidRPr="006D4620">
        <w:rPr>
          <w:szCs w:val="22"/>
          <w:lang w:val="ru-RU"/>
        </w:rPr>
        <w:t xml:space="preserve">0,1% и </w:t>
      </w:r>
      <w:r w:rsidRPr="006D4620">
        <w:rPr>
          <w:szCs w:val="22"/>
          <w:lang w:val="bg-BG"/>
        </w:rPr>
        <w:t>&lt; 1%) се съобщава за връзка във времето между лечение с оланзапин и венозен тромбоемболизъм. Не е установена причинно-следствена връзка между появата на венозния тромбоемболизъм и лечението с оланзапин. Въпреки това, тъй като при пациентите с шизофрения често са налице придобити рискови фактори за венозен тромбоемболизъм, трябва да бъдат идентифицирани всички възможни рискови фактори за ВТЕ, напр. обездвижване на пациентите, и да бъдат предприети профилактични мерки.</w:t>
      </w:r>
    </w:p>
    <w:p w14:paraId="1C625508" w14:textId="77777777" w:rsidR="00DA61E3" w:rsidRPr="006D4620" w:rsidRDefault="00DA61E3" w:rsidP="00DA61E3">
      <w:pPr>
        <w:spacing w:line="240" w:lineRule="auto"/>
        <w:rPr>
          <w:szCs w:val="22"/>
          <w:lang w:val="bg-BG"/>
        </w:rPr>
      </w:pPr>
    </w:p>
    <w:p w14:paraId="0364C450" w14:textId="77777777" w:rsidR="00DA61E3" w:rsidRPr="006D4620" w:rsidRDefault="00DA61E3" w:rsidP="00DA61E3">
      <w:pPr>
        <w:keepNext/>
        <w:spacing w:line="240" w:lineRule="auto"/>
        <w:rPr>
          <w:iCs/>
          <w:szCs w:val="22"/>
          <w:u w:val="single"/>
          <w:lang w:val="bg-BG"/>
        </w:rPr>
      </w:pPr>
      <w:r w:rsidRPr="006D4620">
        <w:rPr>
          <w:iCs/>
          <w:szCs w:val="22"/>
          <w:u w:val="single"/>
          <w:lang w:val="bg-BG"/>
        </w:rPr>
        <w:t>Общо действие върху ЦНС</w:t>
      </w:r>
    </w:p>
    <w:p w14:paraId="4BCBF193" w14:textId="77777777" w:rsidR="00DA61E3" w:rsidRPr="006D4620" w:rsidRDefault="00DA61E3" w:rsidP="00DA61E3">
      <w:pPr>
        <w:spacing w:line="240" w:lineRule="auto"/>
        <w:rPr>
          <w:szCs w:val="22"/>
          <w:lang w:val="bg-BG"/>
        </w:rPr>
      </w:pPr>
      <w:r w:rsidRPr="006D4620">
        <w:rPr>
          <w:szCs w:val="22"/>
          <w:lang w:val="bg-BG"/>
        </w:rPr>
        <w:t xml:space="preserve">Като се имат предвид основните ефекти на оланзапин върху ЦНС, необходимо е повишено внимание при комбинирането на продукта с други централнодействащи лекарства и алкохол. Тъй като оланзапин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се проявява като антагонист на допамина, възможно е той да антагонизира ефектите на преките и непреките допаминови агонисти.</w:t>
      </w:r>
    </w:p>
    <w:p w14:paraId="69FF7D4D" w14:textId="77777777" w:rsidR="00DA61E3" w:rsidRPr="006D4620" w:rsidRDefault="00DA61E3" w:rsidP="00DA61E3">
      <w:pPr>
        <w:spacing w:line="240" w:lineRule="auto"/>
        <w:rPr>
          <w:szCs w:val="22"/>
          <w:lang w:val="bg-BG"/>
        </w:rPr>
      </w:pPr>
    </w:p>
    <w:p w14:paraId="0976D834" w14:textId="77777777" w:rsidR="00DA61E3" w:rsidRPr="006D4620" w:rsidRDefault="00DA61E3" w:rsidP="00DA61E3">
      <w:pPr>
        <w:keepNext/>
        <w:spacing w:line="240" w:lineRule="auto"/>
        <w:rPr>
          <w:iCs/>
          <w:szCs w:val="22"/>
          <w:u w:val="single"/>
          <w:lang w:val="bg-BG"/>
        </w:rPr>
      </w:pPr>
      <w:r w:rsidRPr="006D4620">
        <w:rPr>
          <w:iCs/>
          <w:szCs w:val="22"/>
          <w:u w:val="single"/>
          <w:lang w:val="bg-BG"/>
        </w:rPr>
        <w:t>Припадъци</w:t>
      </w:r>
    </w:p>
    <w:p w14:paraId="2F510594" w14:textId="77777777" w:rsidR="00DA61E3" w:rsidRPr="006D4620" w:rsidRDefault="00DA61E3" w:rsidP="00DA61E3">
      <w:pPr>
        <w:spacing w:line="240" w:lineRule="auto"/>
        <w:rPr>
          <w:szCs w:val="22"/>
          <w:lang w:val="bg-BG"/>
        </w:rPr>
      </w:pPr>
      <w:r w:rsidRPr="006D4620">
        <w:rPr>
          <w:szCs w:val="22"/>
          <w:lang w:val="bg-BG"/>
        </w:rPr>
        <w:t>Оланзапин трябва да се прилага внимателно при пациенти с анамнеза за гърчове или които са изложени на фактори, които могат да намалят гърчовия праг. Нечесто са докладвани случаи на гърчове при такива пациенти, които са лекувани с оланзапин. Повечето от тези случаи са били с анамнеза за гърчове или рискови фактори за тяхната поява.</w:t>
      </w:r>
    </w:p>
    <w:p w14:paraId="524FCB91" w14:textId="77777777" w:rsidR="00DA61E3" w:rsidRPr="006D4620" w:rsidRDefault="00DA61E3" w:rsidP="00DA61E3">
      <w:pPr>
        <w:spacing w:line="240" w:lineRule="auto"/>
        <w:rPr>
          <w:szCs w:val="22"/>
          <w:lang w:val="bg-BG"/>
        </w:rPr>
      </w:pPr>
    </w:p>
    <w:p w14:paraId="5A415A7B" w14:textId="77777777" w:rsidR="00DA61E3" w:rsidRPr="006D4620" w:rsidRDefault="00DA61E3" w:rsidP="00DA61E3">
      <w:pPr>
        <w:keepNext/>
        <w:spacing w:line="240" w:lineRule="auto"/>
        <w:rPr>
          <w:iCs/>
          <w:szCs w:val="22"/>
          <w:u w:val="single"/>
          <w:lang w:val="bg-BG"/>
        </w:rPr>
      </w:pPr>
      <w:r w:rsidRPr="006D4620">
        <w:rPr>
          <w:iCs/>
          <w:szCs w:val="22"/>
          <w:u w:val="single"/>
          <w:lang w:val="bg-BG"/>
        </w:rPr>
        <w:t>Тардивна дискинезия</w:t>
      </w:r>
    </w:p>
    <w:p w14:paraId="1839149A" w14:textId="77777777" w:rsidR="00DA61E3" w:rsidRPr="006D4620" w:rsidRDefault="00DA61E3" w:rsidP="00DA61E3">
      <w:pPr>
        <w:spacing w:line="240" w:lineRule="auto"/>
        <w:rPr>
          <w:szCs w:val="22"/>
          <w:lang w:val="bg-BG"/>
        </w:rPr>
      </w:pPr>
      <w:r w:rsidRPr="006D4620">
        <w:rPr>
          <w:szCs w:val="22"/>
          <w:lang w:val="bg-BG"/>
        </w:rPr>
        <w:t>В сравнителни проучвания с продължителност на лечението до една година оланзапин е свързан със статистически значимо по-ниска честота на лечение на случаите с поява на дискинезия. Рискът от поява на тардивна дискинезия нараства с продължителността на експозицията, поради което в случай на поява на признаци или симптоми на тардивна дискинезия при пациент на оланзапин е необходимо да се обмисли намаляване на дозата или преустановяване на лечението. Симптомите на тардивна дискинезия могат да се влошат временно или дори да се проявят след прекъсване на лечението.</w:t>
      </w:r>
    </w:p>
    <w:p w14:paraId="60D80B58" w14:textId="77777777" w:rsidR="00DA61E3" w:rsidRPr="006D4620" w:rsidRDefault="00DA61E3" w:rsidP="00DA61E3">
      <w:pPr>
        <w:spacing w:line="240" w:lineRule="auto"/>
        <w:rPr>
          <w:szCs w:val="22"/>
          <w:lang w:val="bg-BG"/>
        </w:rPr>
      </w:pPr>
    </w:p>
    <w:p w14:paraId="5B382009" w14:textId="77777777" w:rsidR="00DA61E3" w:rsidRPr="006D4620" w:rsidRDefault="00DA61E3" w:rsidP="00DA61E3">
      <w:pPr>
        <w:keepNext/>
        <w:spacing w:line="240" w:lineRule="auto"/>
        <w:rPr>
          <w:iCs/>
          <w:szCs w:val="22"/>
          <w:u w:val="single"/>
          <w:lang w:val="bg-BG"/>
        </w:rPr>
      </w:pPr>
      <w:r w:rsidRPr="006D4620">
        <w:rPr>
          <w:iCs/>
          <w:szCs w:val="22"/>
          <w:u w:val="single"/>
          <w:lang w:val="bg-BG"/>
        </w:rPr>
        <w:t>Ортостатична хипотония</w:t>
      </w:r>
    </w:p>
    <w:p w14:paraId="1331D6C8" w14:textId="77777777" w:rsidR="00DA61E3" w:rsidRPr="006D4620" w:rsidRDefault="00DA61E3" w:rsidP="00DA61E3">
      <w:pPr>
        <w:spacing w:line="240" w:lineRule="auto"/>
        <w:rPr>
          <w:szCs w:val="22"/>
          <w:lang w:val="bg-BG"/>
        </w:rPr>
      </w:pPr>
      <w:r w:rsidRPr="006D4620">
        <w:rPr>
          <w:szCs w:val="22"/>
          <w:lang w:val="bg-BG"/>
        </w:rPr>
        <w:t>В клинични проучвания с оланзапин при пациенти в напреднала възраст нечесто е наблюдавана ортостатична хипотония. Препоръчва се периодично проследяване на артериалното налягане при пациентите на възраст над 65 години.</w:t>
      </w:r>
    </w:p>
    <w:p w14:paraId="7A098481" w14:textId="77777777" w:rsidR="00DA61E3" w:rsidRPr="006D4620" w:rsidRDefault="00DA61E3" w:rsidP="00DA61E3">
      <w:pPr>
        <w:spacing w:line="240" w:lineRule="auto"/>
        <w:rPr>
          <w:szCs w:val="22"/>
          <w:lang w:val="ru-RU"/>
        </w:rPr>
      </w:pPr>
    </w:p>
    <w:p w14:paraId="5A2D3E80" w14:textId="77777777" w:rsidR="00DA61E3" w:rsidRPr="006D4620" w:rsidRDefault="00DA61E3" w:rsidP="00DA61E3">
      <w:pPr>
        <w:keepNext/>
        <w:tabs>
          <w:tab w:val="left" w:pos="0"/>
        </w:tabs>
        <w:autoSpaceDE w:val="0"/>
        <w:autoSpaceDN w:val="0"/>
        <w:adjustRightInd w:val="0"/>
        <w:rPr>
          <w:color w:val="000000"/>
          <w:szCs w:val="22"/>
          <w:lang w:val="ru-RU"/>
          <w:rPrChange w:id="782" w:author="Author">
            <w:rPr>
              <w:rFonts w:ascii="Tahoma" w:hAnsi="Tahoma" w:cs="Tahoma"/>
              <w:color w:val="000000"/>
              <w:sz w:val="16"/>
              <w:szCs w:val="16"/>
              <w:lang w:val="ru-RU"/>
            </w:rPr>
          </w:rPrChange>
        </w:rPr>
      </w:pPr>
      <w:r w:rsidRPr="006D4620">
        <w:rPr>
          <w:noProof/>
          <w:szCs w:val="22"/>
          <w:u w:val="single"/>
          <w:lang w:val="ru-RU"/>
        </w:rPr>
        <w:t>Внезапна сърдечна смърт</w:t>
      </w:r>
    </w:p>
    <w:p w14:paraId="14C3953C" w14:textId="77777777" w:rsidR="00DA61E3" w:rsidRPr="006D4620" w:rsidRDefault="00DA61E3" w:rsidP="00DA61E3">
      <w:pPr>
        <w:autoSpaceDE w:val="0"/>
        <w:autoSpaceDN w:val="0"/>
        <w:adjustRightInd w:val="0"/>
        <w:rPr>
          <w:color w:val="000000"/>
          <w:szCs w:val="22"/>
          <w:lang w:val="ru-RU"/>
          <w:rPrChange w:id="783" w:author="Author">
            <w:rPr>
              <w:rFonts w:ascii="Tahoma" w:hAnsi="Tahoma" w:cs="Tahoma"/>
              <w:color w:val="000000"/>
              <w:sz w:val="16"/>
              <w:szCs w:val="16"/>
              <w:lang w:val="ru-RU"/>
            </w:rPr>
          </w:rPrChange>
        </w:rPr>
      </w:pPr>
      <w:r w:rsidRPr="006D4620">
        <w:rPr>
          <w:noProof/>
          <w:szCs w:val="22"/>
          <w:lang w:val="ru-RU"/>
        </w:rPr>
        <w:t>В постмаркетингови съобщения при пациенти с оланзапин е съобщавано за случай на внезапна сърдечна смърт. В ретроспективно обсервационно кохортно проучване рискът от предполагаема внезапна сърдечна смърт при пациенти, лекувани с оланзапин, е приблизително два пъти по-висок от риска при пациентите, които не употребяват антипсихотици. В проучването рискът от оланзапин е съпоставим с риска от атипичните антипсихотици, които са включени в сборен анализ.</w:t>
      </w:r>
    </w:p>
    <w:p w14:paraId="2E40E561" w14:textId="77777777" w:rsidR="00DA61E3" w:rsidRPr="006D4620" w:rsidRDefault="00DA61E3" w:rsidP="00DA61E3">
      <w:pPr>
        <w:spacing w:line="240" w:lineRule="auto"/>
        <w:rPr>
          <w:szCs w:val="22"/>
          <w:lang w:val="ru-RU"/>
        </w:rPr>
      </w:pPr>
    </w:p>
    <w:p w14:paraId="0AAC9821" w14:textId="77777777" w:rsidR="00DA61E3" w:rsidRPr="006D4620" w:rsidRDefault="00DA61E3" w:rsidP="00DA61E3">
      <w:pPr>
        <w:keepNext/>
        <w:spacing w:line="240" w:lineRule="auto"/>
        <w:rPr>
          <w:szCs w:val="22"/>
          <w:u w:val="single"/>
          <w:lang w:val="bg-BG"/>
        </w:rPr>
      </w:pPr>
      <w:r w:rsidRPr="006D4620">
        <w:rPr>
          <w:szCs w:val="22"/>
          <w:u w:val="single"/>
          <w:lang w:val="bg-BG"/>
        </w:rPr>
        <w:t>Педиатрична популация</w:t>
      </w:r>
    </w:p>
    <w:p w14:paraId="1A54CDF5" w14:textId="77777777" w:rsidR="00DA61E3" w:rsidRPr="006D4620" w:rsidRDefault="00DA61E3" w:rsidP="00DA61E3">
      <w:pPr>
        <w:spacing w:line="240" w:lineRule="auto"/>
        <w:rPr>
          <w:szCs w:val="22"/>
          <w:lang w:val="bg-BG"/>
        </w:rPr>
      </w:pPr>
      <w:r w:rsidRPr="006D4620">
        <w:rPr>
          <w:szCs w:val="22"/>
          <w:lang w:val="bg-BG"/>
        </w:rPr>
        <w:t>Оланзапин не е показан за лечение на деца и юноши. Проучвания при пациенти на възраст между 13 и 17 години показват различни нежелани реакции, включително напълняване, промени в метаболитните параметри и увеличаване на пролактиновите нива (вж. точки 4.8 и 5.1).</w:t>
      </w:r>
    </w:p>
    <w:p w14:paraId="426DEAAC" w14:textId="77777777" w:rsidR="00246AAE" w:rsidRPr="006D4620" w:rsidRDefault="00246AAE" w:rsidP="00EE668F">
      <w:pPr>
        <w:spacing w:line="240" w:lineRule="auto"/>
        <w:rPr>
          <w:szCs w:val="22"/>
          <w:lang w:val="bg-BG"/>
        </w:rPr>
      </w:pPr>
      <w:r w:rsidRPr="006D4620">
        <w:rPr>
          <w:szCs w:val="22"/>
          <w:lang w:val="bg-BG"/>
        </w:rPr>
        <w:t xml:space="preserve"> </w:t>
      </w:r>
    </w:p>
    <w:p w14:paraId="0DD0AAF2" w14:textId="77777777" w:rsidR="00246AAE" w:rsidRPr="006D4620" w:rsidRDefault="00DF653D" w:rsidP="00EE668F">
      <w:pPr>
        <w:spacing w:line="240" w:lineRule="auto"/>
        <w:rPr>
          <w:i/>
          <w:szCs w:val="22"/>
          <w:u w:val="single"/>
          <w:lang w:val="bg-BG"/>
        </w:rPr>
      </w:pPr>
      <w:r w:rsidRPr="006D4620">
        <w:rPr>
          <w:i/>
          <w:szCs w:val="22"/>
          <w:u w:val="single"/>
          <w:lang w:val="bg-BG"/>
        </w:rPr>
        <w:t>Фенилаланин</w:t>
      </w:r>
    </w:p>
    <w:p w14:paraId="193AACF4" w14:textId="77777777" w:rsidR="00246AAE" w:rsidRPr="006D4620" w:rsidRDefault="00246AAE" w:rsidP="00EE668F">
      <w:pPr>
        <w:spacing w:line="240" w:lineRule="auto"/>
        <w:rPr>
          <w:szCs w:val="22"/>
          <w:lang w:val="bg-BG"/>
        </w:rPr>
      </w:pPr>
      <w:r w:rsidRPr="006D4620">
        <w:rPr>
          <w:szCs w:val="22"/>
          <w:lang w:val="en-US"/>
        </w:rPr>
        <w:t>Olanzapine</w:t>
      </w:r>
      <w:r w:rsidRPr="006D4620">
        <w:rPr>
          <w:szCs w:val="22"/>
          <w:lang w:val="bg-BG"/>
        </w:rPr>
        <w:t xml:space="preserve"> </w:t>
      </w:r>
      <w:r w:rsidRPr="006D4620">
        <w:rPr>
          <w:szCs w:val="22"/>
          <w:lang w:val="en-US"/>
        </w:rPr>
        <w:t>Glenmark</w:t>
      </w:r>
      <w:r w:rsidRPr="006D4620">
        <w:rPr>
          <w:szCs w:val="22"/>
          <w:lang w:val="bg-BG"/>
        </w:rPr>
        <w:t xml:space="preserve"> таблетки съдържат аспартам, източник на фенилаланин.</w:t>
      </w:r>
    </w:p>
    <w:p w14:paraId="7B09D877" w14:textId="77777777" w:rsidR="00246AAE" w:rsidRPr="006D4620" w:rsidRDefault="00246AAE" w:rsidP="00EE668F">
      <w:pPr>
        <w:spacing w:line="240" w:lineRule="auto"/>
        <w:rPr>
          <w:szCs w:val="22"/>
          <w:lang w:val="bg-BG"/>
        </w:rPr>
      </w:pPr>
      <w:r w:rsidRPr="006D4620">
        <w:rPr>
          <w:szCs w:val="22"/>
          <w:lang w:val="bg-BG"/>
        </w:rPr>
        <w:t xml:space="preserve">Може да е вреден за хора с фенилкетунория. </w:t>
      </w:r>
    </w:p>
    <w:p w14:paraId="43C2468A" w14:textId="77777777" w:rsidR="0002272A" w:rsidRPr="006D4620" w:rsidRDefault="0002272A" w:rsidP="0002272A">
      <w:pPr>
        <w:spacing w:line="240" w:lineRule="auto"/>
        <w:rPr>
          <w:szCs w:val="22"/>
          <w:lang w:val="bg-BG"/>
        </w:rPr>
      </w:pPr>
    </w:p>
    <w:p w14:paraId="0F18F8F9" w14:textId="77777777" w:rsidR="00246AAE" w:rsidRPr="006D4620" w:rsidRDefault="00246AAE" w:rsidP="00EE668F">
      <w:pPr>
        <w:spacing w:line="240" w:lineRule="auto"/>
        <w:rPr>
          <w:szCs w:val="22"/>
          <w:lang w:val="bg-BG"/>
        </w:rPr>
      </w:pPr>
      <w:r w:rsidRPr="006D4620">
        <w:rPr>
          <w:b/>
          <w:szCs w:val="22"/>
          <w:lang w:val="bg-BG"/>
        </w:rPr>
        <w:t>4.5</w:t>
      </w:r>
      <w:r w:rsidRPr="006D4620">
        <w:rPr>
          <w:b/>
          <w:szCs w:val="22"/>
          <w:lang w:val="bg-BG"/>
        </w:rPr>
        <w:tab/>
        <w:t>Взаимодействие с други лекарствени продукти и други форми на взаимодействие</w:t>
      </w:r>
    </w:p>
    <w:p w14:paraId="4C141DF5" w14:textId="77777777" w:rsidR="00246AAE" w:rsidRPr="006D4620" w:rsidRDefault="00246AAE" w:rsidP="00EE668F">
      <w:pPr>
        <w:tabs>
          <w:tab w:val="clear" w:pos="567"/>
        </w:tabs>
        <w:spacing w:line="240" w:lineRule="auto"/>
        <w:rPr>
          <w:noProof/>
          <w:szCs w:val="22"/>
          <w:lang w:val="bg-BG"/>
        </w:rPr>
      </w:pPr>
    </w:p>
    <w:p w14:paraId="3ACE0E01" w14:textId="77777777" w:rsidR="007A015B" w:rsidRPr="006D4620" w:rsidRDefault="007A015B" w:rsidP="007A015B">
      <w:pPr>
        <w:pStyle w:val="Text"/>
        <w:tabs>
          <w:tab w:val="left" w:pos="567"/>
        </w:tabs>
        <w:spacing w:before="0" w:after="0" w:line="240" w:lineRule="auto"/>
        <w:ind w:left="0" w:right="-1" w:firstLine="0"/>
        <w:rPr>
          <w:sz w:val="22"/>
          <w:szCs w:val="22"/>
          <w:lang w:val="bg-BG"/>
        </w:rPr>
      </w:pPr>
      <w:r w:rsidRPr="006D4620">
        <w:rPr>
          <w:sz w:val="22"/>
          <w:szCs w:val="22"/>
          <w:lang w:val="bg-BG"/>
        </w:rPr>
        <w:t>Проучвания за взаимодействията са провеждани само при възрастни.</w:t>
      </w:r>
    </w:p>
    <w:p w14:paraId="0DFC1994" w14:textId="77777777" w:rsidR="007A015B" w:rsidRPr="006D4620" w:rsidRDefault="007A015B" w:rsidP="007A015B">
      <w:pPr>
        <w:pStyle w:val="Text"/>
        <w:tabs>
          <w:tab w:val="left" w:pos="567"/>
        </w:tabs>
        <w:spacing w:before="0" w:after="0" w:line="240" w:lineRule="auto"/>
        <w:ind w:left="0" w:right="144" w:firstLine="0"/>
        <w:rPr>
          <w:sz w:val="22"/>
          <w:szCs w:val="22"/>
          <w:lang w:val="bg-BG"/>
        </w:rPr>
      </w:pPr>
    </w:p>
    <w:p w14:paraId="1B6DF4BF" w14:textId="77777777" w:rsidR="007A015B" w:rsidRPr="006D4620" w:rsidRDefault="007A015B" w:rsidP="007A015B">
      <w:pPr>
        <w:pStyle w:val="Heading6"/>
        <w:spacing w:line="240" w:lineRule="auto"/>
        <w:ind w:right="144"/>
        <w:rPr>
          <w:i w:val="0"/>
          <w:iCs/>
          <w:szCs w:val="22"/>
          <w:lang w:val="bg-BG"/>
        </w:rPr>
      </w:pPr>
      <w:r w:rsidRPr="006D4620">
        <w:rPr>
          <w:i w:val="0"/>
          <w:iCs/>
          <w:szCs w:val="22"/>
          <w:u w:val="single"/>
          <w:lang w:val="bg-BG"/>
        </w:rPr>
        <w:t>Потенциални взаимодействия, повлияващи оланзапин</w:t>
      </w:r>
    </w:p>
    <w:p w14:paraId="6452FCC8" w14:textId="77777777" w:rsidR="007A015B" w:rsidRPr="006D4620" w:rsidRDefault="007A015B" w:rsidP="007A015B">
      <w:pPr>
        <w:pStyle w:val="Heading6"/>
        <w:spacing w:line="240" w:lineRule="auto"/>
        <w:ind w:right="142"/>
        <w:rPr>
          <w:bCs/>
          <w:i w:val="0"/>
          <w:szCs w:val="22"/>
          <w:lang w:val="bg-BG"/>
        </w:rPr>
      </w:pPr>
      <w:r w:rsidRPr="006D4620">
        <w:rPr>
          <w:i w:val="0"/>
          <w:szCs w:val="22"/>
          <w:lang w:val="bg-BG"/>
        </w:rPr>
        <w:t xml:space="preserve">Тъй като оланзапин се метаболизира от </w:t>
      </w:r>
      <w:r w:rsidRPr="006D4620">
        <w:rPr>
          <w:i w:val="0"/>
          <w:szCs w:val="22"/>
        </w:rPr>
        <w:t>CYP</w:t>
      </w:r>
      <w:r w:rsidRPr="006D4620">
        <w:rPr>
          <w:i w:val="0"/>
          <w:szCs w:val="22"/>
          <w:lang w:val="bg-BG"/>
        </w:rPr>
        <w:t>1</w:t>
      </w:r>
      <w:r w:rsidRPr="006D4620">
        <w:rPr>
          <w:i w:val="0"/>
          <w:szCs w:val="22"/>
        </w:rPr>
        <w:t>A</w:t>
      </w:r>
      <w:r w:rsidRPr="006D4620">
        <w:rPr>
          <w:i w:val="0"/>
          <w:szCs w:val="22"/>
          <w:lang w:val="bg-BG"/>
        </w:rPr>
        <w:t>2, веществата които могат специфично да индуцират или инхибират този изоензим могат да повлияят фармакокинетиката на оланзапин.</w:t>
      </w:r>
    </w:p>
    <w:p w14:paraId="5EB863BD" w14:textId="77777777" w:rsidR="007A015B" w:rsidRPr="006D4620" w:rsidRDefault="007A015B" w:rsidP="007A015B">
      <w:pPr>
        <w:spacing w:line="240" w:lineRule="auto"/>
        <w:rPr>
          <w:szCs w:val="22"/>
          <w:lang w:val="bg-BG"/>
        </w:rPr>
      </w:pPr>
    </w:p>
    <w:p w14:paraId="62D736C1" w14:textId="77777777" w:rsidR="007A015B" w:rsidRPr="006D4620" w:rsidRDefault="007A015B" w:rsidP="007A015B">
      <w:pPr>
        <w:keepNext/>
        <w:spacing w:line="240" w:lineRule="auto"/>
        <w:rPr>
          <w:szCs w:val="22"/>
          <w:lang w:val="bg-BG"/>
        </w:rPr>
      </w:pPr>
      <w:r w:rsidRPr="006D4620">
        <w:rPr>
          <w:szCs w:val="22"/>
          <w:u w:val="single"/>
          <w:lang w:val="bg-BG"/>
        </w:rPr>
        <w:t>Индукция на CYP1A2</w:t>
      </w:r>
    </w:p>
    <w:p w14:paraId="755C75EF" w14:textId="77777777" w:rsidR="007A015B" w:rsidRPr="006D4620" w:rsidRDefault="007A015B" w:rsidP="007A015B">
      <w:pPr>
        <w:spacing w:line="240" w:lineRule="auto"/>
        <w:rPr>
          <w:szCs w:val="22"/>
          <w:lang w:val="bg-BG"/>
        </w:rPr>
      </w:pPr>
      <w:r w:rsidRPr="006D4620">
        <w:rPr>
          <w:szCs w:val="22"/>
          <w:lang w:val="bg-BG"/>
        </w:rPr>
        <w:t>Метаболизмът на оланзапин може да бъде индуциран от тютюнопушене и карбамазепин, което може да доведе до понижаване на концентрацията на оланзапин. Наблюдавано е само леко до умерено повишаване клирънса на оланзапин. Клиничното значение по всяка вероятност е ограничено, но се препоръчва клинично проследяване и обмисяне възможността за повишаване на дозата оланзапин (вж. точка 4.2).</w:t>
      </w:r>
    </w:p>
    <w:p w14:paraId="77253A45" w14:textId="77777777" w:rsidR="007A015B" w:rsidRPr="006D4620" w:rsidRDefault="007A015B" w:rsidP="007A015B">
      <w:pPr>
        <w:spacing w:line="240" w:lineRule="auto"/>
        <w:rPr>
          <w:b/>
          <w:bCs/>
          <w:szCs w:val="22"/>
          <w:lang w:val="bg-BG"/>
        </w:rPr>
      </w:pPr>
    </w:p>
    <w:p w14:paraId="6A39715C" w14:textId="77777777" w:rsidR="007A015B" w:rsidRPr="006D4620" w:rsidRDefault="007A015B" w:rsidP="007A015B">
      <w:pPr>
        <w:keepNext/>
        <w:spacing w:line="240" w:lineRule="auto"/>
        <w:rPr>
          <w:szCs w:val="22"/>
          <w:lang w:val="bg-BG"/>
        </w:rPr>
      </w:pPr>
      <w:r w:rsidRPr="006D4620">
        <w:rPr>
          <w:szCs w:val="22"/>
          <w:u w:val="single"/>
          <w:lang w:val="bg-BG"/>
        </w:rPr>
        <w:t xml:space="preserve">Инхибиране на </w:t>
      </w:r>
      <w:r w:rsidRPr="006D4620">
        <w:rPr>
          <w:szCs w:val="22"/>
          <w:u w:val="single"/>
        </w:rPr>
        <w:t>CYP</w:t>
      </w:r>
      <w:r w:rsidRPr="006D4620">
        <w:rPr>
          <w:szCs w:val="22"/>
          <w:u w:val="single"/>
          <w:lang w:val="bg-BG"/>
        </w:rPr>
        <w:t>1</w:t>
      </w:r>
      <w:r w:rsidRPr="006D4620">
        <w:rPr>
          <w:szCs w:val="22"/>
          <w:u w:val="single"/>
        </w:rPr>
        <w:t>A</w:t>
      </w:r>
      <w:r w:rsidRPr="006D4620">
        <w:rPr>
          <w:szCs w:val="22"/>
          <w:u w:val="single"/>
          <w:lang w:val="bg-BG"/>
        </w:rPr>
        <w:t>2</w:t>
      </w:r>
    </w:p>
    <w:p w14:paraId="38BEBFD9" w14:textId="77777777" w:rsidR="007A015B" w:rsidRPr="006D4620" w:rsidRDefault="007A015B" w:rsidP="007A015B">
      <w:pPr>
        <w:spacing w:line="240" w:lineRule="auto"/>
        <w:rPr>
          <w:szCs w:val="22"/>
          <w:lang w:val="bg-BG"/>
        </w:rPr>
      </w:pPr>
      <w:r w:rsidRPr="006D4620">
        <w:rPr>
          <w:szCs w:val="22"/>
          <w:lang w:val="bg-BG"/>
        </w:rPr>
        <w:t xml:space="preserve">Флувоксамин, специфичен </w:t>
      </w:r>
      <w:r w:rsidRPr="006D4620">
        <w:rPr>
          <w:szCs w:val="22"/>
        </w:rPr>
        <w:t>CYP</w:t>
      </w:r>
      <w:r w:rsidRPr="006D4620">
        <w:rPr>
          <w:szCs w:val="22"/>
          <w:lang w:val="bg-BG"/>
        </w:rPr>
        <w:t>1</w:t>
      </w:r>
      <w:r w:rsidRPr="006D4620">
        <w:rPr>
          <w:szCs w:val="22"/>
        </w:rPr>
        <w:t>A</w:t>
      </w:r>
      <w:r w:rsidRPr="006D4620">
        <w:rPr>
          <w:szCs w:val="22"/>
          <w:lang w:val="bg-BG"/>
        </w:rPr>
        <w:t>2 инхибитор, е показал значително инхибиране на метаболизма на оланзапин. Средното увеличаване на С</w:t>
      </w:r>
      <w:r w:rsidRPr="006D4620">
        <w:rPr>
          <w:szCs w:val="22"/>
          <w:vertAlign w:val="subscript"/>
        </w:rPr>
        <w:t>max</w:t>
      </w:r>
      <w:r w:rsidRPr="006D4620">
        <w:rPr>
          <w:szCs w:val="22"/>
          <w:lang w:val="bg-BG"/>
        </w:rPr>
        <w:t xml:space="preserve"> на оланзапин след флувоксамин е било 54% при жени непушачки и 77% при мъже пушачи. Средното увеличаване на площта под кривата на оланзапин е съответно 52% и 108%. При пациенти, които приемат флувоксамин или друг инхибитор на </w:t>
      </w:r>
      <w:r w:rsidRPr="006D4620">
        <w:rPr>
          <w:szCs w:val="22"/>
        </w:rPr>
        <w:t>CYP</w:t>
      </w:r>
      <w:r w:rsidRPr="006D4620">
        <w:rPr>
          <w:szCs w:val="22"/>
          <w:lang w:val="bg-BG"/>
        </w:rPr>
        <w:t>1</w:t>
      </w:r>
      <w:r w:rsidRPr="006D4620">
        <w:rPr>
          <w:szCs w:val="22"/>
        </w:rPr>
        <w:t>A</w:t>
      </w:r>
      <w:r w:rsidRPr="006D4620">
        <w:rPr>
          <w:szCs w:val="22"/>
          <w:lang w:val="bg-BG"/>
        </w:rPr>
        <w:t xml:space="preserve">2 като ципрофлоксацин трябва да се обмисли по-ниска начална доза. Намаляване на дозата на оланзапин трябва да се има предвид, в случай на започнато лечение с инхибитор на </w:t>
      </w:r>
      <w:r w:rsidRPr="006D4620">
        <w:rPr>
          <w:szCs w:val="22"/>
        </w:rPr>
        <w:t>CYP</w:t>
      </w:r>
      <w:r w:rsidRPr="006D4620">
        <w:rPr>
          <w:szCs w:val="22"/>
          <w:lang w:val="bg-BG"/>
        </w:rPr>
        <w:t>1</w:t>
      </w:r>
      <w:r w:rsidRPr="006D4620">
        <w:rPr>
          <w:szCs w:val="22"/>
        </w:rPr>
        <w:t>A</w:t>
      </w:r>
      <w:r w:rsidRPr="006D4620">
        <w:rPr>
          <w:szCs w:val="22"/>
          <w:lang w:val="bg-BG"/>
        </w:rPr>
        <w:t>2.</w:t>
      </w:r>
    </w:p>
    <w:p w14:paraId="08D2B11E" w14:textId="77777777" w:rsidR="007A015B" w:rsidRPr="006D4620" w:rsidRDefault="007A015B" w:rsidP="007A015B">
      <w:pPr>
        <w:spacing w:line="240" w:lineRule="auto"/>
        <w:rPr>
          <w:szCs w:val="22"/>
          <w:u w:val="single"/>
          <w:lang w:val="bg-BG"/>
        </w:rPr>
      </w:pPr>
    </w:p>
    <w:p w14:paraId="15E171BD" w14:textId="77777777" w:rsidR="007A015B" w:rsidRPr="006D4620" w:rsidRDefault="007A015B" w:rsidP="007A015B">
      <w:pPr>
        <w:keepNext/>
        <w:spacing w:line="240" w:lineRule="auto"/>
        <w:rPr>
          <w:szCs w:val="22"/>
          <w:lang w:val="bg-BG"/>
        </w:rPr>
      </w:pPr>
      <w:r w:rsidRPr="006D4620">
        <w:rPr>
          <w:szCs w:val="22"/>
          <w:u w:val="single"/>
          <w:lang w:val="bg-BG"/>
        </w:rPr>
        <w:t>Намаляване на бионаличността</w:t>
      </w:r>
    </w:p>
    <w:p w14:paraId="04D52F17" w14:textId="77777777" w:rsidR="007A015B" w:rsidRPr="006D4620" w:rsidRDefault="007A015B" w:rsidP="007A015B">
      <w:pPr>
        <w:spacing w:line="240" w:lineRule="auto"/>
        <w:rPr>
          <w:szCs w:val="22"/>
          <w:lang w:val="bg-BG"/>
        </w:rPr>
      </w:pPr>
      <w:r w:rsidRPr="006D4620">
        <w:rPr>
          <w:szCs w:val="22"/>
          <w:lang w:val="bg-BG"/>
        </w:rPr>
        <w:t>Активният въглен намалява бионаличността на пероралния оланзапин с 50% до 60% и трябва да се приема най-малко 2 часа преди или след оланзапин.</w:t>
      </w:r>
    </w:p>
    <w:p w14:paraId="017C2727" w14:textId="77777777" w:rsidR="007A015B" w:rsidRPr="006D4620" w:rsidRDefault="007A015B" w:rsidP="007A015B">
      <w:pPr>
        <w:spacing w:line="240" w:lineRule="auto"/>
        <w:rPr>
          <w:szCs w:val="22"/>
          <w:lang w:val="bg-BG"/>
        </w:rPr>
      </w:pPr>
    </w:p>
    <w:p w14:paraId="12F6B393" w14:textId="77777777" w:rsidR="007A015B" w:rsidRPr="006D4620" w:rsidRDefault="007A015B" w:rsidP="007A015B">
      <w:pPr>
        <w:spacing w:line="240" w:lineRule="auto"/>
        <w:rPr>
          <w:szCs w:val="22"/>
          <w:lang w:val="bg-BG"/>
        </w:rPr>
      </w:pPr>
      <w:r w:rsidRPr="006D4620">
        <w:rPr>
          <w:szCs w:val="22"/>
          <w:lang w:val="bg-BG"/>
        </w:rPr>
        <w:t xml:space="preserve">Няма данни, че флуоксетин (инхибитор на </w:t>
      </w:r>
      <w:r w:rsidRPr="006D4620">
        <w:rPr>
          <w:szCs w:val="22"/>
        </w:rPr>
        <w:t>CYP</w:t>
      </w:r>
      <w:r w:rsidRPr="006D4620">
        <w:rPr>
          <w:szCs w:val="22"/>
          <w:lang w:val="bg-BG"/>
        </w:rPr>
        <w:t>2</w:t>
      </w:r>
      <w:r w:rsidRPr="006D4620">
        <w:rPr>
          <w:szCs w:val="22"/>
        </w:rPr>
        <w:t>D</w:t>
      </w:r>
      <w:r w:rsidRPr="006D4620">
        <w:rPr>
          <w:szCs w:val="22"/>
          <w:lang w:val="bg-BG"/>
        </w:rPr>
        <w:t>6), единични дози дози антиацид (алуминий, магнезий) или циметидин повлияват значително фармакокинетиката на оланзапин.</w:t>
      </w:r>
    </w:p>
    <w:p w14:paraId="1D53CEEB" w14:textId="77777777" w:rsidR="007A015B" w:rsidRPr="006D4620" w:rsidRDefault="007A015B" w:rsidP="007A015B">
      <w:pPr>
        <w:spacing w:line="240" w:lineRule="auto"/>
        <w:rPr>
          <w:szCs w:val="22"/>
          <w:lang w:val="bg-BG"/>
        </w:rPr>
      </w:pPr>
    </w:p>
    <w:p w14:paraId="3335DB69" w14:textId="77777777" w:rsidR="007A015B" w:rsidRPr="006D4620" w:rsidRDefault="007A015B" w:rsidP="007A015B">
      <w:pPr>
        <w:keepNext/>
        <w:spacing w:line="240" w:lineRule="auto"/>
        <w:rPr>
          <w:szCs w:val="22"/>
          <w:u w:val="single"/>
          <w:lang w:val="bg-BG"/>
        </w:rPr>
      </w:pPr>
      <w:r w:rsidRPr="006D4620">
        <w:rPr>
          <w:szCs w:val="22"/>
          <w:u w:val="single"/>
          <w:lang w:val="bg-BG"/>
        </w:rPr>
        <w:t>Влияние на оланзапин върху други лекарствени продукти</w:t>
      </w:r>
    </w:p>
    <w:p w14:paraId="342F18A9" w14:textId="77777777" w:rsidR="007A015B" w:rsidRPr="006D4620" w:rsidRDefault="007A015B" w:rsidP="007A015B">
      <w:pPr>
        <w:spacing w:line="240" w:lineRule="auto"/>
        <w:rPr>
          <w:szCs w:val="22"/>
          <w:lang w:val="bg-BG"/>
        </w:rPr>
      </w:pPr>
      <w:r w:rsidRPr="006D4620">
        <w:rPr>
          <w:szCs w:val="22"/>
          <w:lang w:val="bg-BG"/>
        </w:rPr>
        <w:t>Оланзапин може да антагонизира ефектите на преките и непреки допаминови агонисти.</w:t>
      </w:r>
    </w:p>
    <w:p w14:paraId="0DD1CE7F" w14:textId="77777777" w:rsidR="007A015B" w:rsidRPr="006D4620" w:rsidRDefault="007A015B" w:rsidP="007A015B">
      <w:pPr>
        <w:spacing w:line="240" w:lineRule="auto"/>
        <w:rPr>
          <w:szCs w:val="22"/>
          <w:lang w:val="bg-BG"/>
        </w:rPr>
      </w:pPr>
    </w:p>
    <w:p w14:paraId="44EB97B8" w14:textId="77777777" w:rsidR="007A015B" w:rsidRPr="006D4620" w:rsidRDefault="007A015B" w:rsidP="007A015B">
      <w:pPr>
        <w:spacing w:line="240" w:lineRule="auto"/>
        <w:rPr>
          <w:szCs w:val="22"/>
          <w:lang w:val="bg-BG"/>
        </w:rPr>
      </w:pPr>
      <w:r w:rsidRPr="006D4620">
        <w:rPr>
          <w:szCs w:val="22"/>
          <w:lang w:val="bg-BG"/>
        </w:rPr>
        <w:t xml:space="preserve">Оланзапин не инхибира основните </w:t>
      </w:r>
      <w:r w:rsidRPr="006D4620">
        <w:rPr>
          <w:szCs w:val="22"/>
        </w:rPr>
        <w:t>CYP</w:t>
      </w:r>
      <w:r w:rsidRPr="006D4620">
        <w:rPr>
          <w:szCs w:val="22"/>
          <w:lang w:val="bg-BG"/>
        </w:rPr>
        <w:t xml:space="preserve">450 изоензими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(напр. 1</w:t>
      </w:r>
      <w:r w:rsidRPr="006D4620">
        <w:rPr>
          <w:szCs w:val="22"/>
        </w:rPr>
        <w:t>A</w:t>
      </w:r>
      <w:r w:rsidRPr="006D4620">
        <w:rPr>
          <w:szCs w:val="22"/>
          <w:lang w:val="bg-BG"/>
        </w:rPr>
        <w:t>2, 2</w:t>
      </w:r>
      <w:r w:rsidRPr="006D4620">
        <w:rPr>
          <w:szCs w:val="22"/>
        </w:rPr>
        <w:t>D</w:t>
      </w:r>
      <w:r w:rsidRPr="006D4620">
        <w:rPr>
          <w:szCs w:val="22"/>
          <w:lang w:val="bg-BG"/>
        </w:rPr>
        <w:t>6, 2</w:t>
      </w:r>
      <w:r w:rsidRPr="006D4620">
        <w:rPr>
          <w:szCs w:val="22"/>
        </w:rPr>
        <w:t>C</w:t>
      </w:r>
      <w:r w:rsidRPr="006D4620">
        <w:rPr>
          <w:szCs w:val="22"/>
          <w:lang w:val="bg-BG"/>
        </w:rPr>
        <w:t>9, 2</w:t>
      </w:r>
      <w:r w:rsidRPr="006D4620">
        <w:rPr>
          <w:szCs w:val="22"/>
        </w:rPr>
        <w:t>C</w:t>
      </w:r>
      <w:r w:rsidRPr="006D4620">
        <w:rPr>
          <w:szCs w:val="22"/>
          <w:lang w:val="bg-BG"/>
        </w:rPr>
        <w:t>19, 3</w:t>
      </w:r>
      <w:r w:rsidRPr="006D4620">
        <w:rPr>
          <w:szCs w:val="22"/>
        </w:rPr>
        <w:t>A</w:t>
      </w:r>
      <w:r w:rsidRPr="006D4620">
        <w:rPr>
          <w:szCs w:val="22"/>
          <w:lang w:val="bg-BG"/>
        </w:rPr>
        <w:t xml:space="preserve">4). Липсата на взаимодействие се потвърждава в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проучвания, където не е наблюдавано инхибиране на метаболизма от следните активни вещества: трициклични антидепресанти (повлияващи предимно групата </w:t>
      </w:r>
      <w:r w:rsidRPr="006D4620">
        <w:rPr>
          <w:szCs w:val="22"/>
        </w:rPr>
        <w:t>CY</w:t>
      </w:r>
      <w:r w:rsidRPr="006D4620">
        <w:rPr>
          <w:szCs w:val="22"/>
          <w:lang w:val="bg-BG"/>
        </w:rPr>
        <w:t>Р2</w:t>
      </w:r>
      <w:r w:rsidRPr="006D4620">
        <w:rPr>
          <w:szCs w:val="22"/>
        </w:rPr>
        <w:t>D</w:t>
      </w:r>
      <w:r w:rsidRPr="006D4620">
        <w:rPr>
          <w:szCs w:val="22"/>
          <w:lang w:val="bg-BG"/>
        </w:rPr>
        <w:t>6), варфарин (</w:t>
      </w:r>
      <w:r w:rsidRPr="006D4620">
        <w:rPr>
          <w:szCs w:val="22"/>
        </w:rPr>
        <w:t>CYP</w:t>
      </w:r>
      <w:r w:rsidRPr="006D4620">
        <w:rPr>
          <w:szCs w:val="22"/>
          <w:lang w:val="bg-BG"/>
        </w:rPr>
        <w:t>2С9), теофилин (</w:t>
      </w:r>
      <w:r w:rsidRPr="006D4620">
        <w:rPr>
          <w:szCs w:val="22"/>
        </w:rPr>
        <w:t>CYP</w:t>
      </w:r>
      <w:r w:rsidRPr="006D4620">
        <w:rPr>
          <w:szCs w:val="22"/>
          <w:lang w:val="bg-BG"/>
        </w:rPr>
        <w:t>1</w:t>
      </w:r>
      <w:r w:rsidRPr="006D4620">
        <w:rPr>
          <w:szCs w:val="22"/>
        </w:rPr>
        <w:t>A</w:t>
      </w:r>
      <w:r w:rsidRPr="006D4620">
        <w:rPr>
          <w:szCs w:val="22"/>
          <w:lang w:val="bg-BG"/>
        </w:rPr>
        <w:t>2) или диазепам (</w:t>
      </w:r>
      <w:r w:rsidRPr="006D4620">
        <w:rPr>
          <w:szCs w:val="22"/>
        </w:rPr>
        <w:t>CYP</w:t>
      </w:r>
      <w:r w:rsidRPr="006D4620">
        <w:rPr>
          <w:szCs w:val="22"/>
          <w:lang w:val="bg-BG"/>
        </w:rPr>
        <w:t>3</w:t>
      </w:r>
      <w:r w:rsidRPr="006D4620">
        <w:rPr>
          <w:szCs w:val="22"/>
        </w:rPr>
        <w:t>A</w:t>
      </w:r>
      <w:r w:rsidRPr="006D4620">
        <w:rPr>
          <w:szCs w:val="22"/>
          <w:lang w:val="bg-BG"/>
        </w:rPr>
        <w:t>4 и 2</w:t>
      </w:r>
      <w:r w:rsidRPr="006D4620">
        <w:rPr>
          <w:szCs w:val="22"/>
        </w:rPr>
        <w:t>C</w:t>
      </w:r>
      <w:r w:rsidRPr="006D4620">
        <w:rPr>
          <w:szCs w:val="22"/>
          <w:lang w:val="bg-BG"/>
        </w:rPr>
        <w:t xml:space="preserve">19). </w:t>
      </w:r>
    </w:p>
    <w:p w14:paraId="1D284B2B" w14:textId="77777777" w:rsidR="007A015B" w:rsidRPr="006D4620" w:rsidRDefault="007A015B" w:rsidP="007A015B">
      <w:pPr>
        <w:spacing w:line="240" w:lineRule="auto"/>
        <w:rPr>
          <w:strike/>
          <w:szCs w:val="22"/>
          <w:lang w:val="bg-BG"/>
        </w:rPr>
      </w:pPr>
    </w:p>
    <w:p w14:paraId="2DD88032" w14:textId="77777777" w:rsidR="007A015B" w:rsidRPr="006D4620" w:rsidRDefault="007A015B" w:rsidP="007A015B">
      <w:pPr>
        <w:spacing w:line="240" w:lineRule="auto"/>
        <w:rPr>
          <w:szCs w:val="22"/>
          <w:lang w:val="bg-BG"/>
        </w:rPr>
      </w:pPr>
      <w:r w:rsidRPr="006D4620">
        <w:rPr>
          <w:szCs w:val="22"/>
          <w:lang w:val="bg-BG"/>
        </w:rPr>
        <w:t xml:space="preserve">Не е установено взаимодействие на оланзапин с литий или бипериден, при едновременното им приложение. </w:t>
      </w:r>
    </w:p>
    <w:p w14:paraId="65BAD441" w14:textId="77777777" w:rsidR="007A015B" w:rsidRPr="006D4620" w:rsidRDefault="007A015B" w:rsidP="007A015B">
      <w:pPr>
        <w:spacing w:line="240" w:lineRule="auto"/>
        <w:rPr>
          <w:szCs w:val="22"/>
          <w:lang w:val="bg-BG"/>
        </w:rPr>
      </w:pPr>
    </w:p>
    <w:p w14:paraId="4B6DB680" w14:textId="77777777" w:rsidR="007A015B" w:rsidRPr="006D4620" w:rsidRDefault="007A015B" w:rsidP="007A015B">
      <w:pPr>
        <w:spacing w:line="240" w:lineRule="auto"/>
        <w:rPr>
          <w:szCs w:val="22"/>
          <w:lang w:val="bg-BG"/>
        </w:rPr>
      </w:pPr>
      <w:r w:rsidRPr="006D4620">
        <w:rPr>
          <w:szCs w:val="22"/>
          <w:lang w:val="bg-BG"/>
        </w:rPr>
        <w:t>Терапевтичното мониториране на плазмените нива на валпроат не показва необходимост от корекция на дозата на валпроат, след включването на оланзапин.</w:t>
      </w:r>
    </w:p>
    <w:p w14:paraId="4AFF3420" w14:textId="77777777" w:rsidR="007A015B" w:rsidRPr="006D4620" w:rsidRDefault="007A015B" w:rsidP="007A015B">
      <w:pPr>
        <w:spacing w:line="240" w:lineRule="auto"/>
        <w:rPr>
          <w:szCs w:val="22"/>
          <w:lang w:val="bg-BG"/>
        </w:rPr>
      </w:pPr>
    </w:p>
    <w:p w14:paraId="3B7F917B" w14:textId="77777777" w:rsidR="007A015B" w:rsidRPr="006D4620" w:rsidRDefault="007A015B" w:rsidP="007A015B">
      <w:pPr>
        <w:keepNext/>
        <w:spacing w:line="240" w:lineRule="auto"/>
        <w:rPr>
          <w:iCs/>
          <w:szCs w:val="22"/>
          <w:u w:val="single"/>
          <w:lang w:val="bg-BG"/>
        </w:rPr>
      </w:pPr>
      <w:r w:rsidRPr="006D4620">
        <w:rPr>
          <w:iCs/>
          <w:szCs w:val="22"/>
          <w:u w:val="single"/>
          <w:lang w:val="bg-BG"/>
        </w:rPr>
        <w:t>Общо действие върху ЦНС</w:t>
      </w:r>
    </w:p>
    <w:p w14:paraId="27FCFE11" w14:textId="77777777" w:rsidR="007A015B" w:rsidRPr="006D4620" w:rsidRDefault="007A015B" w:rsidP="007A015B">
      <w:pPr>
        <w:keepNext/>
        <w:spacing w:line="240" w:lineRule="auto"/>
        <w:rPr>
          <w:szCs w:val="22"/>
          <w:lang w:val="bg-BG"/>
        </w:rPr>
      </w:pPr>
      <w:r w:rsidRPr="006D4620">
        <w:rPr>
          <w:szCs w:val="22"/>
          <w:lang w:val="bg-BG"/>
        </w:rPr>
        <w:t>Трябва да се проявява повишено внимание при пациенти, които консумират алкохол или приемат лекарствени продукти с потискащо действие върху централната нервна система.</w:t>
      </w:r>
    </w:p>
    <w:p w14:paraId="2FAB989C" w14:textId="77777777" w:rsidR="007A015B" w:rsidRPr="006D4620" w:rsidRDefault="007A015B" w:rsidP="007A015B">
      <w:pPr>
        <w:spacing w:line="240" w:lineRule="auto"/>
        <w:rPr>
          <w:szCs w:val="22"/>
          <w:lang w:val="bg-BG"/>
        </w:rPr>
      </w:pPr>
    </w:p>
    <w:p w14:paraId="650A689E" w14:textId="77777777" w:rsidR="007A015B" w:rsidRPr="006D4620" w:rsidRDefault="007A015B" w:rsidP="007A015B">
      <w:pPr>
        <w:spacing w:line="240" w:lineRule="auto"/>
        <w:rPr>
          <w:szCs w:val="22"/>
          <w:lang w:val="bg-BG"/>
        </w:rPr>
      </w:pPr>
      <w:r w:rsidRPr="006D4620">
        <w:rPr>
          <w:szCs w:val="22"/>
          <w:lang w:val="bg-BG"/>
        </w:rPr>
        <w:t>Не се препоръчва едновременното приложение на оланзапин с антипаркинсонови лекарствени продукти при пациенти с болестта на Паркинсон и деменция (вж. точка 4.4).</w:t>
      </w:r>
    </w:p>
    <w:p w14:paraId="5B5C6E55" w14:textId="77777777" w:rsidR="007A015B" w:rsidRPr="006D4620" w:rsidRDefault="007A015B" w:rsidP="007A015B">
      <w:pPr>
        <w:spacing w:line="240" w:lineRule="auto"/>
        <w:rPr>
          <w:szCs w:val="22"/>
          <w:lang w:val="bg-BG"/>
        </w:rPr>
      </w:pPr>
    </w:p>
    <w:p w14:paraId="0401932A" w14:textId="77777777" w:rsidR="007A015B" w:rsidRPr="006D4620" w:rsidRDefault="007A015B" w:rsidP="007A015B">
      <w:pPr>
        <w:keepNext/>
        <w:spacing w:line="240" w:lineRule="auto"/>
        <w:rPr>
          <w:iCs/>
          <w:szCs w:val="22"/>
          <w:u w:val="single"/>
          <w:lang w:val="bg-BG"/>
        </w:rPr>
      </w:pPr>
      <w:r w:rsidRPr="006D4620">
        <w:rPr>
          <w:iCs/>
          <w:szCs w:val="22"/>
          <w:u w:val="single"/>
          <w:lang w:val="en-US"/>
        </w:rPr>
        <w:t>QTc</w:t>
      </w:r>
      <w:r w:rsidRPr="006D4620">
        <w:rPr>
          <w:iCs/>
          <w:szCs w:val="22"/>
          <w:u w:val="single"/>
          <w:lang w:val="bg-BG"/>
        </w:rPr>
        <w:t xml:space="preserve"> интервал</w:t>
      </w:r>
    </w:p>
    <w:p w14:paraId="4B777565" w14:textId="77777777" w:rsidR="007A015B" w:rsidRPr="006D4620" w:rsidRDefault="007A015B" w:rsidP="007A015B">
      <w:pPr>
        <w:spacing w:line="240" w:lineRule="auto"/>
        <w:rPr>
          <w:szCs w:val="22"/>
          <w:u w:val="single"/>
          <w:lang w:val="bg-BG"/>
        </w:rPr>
      </w:pPr>
      <w:r w:rsidRPr="006D4620">
        <w:rPr>
          <w:szCs w:val="22"/>
          <w:lang w:val="bg-BG"/>
        </w:rPr>
        <w:t>Оланзапин трябва да се прилага внимателно едновременно с лекарствени продукти, за които е известно, че увеличават</w:t>
      </w:r>
      <w:r w:rsidRPr="006D4620">
        <w:rPr>
          <w:i/>
          <w:szCs w:val="22"/>
          <w:lang w:val="bg-BG"/>
        </w:rPr>
        <w:t xml:space="preserve"> </w:t>
      </w:r>
      <w:r w:rsidRPr="006D4620">
        <w:rPr>
          <w:szCs w:val="22"/>
          <w:lang w:val="en-US"/>
        </w:rPr>
        <w:t>QTc</w:t>
      </w:r>
      <w:r w:rsidRPr="006D4620">
        <w:rPr>
          <w:i/>
          <w:szCs w:val="22"/>
          <w:lang w:val="bg-BG"/>
        </w:rPr>
        <w:noBreakHyphen/>
      </w:r>
      <w:r w:rsidRPr="006D4620">
        <w:rPr>
          <w:szCs w:val="22"/>
          <w:lang w:val="bg-BG"/>
        </w:rPr>
        <w:t>интервала. (вж. точка 4.4).</w:t>
      </w:r>
    </w:p>
    <w:p w14:paraId="40DF73F1" w14:textId="77777777" w:rsidR="007A015B" w:rsidRPr="006D4620" w:rsidRDefault="007A015B" w:rsidP="007A015B">
      <w:pPr>
        <w:spacing w:line="240" w:lineRule="auto"/>
        <w:rPr>
          <w:szCs w:val="22"/>
          <w:lang w:val="bg-BG"/>
        </w:rPr>
      </w:pPr>
    </w:p>
    <w:p w14:paraId="576FACA1" w14:textId="77777777" w:rsidR="007A015B" w:rsidRPr="006D4620" w:rsidRDefault="007A015B" w:rsidP="007A015B">
      <w:pPr>
        <w:keepNext/>
        <w:spacing w:line="240" w:lineRule="auto"/>
        <w:rPr>
          <w:szCs w:val="22"/>
          <w:lang w:val="bg-BG"/>
        </w:rPr>
      </w:pPr>
      <w:r w:rsidRPr="006D4620">
        <w:rPr>
          <w:b/>
          <w:szCs w:val="22"/>
          <w:lang w:val="bg-BG"/>
        </w:rPr>
        <w:t>4.6</w:t>
      </w:r>
      <w:r w:rsidRPr="006D4620">
        <w:rPr>
          <w:b/>
          <w:szCs w:val="22"/>
          <w:lang w:val="bg-BG"/>
        </w:rPr>
        <w:tab/>
        <w:t>Фертилитет, бременност и кърмене</w:t>
      </w:r>
    </w:p>
    <w:p w14:paraId="723E92A6" w14:textId="77777777" w:rsidR="007A015B" w:rsidRPr="006D4620" w:rsidRDefault="007A015B" w:rsidP="007A015B">
      <w:pPr>
        <w:keepNext/>
        <w:spacing w:line="240" w:lineRule="auto"/>
        <w:rPr>
          <w:szCs w:val="22"/>
          <w:lang w:val="bg-BG"/>
        </w:rPr>
      </w:pPr>
    </w:p>
    <w:p w14:paraId="658CD54D" w14:textId="77777777" w:rsidR="007A015B" w:rsidRPr="006D4620" w:rsidRDefault="007A015B" w:rsidP="007A015B">
      <w:pPr>
        <w:keepNext/>
        <w:spacing w:line="240" w:lineRule="auto"/>
        <w:rPr>
          <w:iCs/>
          <w:szCs w:val="22"/>
          <w:u w:val="single"/>
          <w:lang w:val="bg-BG"/>
        </w:rPr>
      </w:pPr>
      <w:r w:rsidRPr="006D4620">
        <w:rPr>
          <w:iCs/>
          <w:szCs w:val="22"/>
          <w:u w:val="single"/>
          <w:lang w:val="bg-BG"/>
        </w:rPr>
        <w:t>Бременност</w:t>
      </w:r>
    </w:p>
    <w:p w14:paraId="66DFD37F" w14:textId="77777777" w:rsidR="007A015B" w:rsidRPr="006D4620" w:rsidRDefault="007A015B" w:rsidP="007A015B">
      <w:pPr>
        <w:spacing w:line="240" w:lineRule="auto"/>
        <w:rPr>
          <w:szCs w:val="22"/>
          <w:lang w:val="ru-RU"/>
        </w:rPr>
      </w:pPr>
      <w:r w:rsidRPr="006D4620">
        <w:rPr>
          <w:szCs w:val="22"/>
          <w:lang w:val="bg-BG"/>
        </w:rPr>
        <w:t>Няма съответни добре контролирани проучвания върху бременни жени. Пациентките трябва да бъдат съветвани да уведомяват своя лекар, ако забременеят или имат намерение да забременеят по време на лечението с оланзапин. Въпреки това, поради ограниченият опит при хора, оланзапин трябва да се прилага по време на бременност, само ако потенциалната полза превишава потенциалния риск за плода.</w:t>
      </w:r>
    </w:p>
    <w:p w14:paraId="33C197E3" w14:textId="77777777" w:rsidR="007A015B" w:rsidRPr="006D4620" w:rsidRDefault="007A015B" w:rsidP="007A015B">
      <w:pPr>
        <w:spacing w:line="240" w:lineRule="auto"/>
        <w:rPr>
          <w:szCs w:val="22"/>
          <w:lang w:val="ru-RU"/>
        </w:rPr>
      </w:pPr>
    </w:p>
    <w:p w14:paraId="24ECB6C2" w14:textId="77777777" w:rsidR="007A015B" w:rsidRPr="006D4620" w:rsidRDefault="007A015B" w:rsidP="007A015B">
      <w:pPr>
        <w:pStyle w:val="EMEABodyText"/>
        <w:rPr>
          <w:rFonts w:ascii="Times New Roman" w:hAnsi="Times New Roman"/>
          <w:szCs w:val="22"/>
          <w:lang w:val="ru-RU"/>
        </w:rPr>
      </w:pPr>
      <w:r w:rsidRPr="006D4620">
        <w:rPr>
          <w:rFonts w:ascii="Times New Roman" w:hAnsi="Times New Roman"/>
          <w:szCs w:val="22"/>
          <w:lang w:val="ru-RU"/>
        </w:rPr>
        <w:t xml:space="preserve">При новородени, изложени на антипсихотици (включително </w:t>
      </w:r>
      <w:r w:rsidRPr="006D4620">
        <w:rPr>
          <w:rFonts w:ascii="Times New Roman" w:hAnsi="Times New Roman"/>
          <w:szCs w:val="22"/>
          <w:lang w:val="bg-BG"/>
        </w:rPr>
        <w:t>оланзапин</w:t>
      </w:r>
      <w:r w:rsidRPr="006D4620">
        <w:rPr>
          <w:rFonts w:ascii="Times New Roman" w:hAnsi="Times New Roman"/>
          <w:szCs w:val="22"/>
          <w:lang w:val="ru-RU"/>
        </w:rPr>
        <w:t>) през третия триместър на бременността има риск от нежелани лекарствени реакции, включващи екстрапирамидни симптоми и/или симптоми на отнемане след раждането, които могат да варират по тежест и продължителност. Докладвани са случай на възбуда, хипертония, хипотония, тремор, сомнолентност, респираторен дистерс или хранителни разтсройства.  Затова, новородените трябва да бъдат внимателно мониторирани.</w:t>
      </w:r>
    </w:p>
    <w:p w14:paraId="282BFB68" w14:textId="77777777" w:rsidR="007A015B" w:rsidRPr="006D4620" w:rsidRDefault="007A015B" w:rsidP="007A015B">
      <w:pPr>
        <w:spacing w:line="240" w:lineRule="auto"/>
        <w:rPr>
          <w:b/>
          <w:bCs/>
          <w:szCs w:val="22"/>
          <w:u w:val="single"/>
          <w:lang w:val="bg-BG"/>
        </w:rPr>
      </w:pPr>
    </w:p>
    <w:p w14:paraId="3A5890D6" w14:textId="77777777" w:rsidR="007A015B" w:rsidRPr="006D4620" w:rsidRDefault="007A015B" w:rsidP="007A015B">
      <w:pPr>
        <w:keepNext/>
        <w:spacing w:line="240" w:lineRule="auto"/>
        <w:rPr>
          <w:iCs/>
          <w:szCs w:val="22"/>
          <w:u w:val="single"/>
          <w:lang w:val="bg-BG"/>
        </w:rPr>
      </w:pPr>
      <w:r w:rsidRPr="006D4620">
        <w:rPr>
          <w:iCs/>
          <w:szCs w:val="22"/>
          <w:u w:val="single"/>
          <w:lang w:val="bg-BG"/>
        </w:rPr>
        <w:t>Кърмене</w:t>
      </w:r>
    </w:p>
    <w:p w14:paraId="72B9233A" w14:textId="77777777" w:rsidR="007A015B" w:rsidRPr="006D4620" w:rsidRDefault="007A015B" w:rsidP="007A015B">
      <w:pPr>
        <w:spacing w:line="240" w:lineRule="auto"/>
        <w:rPr>
          <w:szCs w:val="22"/>
          <w:lang w:val="bg-BG"/>
        </w:rPr>
      </w:pPr>
      <w:r w:rsidRPr="006D4620">
        <w:rPr>
          <w:szCs w:val="22"/>
          <w:lang w:val="bg-BG"/>
        </w:rPr>
        <w:t>В проучване при здрави, кърмещи жени, е установено, че оланзапин се екскретира с майчиното мляко. Средната експозиция за кърмачето (mg/kg), при стационарни състояния е определена като 1,8 % от дозата, приета от майката (mg/kg). Пациентките трябва да бъдат съветвани да не кърмят децата си, ако приемат оланзапин.</w:t>
      </w:r>
    </w:p>
    <w:p w14:paraId="43895ED5" w14:textId="77777777" w:rsidR="007A015B" w:rsidRPr="006D4620" w:rsidRDefault="007A015B" w:rsidP="007A015B">
      <w:pPr>
        <w:spacing w:line="240" w:lineRule="auto"/>
        <w:rPr>
          <w:szCs w:val="22"/>
          <w:lang w:val="bg-BG"/>
        </w:rPr>
      </w:pPr>
    </w:p>
    <w:p w14:paraId="0807E77A" w14:textId="77777777" w:rsidR="007A015B" w:rsidRPr="006D4620" w:rsidRDefault="007A015B" w:rsidP="007A015B">
      <w:pPr>
        <w:keepNext/>
        <w:spacing w:line="240" w:lineRule="auto"/>
        <w:rPr>
          <w:iCs/>
          <w:szCs w:val="22"/>
          <w:u w:val="single"/>
          <w:lang w:val="bg-BG"/>
        </w:rPr>
      </w:pPr>
      <w:r w:rsidRPr="006D4620">
        <w:rPr>
          <w:iCs/>
          <w:szCs w:val="22"/>
          <w:u w:val="single"/>
          <w:lang w:val="bg-BG"/>
        </w:rPr>
        <w:t>Фертилитет</w:t>
      </w:r>
    </w:p>
    <w:p w14:paraId="3247DB7C" w14:textId="77777777" w:rsidR="007A015B" w:rsidRPr="006D4620" w:rsidRDefault="007A015B" w:rsidP="007A015B">
      <w:pPr>
        <w:spacing w:line="240" w:lineRule="auto"/>
        <w:rPr>
          <w:szCs w:val="22"/>
          <w:lang w:val="bg-BG"/>
        </w:rPr>
      </w:pPr>
      <w:r w:rsidRPr="006D4620">
        <w:rPr>
          <w:szCs w:val="22"/>
          <w:lang w:val="bg-BG"/>
        </w:rPr>
        <w:t>Ефекти върху фертилитета не са известни (вж. точка 5.3 за предклинична информация).</w:t>
      </w:r>
    </w:p>
    <w:p w14:paraId="09BBE550" w14:textId="77777777" w:rsidR="007A015B" w:rsidRPr="006D4620" w:rsidRDefault="007A015B" w:rsidP="007A015B">
      <w:pPr>
        <w:pStyle w:val="Text"/>
        <w:tabs>
          <w:tab w:val="left" w:pos="567"/>
        </w:tabs>
        <w:spacing w:before="0" w:after="0" w:line="240" w:lineRule="auto"/>
        <w:ind w:left="0" w:right="-1" w:firstLine="0"/>
        <w:rPr>
          <w:sz w:val="22"/>
          <w:szCs w:val="22"/>
          <w:lang w:val="bg-BG"/>
        </w:rPr>
      </w:pPr>
    </w:p>
    <w:p w14:paraId="0858E98F" w14:textId="77777777" w:rsidR="007A015B" w:rsidRPr="006D4620" w:rsidRDefault="007A015B" w:rsidP="007A015B">
      <w:pPr>
        <w:pStyle w:val="Text"/>
        <w:keepNext/>
        <w:tabs>
          <w:tab w:val="left" w:pos="567"/>
        </w:tabs>
        <w:spacing w:before="0" w:after="0" w:line="240" w:lineRule="auto"/>
        <w:ind w:left="0" w:right="0" w:firstLine="0"/>
        <w:rPr>
          <w:b/>
          <w:sz w:val="22"/>
          <w:szCs w:val="22"/>
          <w:lang w:val="bg-BG"/>
        </w:rPr>
      </w:pPr>
      <w:r w:rsidRPr="006D4620">
        <w:rPr>
          <w:b/>
          <w:sz w:val="22"/>
          <w:szCs w:val="22"/>
          <w:lang w:val="bg-BG"/>
        </w:rPr>
        <w:t>4.7</w:t>
      </w:r>
      <w:r w:rsidRPr="006D4620">
        <w:rPr>
          <w:b/>
          <w:sz w:val="22"/>
          <w:szCs w:val="22"/>
          <w:lang w:val="bg-BG"/>
        </w:rPr>
        <w:tab/>
        <w:t>Ефекти върху способността за шофиране и работа с машини</w:t>
      </w:r>
    </w:p>
    <w:p w14:paraId="5604CEF7" w14:textId="77777777" w:rsidR="007A015B" w:rsidRPr="006D4620" w:rsidRDefault="007A015B" w:rsidP="007A015B">
      <w:pPr>
        <w:pStyle w:val="Text"/>
        <w:keepNext/>
        <w:tabs>
          <w:tab w:val="left" w:pos="567"/>
        </w:tabs>
        <w:spacing w:before="0" w:after="0" w:line="240" w:lineRule="auto"/>
        <w:ind w:left="0" w:right="0" w:firstLine="0"/>
        <w:rPr>
          <w:sz w:val="22"/>
          <w:szCs w:val="22"/>
          <w:lang w:val="bg-BG"/>
        </w:rPr>
      </w:pPr>
    </w:p>
    <w:p w14:paraId="1184C688" w14:textId="77777777" w:rsidR="007A015B" w:rsidRPr="006D4620" w:rsidRDefault="007A015B" w:rsidP="007A015B">
      <w:pPr>
        <w:pStyle w:val="Text"/>
        <w:tabs>
          <w:tab w:val="left" w:pos="567"/>
        </w:tabs>
        <w:spacing w:before="0" w:after="0" w:line="240" w:lineRule="auto"/>
        <w:ind w:left="0" w:right="0" w:firstLine="0"/>
        <w:rPr>
          <w:sz w:val="22"/>
          <w:szCs w:val="22"/>
          <w:lang w:val="bg-BG"/>
        </w:rPr>
      </w:pPr>
      <w:r w:rsidRPr="006D4620">
        <w:rPr>
          <w:sz w:val="22"/>
          <w:szCs w:val="22"/>
          <w:lang w:val="bg-BG"/>
        </w:rPr>
        <w:t>Не са провеждани проучвания по отношение на ефектите върху способността за шофиране и работа с машини. Тъй като, оланзапин може да доведеде по появата на сънливост или замаяност, пациентите трябва да бъдат предупредени в случай, на управление на машини, включително моторни превозни средства.</w:t>
      </w:r>
    </w:p>
    <w:p w14:paraId="2DC0F8FE" w14:textId="77777777" w:rsidR="007A015B" w:rsidRPr="006D4620" w:rsidRDefault="007A015B" w:rsidP="007A015B">
      <w:pPr>
        <w:pStyle w:val="Text"/>
        <w:tabs>
          <w:tab w:val="left" w:pos="567"/>
        </w:tabs>
        <w:spacing w:before="0" w:after="0" w:line="240" w:lineRule="auto"/>
        <w:ind w:left="0" w:right="-1" w:firstLine="0"/>
        <w:rPr>
          <w:sz w:val="22"/>
          <w:szCs w:val="22"/>
          <w:lang w:val="bg-BG"/>
        </w:rPr>
      </w:pPr>
    </w:p>
    <w:p w14:paraId="5F1CFAD8" w14:textId="77777777" w:rsidR="007A015B" w:rsidRPr="006D4620" w:rsidRDefault="007A015B" w:rsidP="007A015B">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4.8</w:t>
      </w:r>
      <w:r w:rsidRPr="006D4620">
        <w:rPr>
          <w:rFonts w:ascii="Times New Roman" w:hAnsi="Times New Roman"/>
          <w:color w:val="000000"/>
          <w:sz w:val="22"/>
          <w:szCs w:val="22"/>
          <w:u w:val="none"/>
          <w:lang w:val="bg-BG"/>
        </w:rPr>
        <w:tab/>
        <w:t>Нежелани лекарствени реакции</w:t>
      </w:r>
    </w:p>
    <w:p w14:paraId="75D010C0" w14:textId="77777777" w:rsidR="007A015B" w:rsidRPr="006D4620" w:rsidRDefault="007A015B" w:rsidP="007A015B">
      <w:pPr>
        <w:pStyle w:val="Text"/>
        <w:keepNext/>
        <w:tabs>
          <w:tab w:val="left" w:pos="567"/>
        </w:tabs>
        <w:spacing w:before="0" w:after="0" w:line="240" w:lineRule="auto"/>
        <w:ind w:left="0" w:right="0" w:firstLine="0"/>
        <w:rPr>
          <w:sz w:val="22"/>
          <w:szCs w:val="22"/>
          <w:lang w:val="bg-BG"/>
        </w:rPr>
      </w:pPr>
    </w:p>
    <w:p w14:paraId="4A1F7F40" w14:textId="77777777" w:rsidR="007A015B" w:rsidRPr="006D4620" w:rsidRDefault="007A015B" w:rsidP="007A015B">
      <w:pPr>
        <w:keepNext/>
        <w:autoSpaceDE w:val="0"/>
        <w:autoSpaceDN w:val="0"/>
        <w:adjustRightInd w:val="0"/>
        <w:spacing w:line="240" w:lineRule="atLeast"/>
        <w:ind w:right="-142"/>
        <w:rPr>
          <w:snapToGrid w:val="0"/>
          <w:szCs w:val="22"/>
          <w:u w:val="single"/>
          <w:lang w:val="bg-BG" w:eastAsia="fi-FI"/>
        </w:rPr>
      </w:pPr>
      <w:r w:rsidRPr="006D4620">
        <w:rPr>
          <w:snapToGrid w:val="0"/>
          <w:szCs w:val="22"/>
          <w:u w:val="single"/>
          <w:lang w:val="bg-BG" w:eastAsia="fi-FI"/>
        </w:rPr>
        <w:t>Резюме на профила на безопасност</w:t>
      </w:r>
    </w:p>
    <w:p w14:paraId="35618A80" w14:textId="77777777" w:rsidR="007A015B" w:rsidRPr="006D4620" w:rsidRDefault="007A015B" w:rsidP="007A015B">
      <w:pPr>
        <w:keepNext/>
        <w:autoSpaceDE w:val="0"/>
        <w:autoSpaceDN w:val="0"/>
        <w:adjustRightInd w:val="0"/>
        <w:spacing w:line="240" w:lineRule="atLeast"/>
        <w:ind w:right="-142"/>
        <w:rPr>
          <w:snapToGrid w:val="0"/>
          <w:szCs w:val="22"/>
          <w:u w:val="single"/>
          <w:lang w:val="ru-RU" w:eastAsia="fi-FI"/>
        </w:rPr>
      </w:pPr>
    </w:p>
    <w:p w14:paraId="7A0B1894" w14:textId="77777777" w:rsidR="007A015B" w:rsidRPr="006D4620" w:rsidRDefault="007A015B" w:rsidP="007A015B">
      <w:pPr>
        <w:pStyle w:val="Text"/>
        <w:keepNext/>
        <w:tabs>
          <w:tab w:val="left" w:pos="567"/>
        </w:tabs>
        <w:spacing w:before="0" w:after="0" w:line="240" w:lineRule="auto"/>
        <w:ind w:left="0" w:right="0" w:firstLine="0"/>
        <w:rPr>
          <w:i/>
          <w:iCs/>
          <w:sz w:val="22"/>
          <w:szCs w:val="22"/>
          <w:lang w:val="bg-BG"/>
        </w:rPr>
      </w:pPr>
      <w:r w:rsidRPr="006D4620">
        <w:rPr>
          <w:i/>
          <w:iCs/>
          <w:sz w:val="22"/>
          <w:szCs w:val="22"/>
          <w:lang w:val="bg-BG"/>
        </w:rPr>
        <w:t>Възрастни</w:t>
      </w:r>
    </w:p>
    <w:p w14:paraId="16BADBEE" w14:textId="77777777" w:rsidR="007A015B" w:rsidRPr="006D4620" w:rsidRDefault="007A015B" w:rsidP="007A015B">
      <w:pPr>
        <w:spacing w:line="240" w:lineRule="auto"/>
        <w:rPr>
          <w:szCs w:val="22"/>
          <w:lang w:val="bg-BG"/>
        </w:rPr>
      </w:pPr>
      <w:r w:rsidRPr="006D4620">
        <w:rPr>
          <w:szCs w:val="22"/>
          <w:lang w:val="bg-BG"/>
        </w:rPr>
        <w:t xml:space="preserve">Най-често ( наблюдавани при </w:t>
      </w:r>
      <w:r w:rsidRPr="006D4620">
        <w:rPr>
          <w:szCs w:val="22"/>
          <w:lang w:val="ru-RU"/>
        </w:rPr>
        <w:t>≥</w:t>
      </w:r>
      <w:r w:rsidRPr="006D4620">
        <w:rPr>
          <w:szCs w:val="22"/>
          <w:lang w:val="en-US"/>
        </w:rPr>
        <w:t> </w:t>
      </w:r>
      <w:r w:rsidRPr="006D4620">
        <w:rPr>
          <w:szCs w:val="22"/>
          <w:lang w:val="bg-BG"/>
        </w:rPr>
        <w:t>1% от пациентите) докладваните нежелани лекарствени реакции, свързани с приложението на оланзапин в клинични изпитвания, са сънливост, наддаване на тегло, еозинофилия, увеличени нива на пролактин, холестерол, глюкоза и триглицериди (вж. точка 4.4), глюкозурия, увеличен апетит, световъртеж, акатизия, паркинсонизъм, левкопения, неутропения (вж. точка 4.4), дискинезия, ортостатична хипотония, антихолинергични ефекти, преходни безсимптомни увеличения на чернодробните аминотрансферази (вж. точка 4.4), обрив, астения, умора, пирексия, артралгия, повишена алкална фосфатаза, висока</w:t>
      </w:r>
      <w:r w:rsidRPr="006D4620">
        <w:rPr>
          <w:szCs w:val="22"/>
          <w:lang w:val="ru-RU"/>
        </w:rPr>
        <w:t xml:space="preserve"> </w:t>
      </w:r>
      <w:r w:rsidRPr="006D4620">
        <w:rPr>
          <w:szCs w:val="22"/>
          <w:lang w:val="bg-BG"/>
        </w:rPr>
        <w:t>стойност на гама-глутамилтрансфераза, висока стойност на пикочна киселина, висока стойност на креатинфосфокиназа и оток.</w:t>
      </w:r>
    </w:p>
    <w:p w14:paraId="1993FE2C" w14:textId="77777777" w:rsidR="007A015B" w:rsidRPr="006D4620" w:rsidRDefault="007A015B" w:rsidP="007A015B">
      <w:pPr>
        <w:spacing w:line="240" w:lineRule="auto"/>
        <w:rPr>
          <w:szCs w:val="22"/>
          <w:lang w:val="bg-BG"/>
        </w:rPr>
      </w:pPr>
    </w:p>
    <w:p w14:paraId="5D8AA71D" w14:textId="77777777" w:rsidR="00B650E9" w:rsidRPr="006D4620" w:rsidRDefault="007A015B" w:rsidP="00B650E9">
      <w:pPr>
        <w:pStyle w:val="BodyText"/>
        <w:keepNext/>
        <w:rPr>
          <w:iCs/>
          <w:color w:val="auto"/>
          <w:szCs w:val="22"/>
          <w:lang w:val="bg-BG"/>
        </w:rPr>
      </w:pPr>
      <w:r w:rsidRPr="006D4620">
        <w:rPr>
          <w:iCs/>
          <w:color w:val="auto"/>
          <w:szCs w:val="22"/>
          <w:lang w:val="bg-BG"/>
        </w:rPr>
        <w:t>Списък на нежеланите лекарствен</w:t>
      </w:r>
      <w:r w:rsidR="00B650E9" w:rsidRPr="006D4620">
        <w:rPr>
          <w:iCs/>
          <w:color w:val="auto"/>
          <w:szCs w:val="22"/>
          <w:lang w:val="bg-BG"/>
        </w:rPr>
        <w:t>и реакции, представен в таблица</w:t>
      </w:r>
    </w:p>
    <w:p w14:paraId="2B39E82A" w14:textId="77777777" w:rsidR="00B650E9" w:rsidRPr="006D4620" w:rsidRDefault="00B650E9" w:rsidP="00B650E9">
      <w:pPr>
        <w:pStyle w:val="BodyText"/>
        <w:keepNext/>
        <w:rPr>
          <w:iCs/>
          <w:color w:val="auto"/>
          <w:szCs w:val="22"/>
          <w:lang w:val="bg-BG"/>
        </w:rPr>
      </w:pPr>
    </w:p>
    <w:p w14:paraId="678C6AEC" w14:textId="77777777" w:rsidR="007A015B" w:rsidRPr="006D4620" w:rsidRDefault="007A015B" w:rsidP="00B650E9">
      <w:pPr>
        <w:pStyle w:val="BodyText"/>
        <w:keepNext/>
        <w:rPr>
          <w:iCs/>
          <w:color w:val="auto"/>
          <w:szCs w:val="22"/>
          <w:lang w:val="bg-BG"/>
        </w:rPr>
      </w:pPr>
      <w:r w:rsidRPr="006D4620">
        <w:rPr>
          <w:color w:val="auto"/>
          <w:szCs w:val="22"/>
          <w:lang w:val="bg-BG"/>
        </w:rPr>
        <w:t>В представената таблица са изброени нежелани лекарствени реакции и лабораторни изследвания по данни от спонтанни съобщения и клинични проучвания. 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w:t>
      </w:r>
      <w:r w:rsidRPr="006D4620">
        <w:rPr>
          <w:color w:val="auto"/>
          <w:szCs w:val="22"/>
          <w:lang w:val="en-US"/>
        </w:rPr>
        <w:t> </w:t>
      </w:r>
      <w:r w:rsidRPr="006D4620">
        <w:rPr>
          <w:color w:val="auto"/>
          <w:szCs w:val="22"/>
          <w:lang w:val="bg-BG"/>
        </w:rPr>
        <w:t xml:space="preserve">1/100 до </w:t>
      </w:r>
      <w:r w:rsidRPr="006D4620">
        <w:rPr>
          <w:color w:val="auto"/>
          <w:szCs w:val="22"/>
          <w:lang w:val="ru-RU"/>
        </w:rPr>
        <w:t>&lt;</w:t>
      </w:r>
      <w:r w:rsidRPr="006D4620">
        <w:rPr>
          <w:color w:val="auto"/>
          <w:szCs w:val="22"/>
          <w:lang w:val="en-US"/>
        </w:rPr>
        <w:t> </w:t>
      </w:r>
      <w:r w:rsidRPr="006D4620">
        <w:rPr>
          <w:color w:val="auto"/>
          <w:szCs w:val="22"/>
          <w:lang w:val="bg-BG"/>
        </w:rPr>
        <w:t>1/10), нечести (≥</w:t>
      </w:r>
      <w:r w:rsidRPr="006D4620">
        <w:rPr>
          <w:color w:val="auto"/>
          <w:szCs w:val="22"/>
          <w:lang w:val="en-US"/>
        </w:rPr>
        <w:t> </w:t>
      </w:r>
      <w:r w:rsidRPr="006D4620">
        <w:rPr>
          <w:color w:val="auto"/>
          <w:szCs w:val="22"/>
          <w:lang w:val="bg-BG"/>
        </w:rPr>
        <w:t xml:space="preserve">1/1 000 до </w:t>
      </w:r>
      <w:r w:rsidRPr="006D4620">
        <w:rPr>
          <w:color w:val="auto"/>
          <w:szCs w:val="22"/>
          <w:lang w:val="ru-RU"/>
        </w:rPr>
        <w:t>&lt;</w:t>
      </w:r>
      <w:r w:rsidRPr="006D4620">
        <w:rPr>
          <w:color w:val="auto"/>
          <w:szCs w:val="22"/>
          <w:lang w:val="en-US"/>
        </w:rPr>
        <w:t> </w:t>
      </w:r>
      <w:r w:rsidRPr="006D4620">
        <w:rPr>
          <w:color w:val="auto"/>
          <w:szCs w:val="22"/>
          <w:lang w:val="bg-BG"/>
        </w:rPr>
        <w:t>1/100), редки (≥</w:t>
      </w:r>
      <w:r w:rsidRPr="006D4620">
        <w:rPr>
          <w:color w:val="auto"/>
          <w:szCs w:val="22"/>
          <w:lang w:val="en-US"/>
        </w:rPr>
        <w:t> </w:t>
      </w:r>
      <w:r w:rsidRPr="006D4620">
        <w:rPr>
          <w:color w:val="auto"/>
          <w:szCs w:val="22"/>
          <w:lang w:val="bg-BG"/>
        </w:rPr>
        <w:t xml:space="preserve">1/10 000 до </w:t>
      </w:r>
      <w:r w:rsidRPr="006D4620">
        <w:rPr>
          <w:color w:val="auto"/>
          <w:szCs w:val="22"/>
          <w:lang w:val="ru-RU"/>
        </w:rPr>
        <w:t>&lt;</w:t>
      </w:r>
      <w:r w:rsidRPr="006D4620">
        <w:rPr>
          <w:color w:val="auto"/>
          <w:szCs w:val="22"/>
          <w:lang w:val="en-US"/>
        </w:rPr>
        <w:t> </w:t>
      </w:r>
      <w:r w:rsidRPr="006D4620">
        <w:rPr>
          <w:color w:val="auto"/>
          <w:szCs w:val="22"/>
          <w:lang w:val="bg-BG"/>
        </w:rPr>
        <w:t>1/1 000), много редки (</w:t>
      </w:r>
      <w:r w:rsidRPr="006D4620">
        <w:rPr>
          <w:color w:val="auto"/>
          <w:szCs w:val="22"/>
          <w:lang w:val="ru-RU"/>
        </w:rPr>
        <w:t>&lt;</w:t>
      </w:r>
      <w:r w:rsidRPr="006D4620">
        <w:rPr>
          <w:color w:val="auto"/>
          <w:szCs w:val="22"/>
          <w:lang w:val="en-US"/>
        </w:rPr>
        <w:t> </w:t>
      </w:r>
      <w:r w:rsidRPr="006D4620">
        <w:rPr>
          <w:color w:val="auto"/>
          <w:szCs w:val="22"/>
          <w:lang w:val="bg-BG"/>
        </w:rPr>
        <w:t>1/10 000), с неизвестна честота (не може да бъде оценена от наличните данни от спонтани съобщения).</w:t>
      </w:r>
    </w:p>
    <w:p w14:paraId="10EECD82" w14:textId="77777777" w:rsidR="007A015B" w:rsidRPr="006D4620" w:rsidRDefault="007A015B" w:rsidP="007A015B">
      <w:pPr>
        <w:rPr>
          <w:szCs w:val="22"/>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2"/>
        <w:gridCol w:w="2126"/>
        <w:gridCol w:w="284"/>
        <w:gridCol w:w="1701"/>
        <w:gridCol w:w="1842"/>
      </w:tblGrid>
      <w:tr w:rsidR="007A015B" w:rsidRPr="006D4620" w14:paraId="3ADC208F" w14:textId="77777777" w:rsidTr="00FB51F0">
        <w:tc>
          <w:tcPr>
            <w:tcW w:w="1384" w:type="dxa"/>
          </w:tcPr>
          <w:p w14:paraId="344EABAD" w14:textId="77777777" w:rsidR="007A015B" w:rsidRPr="006D4620" w:rsidRDefault="007A015B" w:rsidP="00FB51F0">
            <w:pPr>
              <w:keepNext/>
              <w:rPr>
                <w:rFonts w:eastAsia="SimSun"/>
                <w:szCs w:val="22"/>
                <w:lang w:val="bg-BG"/>
              </w:rPr>
            </w:pPr>
            <w:r w:rsidRPr="006D4620">
              <w:rPr>
                <w:rFonts w:eastAsia="SimSun"/>
                <w:b/>
                <w:szCs w:val="22"/>
                <w:lang w:val="bg-BG"/>
              </w:rPr>
              <w:t>Много чести</w:t>
            </w:r>
          </w:p>
        </w:tc>
        <w:tc>
          <w:tcPr>
            <w:tcW w:w="1701" w:type="dxa"/>
          </w:tcPr>
          <w:p w14:paraId="491CCF35" w14:textId="77777777" w:rsidR="007A015B" w:rsidRPr="006D4620" w:rsidRDefault="007A015B" w:rsidP="00FB51F0">
            <w:pPr>
              <w:keepNext/>
              <w:rPr>
                <w:rFonts w:eastAsia="SimSun"/>
                <w:szCs w:val="22"/>
                <w:lang w:val="bg-BG"/>
              </w:rPr>
            </w:pPr>
            <w:r w:rsidRPr="006D4620">
              <w:rPr>
                <w:rFonts w:eastAsia="SimSun"/>
                <w:b/>
                <w:szCs w:val="22"/>
                <w:lang w:val="bg-BG"/>
              </w:rPr>
              <w:t>Чести</w:t>
            </w:r>
          </w:p>
        </w:tc>
        <w:tc>
          <w:tcPr>
            <w:tcW w:w="2268" w:type="dxa"/>
            <w:gridSpan w:val="2"/>
          </w:tcPr>
          <w:p w14:paraId="71460968" w14:textId="77777777" w:rsidR="007A015B" w:rsidRPr="006D4620" w:rsidRDefault="007A015B" w:rsidP="00FB51F0">
            <w:pPr>
              <w:keepNext/>
              <w:rPr>
                <w:rFonts w:eastAsia="SimSun"/>
                <w:szCs w:val="22"/>
                <w:lang w:val="bg-BG"/>
              </w:rPr>
            </w:pPr>
            <w:r w:rsidRPr="006D4620">
              <w:rPr>
                <w:rFonts w:eastAsia="SimSun"/>
                <w:b/>
                <w:szCs w:val="22"/>
                <w:lang w:val="bg-BG"/>
              </w:rPr>
              <w:t>Нечести</w:t>
            </w:r>
          </w:p>
        </w:tc>
        <w:tc>
          <w:tcPr>
            <w:tcW w:w="1985" w:type="dxa"/>
            <w:gridSpan w:val="2"/>
          </w:tcPr>
          <w:p w14:paraId="26E3BCDD" w14:textId="77777777" w:rsidR="007A015B" w:rsidRPr="006D4620" w:rsidRDefault="007A015B" w:rsidP="00FB51F0">
            <w:pPr>
              <w:keepNext/>
              <w:rPr>
                <w:rFonts w:eastAsia="SimSun"/>
                <w:szCs w:val="22"/>
                <w:lang w:val="bg-BG"/>
              </w:rPr>
            </w:pPr>
            <w:r w:rsidRPr="006D4620">
              <w:rPr>
                <w:rFonts w:eastAsia="SimSun"/>
                <w:b/>
                <w:szCs w:val="22"/>
                <w:lang w:val="bg-BG"/>
              </w:rPr>
              <w:t>Редки</w:t>
            </w:r>
          </w:p>
        </w:tc>
        <w:tc>
          <w:tcPr>
            <w:tcW w:w="1842" w:type="dxa"/>
          </w:tcPr>
          <w:p w14:paraId="09D13B49" w14:textId="77777777" w:rsidR="007A015B" w:rsidRPr="006D4620" w:rsidRDefault="007A015B" w:rsidP="00FB51F0">
            <w:pPr>
              <w:keepNext/>
              <w:rPr>
                <w:rFonts w:eastAsia="SimSun"/>
                <w:szCs w:val="22"/>
                <w:lang w:val="bg-BG"/>
              </w:rPr>
            </w:pPr>
            <w:r w:rsidRPr="006D4620">
              <w:rPr>
                <w:rFonts w:eastAsia="SimSun"/>
                <w:b/>
                <w:bCs/>
                <w:szCs w:val="22"/>
                <w:lang w:val="bg-BG"/>
              </w:rPr>
              <w:t>С неизвестна честота</w:t>
            </w:r>
          </w:p>
        </w:tc>
      </w:tr>
      <w:tr w:rsidR="007A015B" w:rsidRPr="006D4620" w14:paraId="25AF984D" w14:textId="77777777" w:rsidTr="00FB51F0">
        <w:tc>
          <w:tcPr>
            <w:tcW w:w="9180" w:type="dxa"/>
            <w:gridSpan w:val="7"/>
          </w:tcPr>
          <w:p w14:paraId="29D9DAE7" w14:textId="77777777" w:rsidR="007A015B" w:rsidRPr="006D4620" w:rsidRDefault="007A015B" w:rsidP="00FB51F0">
            <w:pPr>
              <w:keepNext/>
              <w:rPr>
                <w:rFonts w:eastAsia="SimSun"/>
                <w:szCs w:val="22"/>
                <w:lang w:val="bg-BG"/>
              </w:rPr>
            </w:pPr>
            <w:r w:rsidRPr="006D4620">
              <w:rPr>
                <w:rFonts w:eastAsia="SimSun"/>
                <w:b/>
                <w:iCs/>
                <w:szCs w:val="22"/>
                <w:lang w:val="bg-BG"/>
              </w:rPr>
              <w:t>Нарушения на кръвта и лимфната система</w:t>
            </w:r>
          </w:p>
        </w:tc>
      </w:tr>
      <w:tr w:rsidR="007A015B" w:rsidRPr="006D4620" w14:paraId="2EA51C01" w14:textId="77777777" w:rsidTr="00FB51F0">
        <w:tc>
          <w:tcPr>
            <w:tcW w:w="1384" w:type="dxa"/>
          </w:tcPr>
          <w:p w14:paraId="5C728748" w14:textId="77777777" w:rsidR="007A015B" w:rsidRPr="006D4620" w:rsidRDefault="007A015B" w:rsidP="00FB51F0">
            <w:pPr>
              <w:rPr>
                <w:rFonts w:eastAsia="SimSun"/>
                <w:szCs w:val="22"/>
                <w:lang w:val="bg-BG"/>
                <w:rPrChange w:id="784" w:author="Author">
                  <w:rPr>
                    <w:rFonts w:eastAsia="SimSun"/>
                    <w:sz w:val="20"/>
                    <w:lang w:val="bg-BG"/>
                  </w:rPr>
                </w:rPrChange>
              </w:rPr>
            </w:pPr>
          </w:p>
        </w:tc>
        <w:tc>
          <w:tcPr>
            <w:tcW w:w="1701" w:type="dxa"/>
          </w:tcPr>
          <w:p w14:paraId="30BCAFAC" w14:textId="77777777" w:rsidR="007A015B" w:rsidRPr="006D4620" w:rsidRDefault="007A015B" w:rsidP="00FB51F0">
            <w:pPr>
              <w:rPr>
                <w:rFonts w:eastAsia="SimSun"/>
                <w:iCs/>
                <w:szCs w:val="22"/>
                <w:lang w:val="bg-BG"/>
                <w:rPrChange w:id="785" w:author="Author">
                  <w:rPr>
                    <w:rFonts w:eastAsia="SimSun"/>
                    <w:iCs/>
                    <w:sz w:val="20"/>
                    <w:lang w:val="bg-BG"/>
                  </w:rPr>
                </w:rPrChange>
              </w:rPr>
            </w:pPr>
            <w:r w:rsidRPr="006D4620">
              <w:rPr>
                <w:rFonts w:eastAsia="SimSun"/>
                <w:iCs/>
                <w:szCs w:val="22"/>
                <w:lang w:val="bg-BG"/>
                <w:rPrChange w:id="786" w:author="Author">
                  <w:rPr>
                    <w:rFonts w:eastAsia="SimSun"/>
                    <w:iCs/>
                    <w:sz w:val="20"/>
                    <w:lang w:val="bg-BG"/>
                  </w:rPr>
                </w:rPrChange>
              </w:rPr>
              <w:t>Еозинофилия</w:t>
            </w:r>
          </w:p>
          <w:p w14:paraId="51AC1D25" w14:textId="77777777" w:rsidR="007A015B" w:rsidRPr="006D4620" w:rsidRDefault="007A015B" w:rsidP="00FB51F0">
            <w:pPr>
              <w:rPr>
                <w:rFonts w:eastAsia="SimSun"/>
                <w:szCs w:val="22"/>
                <w:vertAlign w:val="superscript"/>
                <w:lang w:val="bg-BG"/>
                <w:rPrChange w:id="787" w:author="Author">
                  <w:rPr>
                    <w:rFonts w:eastAsia="SimSun"/>
                    <w:sz w:val="20"/>
                    <w:vertAlign w:val="superscript"/>
                    <w:lang w:val="bg-BG"/>
                  </w:rPr>
                </w:rPrChange>
              </w:rPr>
            </w:pPr>
            <w:r w:rsidRPr="006D4620">
              <w:rPr>
                <w:rFonts w:eastAsia="SimSun"/>
                <w:szCs w:val="22"/>
                <w:lang w:val="bg-BG"/>
                <w:rPrChange w:id="788" w:author="Author">
                  <w:rPr>
                    <w:rFonts w:eastAsia="SimSun"/>
                    <w:sz w:val="20"/>
                    <w:lang w:val="bg-BG"/>
                  </w:rPr>
                </w:rPrChange>
              </w:rPr>
              <w:t>Левкопения</w:t>
            </w:r>
            <w:r w:rsidRPr="006D4620">
              <w:rPr>
                <w:rFonts w:eastAsia="SimSun"/>
                <w:szCs w:val="22"/>
                <w:vertAlign w:val="superscript"/>
                <w:lang w:val="bg-BG"/>
                <w:rPrChange w:id="789" w:author="Author">
                  <w:rPr>
                    <w:rFonts w:eastAsia="SimSun"/>
                    <w:sz w:val="20"/>
                    <w:vertAlign w:val="superscript"/>
                    <w:lang w:val="bg-BG"/>
                  </w:rPr>
                </w:rPrChange>
              </w:rPr>
              <w:t>10</w:t>
            </w:r>
          </w:p>
          <w:p w14:paraId="52E6EF1B" w14:textId="77777777" w:rsidR="007A015B" w:rsidRPr="006D4620" w:rsidRDefault="007A015B" w:rsidP="00FB51F0">
            <w:pPr>
              <w:rPr>
                <w:rFonts w:eastAsia="SimSun"/>
                <w:szCs w:val="22"/>
                <w:vertAlign w:val="superscript"/>
                <w:lang w:val="bg-BG"/>
                <w:rPrChange w:id="790" w:author="Author">
                  <w:rPr>
                    <w:rFonts w:eastAsia="SimSun"/>
                    <w:sz w:val="20"/>
                    <w:vertAlign w:val="superscript"/>
                    <w:lang w:val="bg-BG"/>
                  </w:rPr>
                </w:rPrChange>
              </w:rPr>
            </w:pPr>
            <w:r w:rsidRPr="006D4620">
              <w:rPr>
                <w:rFonts w:eastAsia="SimSun"/>
                <w:szCs w:val="22"/>
                <w:lang w:val="bg-BG"/>
                <w:rPrChange w:id="791" w:author="Author">
                  <w:rPr>
                    <w:rFonts w:eastAsia="SimSun"/>
                    <w:sz w:val="20"/>
                    <w:lang w:val="bg-BG"/>
                  </w:rPr>
                </w:rPrChange>
              </w:rPr>
              <w:t>Неутропения</w:t>
            </w:r>
            <w:r w:rsidRPr="006D4620">
              <w:rPr>
                <w:rFonts w:eastAsia="SimSun"/>
                <w:szCs w:val="22"/>
                <w:vertAlign w:val="superscript"/>
                <w:lang w:val="bg-BG"/>
                <w:rPrChange w:id="792" w:author="Author">
                  <w:rPr>
                    <w:rFonts w:eastAsia="SimSun"/>
                    <w:sz w:val="20"/>
                    <w:vertAlign w:val="superscript"/>
                    <w:lang w:val="bg-BG"/>
                  </w:rPr>
                </w:rPrChange>
              </w:rPr>
              <w:t>10</w:t>
            </w:r>
          </w:p>
        </w:tc>
        <w:tc>
          <w:tcPr>
            <w:tcW w:w="2268" w:type="dxa"/>
            <w:gridSpan w:val="2"/>
          </w:tcPr>
          <w:p w14:paraId="006FB069" w14:textId="77777777" w:rsidR="007A015B" w:rsidRPr="006D4620" w:rsidRDefault="007A015B" w:rsidP="00FB51F0">
            <w:pPr>
              <w:rPr>
                <w:rFonts w:eastAsia="SimSun"/>
                <w:szCs w:val="22"/>
                <w:lang w:val="bg-BG"/>
                <w:rPrChange w:id="793" w:author="Author">
                  <w:rPr>
                    <w:rFonts w:eastAsia="SimSun"/>
                    <w:sz w:val="20"/>
                    <w:lang w:val="bg-BG"/>
                  </w:rPr>
                </w:rPrChange>
              </w:rPr>
            </w:pPr>
          </w:p>
        </w:tc>
        <w:tc>
          <w:tcPr>
            <w:tcW w:w="1985" w:type="dxa"/>
            <w:gridSpan w:val="2"/>
          </w:tcPr>
          <w:p w14:paraId="57CF5834" w14:textId="77777777" w:rsidR="007A015B" w:rsidRPr="006D4620" w:rsidRDefault="007A015B" w:rsidP="00FB51F0">
            <w:pPr>
              <w:rPr>
                <w:rFonts w:eastAsia="SimSun"/>
                <w:szCs w:val="22"/>
                <w:vertAlign w:val="superscript"/>
                <w:lang w:val="bg-BG"/>
                <w:rPrChange w:id="794" w:author="Author">
                  <w:rPr>
                    <w:rFonts w:eastAsia="SimSun"/>
                    <w:sz w:val="20"/>
                    <w:vertAlign w:val="superscript"/>
                    <w:lang w:val="bg-BG"/>
                  </w:rPr>
                </w:rPrChange>
              </w:rPr>
            </w:pPr>
            <w:r w:rsidRPr="006D4620">
              <w:rPr>
                <w:rFonts w:eastAsia="SimSun"/>
                <w:szCs w:val="22"/>
                <w:lang w:val="bg-BG"/>
                <w:rPrChange w:id="795" w:author="Author">
                  <w:rPr>
                    <w:rFonts w:eastAsia="SimSun"/>
                    <w:sz w:val="20"/>
                    <w:lang w:val="bg-BG"/>
                  </w:rPr>
                </w:rPrChange>
              </w:rPr>
              <w:t>Тромбоцитопения</w:t>
            </w:r>
            <w:r w:rsidRPr="006D4620">
              <w:rPr>
                <w:rFonts w:eastAsia="SimSun"/>
                <w:szCs w:val="22"/>
                <w:vertAlign w:val="superscript"/>
                <w:lang w:val="bg-BG"/>
                <w:rPrChange w:id="796" w:author="Author">
                  <w:rPr>
                    <w:rFonts w:eastAsia="SimSun"/>
                    <w:sz w:val="20"/>
                    <w:vertAlign w:val="superscript"/>
                    <w:lang w:val="bg-BG"/>
                  </w:rPr>
                </w:rPrChange>
              </w:rPr>
              <w:t>11</w:t>
            </w:r>
          </w:p>
        </w:tc>
        <w:tc>
          <w:tcPr>
            <w:tcW w:w="1842" w:type="dxa"/>
          </w:tcPr>
          <w:p w14:paraId="4877953D" w14:textId="77777777" w:rsidR="007A015B" w:rsidRPr="006D4620" w:rsidRDefault="007A015B" w:rsidP="00FB51F0">
            <w:pPr>
              <w:rPr>
                <w:rFonts w:eastAsia="SimSun"/>
                <w:szCs w:val="22"/>
                <w:lang w:val="bg-BG"/>
                <w:rPrChange w:id="797" w:author="Author">
                  <w:rPr>
                    <w:rFonts w:eastAsia="SimSun"/>
                    <w:sz w:val="20"/>
                    <w:lang w:val="bg-BG"/>
                  </w:rPr>
                </w:rPrChange>
              </w:rPr>
            </w:pPr>
          </w:p>
        </w:tc>
      </w:tr>
      <w:tr w:rsidR="007A015B" w:rsidRPr="006D4620" w14:paraId="435C583F" w14:textId="77777777" w:rsidTr="00FB51F0">
        <w:tc>
          <w:tcPr>
            <w:tcW w:w="9180" w:type="dxa"/>
            <w:gridSpan w:val="7"/>
          </w:tcPr>
          <w:p w14:paraId="0F3019D9" w14:textId="77777777" w:rsidR="007A015B" w:rsidRPr="006D4620" w:rsidRDefault="007A015B" w:rsidP="00FB51F0">
            <w:pPr>
              <w:keepNext/>
              <w:rPr>
                <w:rFonts w:eastAsia="SimSun"/>
                <w:szCs w:val="22"/>
                <w:lang w:val="bg-BG"/>
              </w:rPr>
            </w:pPr>
            <w:r w:rsidRPr="006D4620">
              <w:rPr>
                <w:rFonts w:eastAsia="SimSun"/>
                <w:b/>
                <w:szCs w:val="22"/>
                <w:lang w:val="bg-BG"/>
              </w:rPr>
              <w:t>Нарушения на имунната система</w:t>
            </w:r>
          </w:p>
        </w:tc>
      </w:tr>
      <w:tr w:rsidR="007A015B" w:rsidRPr="006D4620" w14:paraId="6B142F4A" w14:textId="77777777" w:rsidTr="00FB51F0">
        <w:tc>
          <w:tcPr>
            <w:tcW w:w="1384" w:type="dxa"/>
          </w:tcPr>
          <w:p w14:paraId="48B24E7D" w14:textId="77777777" w:rsidR="007A015B" w:rsidRPr="006D4620" w:rsidRDefault="007A015B" w:rsidP="00FB51F0">
            <w:pPr>
              <w:rPr>
                <w:rFonts w:eastAsia="SimSun"/>
                <w:szCs w:val="22"/>
                <w:lang w:val="bg-BG"/>
                <w:rPrChange w:id="798" w:author="Author">
                  <w:rPr>
                    <w:rFonts w:eastAsia="SimSun"/>
                    <w:sz w:val="20"/>
                    <w:lang w:val="bg-BG"/>
                  </w:rPr>
                </w:rPrChange>
              </w:rPr>
            </w:pPr>
          </w:p>
        </w:tc>
        <w:tc>
          <w:tcPr>
            <w:tcW w:w="1701" w:type="dxa"/>
          </w:tcPr>
          <w:p w14:paraId="7B79F6EF" w14:textId="77777777" w:rsidR="007A015B" w:rsidRPr="006D4620" w:rsidRDefault="007A015B" w:rsidP="00FB51F0">
            <w:pPr>
              <w:rPr>
                <w:rFonts w:eastAsia="SimSun"/>
                <w:szCs w:val="22"/>
                <w:lang w:val="bg-BG"/>
                <w:rPrChange w:id="799" w:author="Author">
                  <w:rPr>
                    <w:rFonts w:eastAsia="SimSun"/>
                    <w:sz w:val="20"/>
                    <w:lang w:val="bg-BG"/>
                  </w:rPr>
                </w:rPrChange>
              </w:rPr>
            </w:pPr>
          </w:p>
        </w:tc>
        <w:tc>
          <w:tcPr>
            <w:tcW w:w="2268" w:type="dxa"/>
            <w:gridSpan w:val="2"/>
          </w:tcPr>
          <w:p w14:paraId="110333C0" w14:textId="77777777" w:rsidR="007A015B" w:rsidRPr="006D4620" w:rsidRDefault="007A015B" w:rsidP="00FB51F0">
            <w:pPr>
              <w:rPr>
                <w:rFonts w:eastAsia="SimSun"/>
                <w:szCs w:val="22"/>
                <w:lang w:val="bg-BG"/>
                <w:rPrChange w:id="800" w:author="Author">
                  <w:rPr>
                    <w:rFonts w:eastAsia="SimSun"/>
                    <w:sz w:val="20"/>
                    <w:lang w:val="bg-BG"/>
                  </w:rPr>
                </w:rPrChange>
              </w:rPr>
            </w:pPr>
            <w:r w:rsidRPr="006D4620">
              <w:rPr>
                <w:rFonts w:eastAsia="SimSun"/>
                <w:szCs w:val="22"/>
                <w:lang w:val="bg-BG"/>
                <w:rPrChange w:id="801" w:author="Author">
                  <w:rPr>
                    <w:rFonts w:eastAsia="SimSun"/>
                    <w:sz w:val="20"/>
                    <w:lang w:val="bg-BG"/>
                  </w:rPr>
                </w:rPrChange>
              </w:rPr>
              <w:t>Свръхчувствителност</w:t>
            </w:r>
            <w:r w:rsidRPr="006D4620">
              <w:rPr>
                <w:rFonts w:eastAsia="SimSun"/>
                <w:szCs w:val="22"/>
                <w:vertAlign w:val="superscript"/>
                <w:lang w:val="bg-BG"/>
                <w:rPrChange w:id="802" w:author="Author">
                  <w:rPr>
                    <w:rFonts w:eastAsia="SimSun"/>
                    <w:sz w:val="20"/>
                    <w:vertAlign w:val="superscript"/>
                    <w:lang w:val="bg-BG"/>
                  </w:rPr>
                </w:rPrChange>
              </w:rPr>
              <w:t>11</w:t>
            </w:r>
          </w:p>
        </w:tc>
        <w:tc>
          <w:tcPr>
            <w:tcW w:w="1985" w:type="dxa"/>
            <w:gridSpan w:val="2"/>
          </w:tcPr>
          <w:p w14:paraId="42E50938" w14:textId="77777777" w:rsidR="007A015B" w:rsidRPr="006D4620" w:rsidRDefault="007A015B" w:rsidP="00FB51F0">
            <w:pPr>
              <w:rPr>
                <w:rFonts w:eastAsia="SimSun"/>
                <w:szCs w:val="22"/>
                <w:lang w:val="bg-BG"/>
                <w:rPrChange w:id="803" w:author="Author">
                  <w:rPr>
                    <w:rFonts w:eastAsia="SimSun"/>
                    <w:sz w:val="20"/>
                    <w:lang w:val="bg-BG"/>
                  </w:rPr>
                </w:rPrChange>
              </w:rPr>
            </w:pPr>
          </w:p>
        </w:tc>
        <w:tc>
          <w:tcPr>
            <w:tcW w:w="1842" w:type="dxa"/>
          </w:tcPr>
          <w:p w14:paraId="679F7339" w14:textId="77777777" w:rsidR="007A015B" w:rsidRPr="006D4620" w:rsidRDefault="007A015B" w:rsidP="00FB51F0">
            <w:pPr>
              <w:rPr>
                <w:rFonts w:eastAsia="SimSun"/>
                <w:szCs w:val="22"/>
                <w:lang w:val="bg-BG"/>
                <w:rPrChange w:id="804" w:author="Author">
                  <w:rPr>
                    <w:rFonts w:eastAsia="SimSun"/>
                    <w:sz w:val="20"/>
                    <w:lang w:val="bg-BG"/>
                  </w:rPr>
                </w:rPrChange>
              </w:rPr>
            </w:pPr>
          </w:p>
        </w:tc>
      </w:tr>
      <w:tr w:rsidR="007A015B" w:rsidRPr="006D4620" w14:paraId="1005C855" w14:textId="77777777" w:rsidTr="00FB51F0">
        <w:tc>
          <w:tcPr>
            <w:tcW w:w="9180" w:type="dxa"/>
            <w:gridSpan w:val="7"/>
          </w:tcPr>
          <w:p w14:paraId="00672512" w14:textId="77777777" w:rsidR="007A015B" w:rsidRPr="006D4620" w:rsidRDefault="007A015B" w:rsidP="00FB51F0">
            <w:pPr>
              <w:keepNext/>
              <w:rPr>
                <w:rFonts w:eastAsia="SimSun"/>
                <w:szCs w:val="22"/>
                <w:lang w:val="bg-BG"/>
              </w:rPr>
            </w:pPr>
            <w:r w:rsidRPr="006D4620">
              <w:rPr>
                <w:rFonts w:eastAsia="SimSun"/>
                <w:b/>
                <w:iCs/>
                <w:szCs w:val="22"/>
                <w:lang w:val="bg-BG"/>
              </w:rPr>
              <w:t>Нарушения на метаболизма и храненето</w:t>
            </w:r>
          </w:p>
        </w:tc>
      </w:tr>
      <w:tr w:rsidR="007A015B" w:rsidRPr="006D4620" w14:paraId="5DD09721" w14:textId="77777777" w:rsidTr="00FB51F0">
        <w:tc>
          <w:tcPr>
            <w:tcW w:w="1384" w:type="dxa"/>
          </w:tcPr>
          <w:p w14:paraId="48E31F79" w14:textId="77777777" w:rsidR="007A015B" w:rsidRPr="006D4620" w:rsidRDefault="007A015B" w:rsidP="00FB51F0">
            <w:pPr>
              <w:rPr>
                <w:rFonts w:eastAsia="SimSun"/>
                <w:szCs w:val="22"/>
                <w:lang w:val="bg-BG"/>
                <w:rPrChange w:id="805" w:author="Author">
                  <w:rPr>
                    <w:rFonts w:eastAsia="SimSun"/>
                    <w:sz w:val="20"/>
                    <w:lang w:val="bg-BG"/>
                  </w:rPr>
                </w:rPrChange>
              </w:rPr>
            </w:pPr>
            <w:r w:rsidRPr="006D4620">
              <w:rPr>
                <w:rFonts w:eastAsia="SimSun"/>
                <w:iCs/>
                <w:szCs w:val="22"/>
                <w:lang w:val="bg-BG"/>
                <w:rPrChange w:id="806" w:author="Author">
                  <w:rPr>
                    <w:rFonts w:eastAsia="SimSun"/>
                    <w:iCs/>
                    <w:sz w:val="20"/>
                    <w:lang w:val="bg-BG"/>
                  </w:rPr>
                </w:rPrChange>
              </w:rPr>
              <w:t xml:space="preserve">Повишаване </w:t>
            </w:r>
            <w:r w:rsidRPr="006D4620">
              <w:rPr>
                <w:rFonts w:eastAsia="SimSun"/>
                <w:szCs w:val="22"/>
                <w:lang w:val="bg-BG"/>
                <w:rPrChange w:id="807" w:author="Author">
                  <w:rPr>
                    <w:rFonts w:eastAsia="SimSun"/>
                    <w:sz w:val="20"/>
                    <w:lang w:val="bg-BG"/>
                  </w:rPr>
                </w:rPrChange>
              </w:rPr>
              <w:t>на теглото</w:t>
            </w:r>
            <w:r w:rsidRPr="006D4620">
              <w:rPr>
                <w:rFonts w:eastAsia="SimSun"/>
                <w:szCs w:val="22"/>
                <w:vertAlign w:val="superscript"/>
                <w:lang w:val="bg-BG"/>
                <w:rPrChange w:id="808" w:author="Author">
                  <w:rPr>
                    <w:rFonts w:eastAsia="SimSun"/>
                    <w:sz w:val="20"/>
                    <w:vertAlign w:val="superscript"/>
                    <w:lang w:val="bg-BG"/>
                  </w:rPr>
                </w:rPrChange>
              </w:rPr>
              <w:t>1</w:t>
            </w:r>
          </w:p>
        </w:tc>
        <w:tc>
          <w:tcPr>
            <w:tcW w:w="1701" w:type="dxa"/>
          </w:tcPr>
          <w:p w14:paraId="4C3B4ED0" w14:textId="77777777" w:rsidR="007A015B" w:rsidRPr="006D4620" w:rsidRDefault="007A015B" w:rsidP="00FB51F0">
            <w:pPr>
              <w:rPr>
                <w:rFonts w:eastAsia="SimSun"/>
                <w:szCs w:val="22"/>
                <w:lang w:val="bg-BG"/>
                <w:rPrChange w:id="809" w:author="Author">
                  <w:rPr>
                    <w:rFonts w:eastAsia="SimSun"/>
                    <w:sz w:val="20"/>
                    <w:lang w:val="bg-BG"/>
                  </w:rPr>
                </w:rPrChange>
              </w:rPr>
            </w:pPr>
            <w:r w:rsidRPr="006D4620">
              <w:rPr>
                <w:rFonts w:eastAsia="SimSun"/>
                <w:szCs w:val="22"/>
                <w:lang w:val="bg-BG"/>
                <w:rPrChange w:id="810" w:author="Author">
                  <w:rPr>
                    <w:rFonts w:eastAsia="SimSun"/>
                    <w:sz w:val="20"/>
                    <w:lang w:val="bg-BG"/>
                  </w:rPr>
                </w:rPrChange>
              </w:rPr>
              <w:t>Повишени нива на холестерол</w:t>
            </w:r>
            <w:r w:rsidRPr="006D4620">
              <w:rPr>
                <w:rFonts w:eastAsia="SimSun"/>
                <w:szCs w:val="22"/>
                <w:vertAlign w:val="superscript"/>
                <w:lang w:val="bg-BG"/>
                <w:rPrChange w:id="811" w:author="Author">
                  <w:rPr>
                    <w:rFonts w:eastAsia="SimSun"/>
                    <w:sz w:val="20"/>
                    <w:vertAlign w:val="superscript"/>
                    <w:lang w:val="bg-BG"/>
                  </w:rPr>
                </w:rPrChange>
              </w:rPr>
              <w:t>2,3</w:t>
            </w:r>
          </w:p>
          <w:p w14:paraId="1A4B5629" w14:textId="77777777" w:rsidR="007A015B" w:rsidRPr="006D4620" w:rsidRDefault="007A015B" w:rsidP="00FB51F0">
            <w:pPr>
              <w:rPr>
                <w:rFonts w:eastAsia="SimSun"/>
                <w:szCs w:val="22"/>
                <w:vertAlign w:val="superscript"/>
                <w:lang w:val="bg-BG"/>
                <w:rPrChange w:id="812" w:author="Author">
                  <w:rPr>
                    <w:rFonts w:eastAsia="SimSun"/>
                    <w:sz w:val="20"/>
                    <w:vertAlign w:val="superscript"/>
                    <w:lang w:val="bg-BG"/>
                  </w:rPr>
                </w:rPrChange>
              </w:rPr>
            </w:pPr>
            <w:r w:rsidRPr="006D4620">
              <w:rPr>
                <w:rFonts w:eastAsia="SimSun"/>
                <w:szCs w:val="22"/>
                <w:lang w:val="bg-BG"/>
                <w:rPrChange w:id="813" w:author="Author">
                  <w:rPr>
                    <w:rFonts w:eastAsia="SimSun"/>
                    <w:sz w:val="20"/>
                    <w:lang w:val="bg-BG"/>
                  </w:rPr>
                </w:rPrChange>
              </w:rPr>
              <w:t>Повишени нива на глюкоза</w:t>
            </w:r>
            <w:r w:rsidRPr="006D4620">
              <w:rPr>
                <w:rFonts w:eastAsia="SimSun"/>
                <w:szCs w:val="22"/>
                <w:vertAlign w:val="superscript"/>
                <w:lang w:val="bg-BG"/>
                <w:rPrChange w:id="814" w:author="Author">
                  <w:rPr>
                    <w:rFonts w:eastAsia="SimSun"/>
                    <w:sz w:val="20"/>
                    <w:vertAlign w:val="superscript"/>
                    <w:lang w:val="bg-BG"/>
                  </w:rPr>
                </w:rPrChange>
              </w:rPr>
              <w:t>4</w:t>
            </w:r>
          </w:p>
          <w:p w14:paraId="57351924" w14:textId="77777777" w:rsidR="007A015B" w:rsidRPr="006D4620" w:rsidRDefault="007A015B" w:rsidP="00FB51F0">
            <w:pPr>
              <w:rPr>
                <w:rFonts w:eastAsia="SimSun"/>
                <w:szCs w:val="22"/>
                <w:lang w:val="bg-BG"/>
                <w:rPrChange w:id="815" w:author="Author">
                  <w:rPr>
                    <w:rFonts w:eastAsia="SimSun"/>
                    <w:sz w:val="20"/>
                    <w:lang w:val="bg-BG"/>
                  </w:rPr>
                </w:rPrChange>
              </w:rPr>
            </w:pPr>
            <w:r w:rsidRPr="006D4620">
              <w:rPr>
                <w:rFonts w:eastAsia="SimSun"/>
                <w:szCs w:val="22"/>
                <w:lang w:val="bg-BG"/>
                <w:rPrChange w:id="816" w:author="Author">
                  <w:rPr>
                    <w:rFonts w:eastAsia="SimSun"/>
                    <w:sz w:val="20"/>
                    <w:lang w:val="bg-BG"/>
                  </w:rPr>
                </w:rPrChange>
              </w:rPr>
              <w:t>Повишени нива на триглицериди</w:t>
            </w:r>
            <w:r w:rsidRPr="006D4620">
              <w:rPr>
                <w:rFonts w:eastAsia="SimSun"/>
                <w:szCs w:val="22"/>
                <w:vertAlign w:val="superscript"/>
                <w:lang w:val="bg-BG"/>
                <w:rPrChange w:id="817" w:author="Author">
                  <w:rPr>
                    <w:rFonts w:eastAsia="SimSun"/>
                    <w:sz w:val="20"/>
                    <w:vertAlign w:val="superscript"/>
                    <w:lang w:val="bg-BG"/>
                  </w:rPr>
                </w:rPrChange>
              </w:rPr>
              <w:t>2,5</w:t>
            </w:r>
          </w:p>
          <w:p w14:paraId="2B126766" w14:textId="77777777" w:rsidR="007A015B" w:rsidRPr="006D4620" w:rsidRDefault="007A015B" w:rsidP="00FB51F0">
            <w:pPr>
              <w:rPr>
                <w:rFonts w:eastAsia="SimSun"/>
                <w:szCs w:val="22"/>
                <w:lang w:val="bg-BG"/>
                <w:rPrChange w:id="818" w:author="Author">
                  <w:rPr>
                    <w:rFonts w:eastAsia="SimSun"/>
                    <w:sz w:val="20"/>
                    <w:lang w:val="bg-BG"/>
                  </w:rPr>
                </w:rPrChange>
              </w:rPr>
            </w:pPr>
            <w:r w:rsidRPr="006D4620">
              <w:rPr>
                <w:rFonts w:eastAsia="SimSun"/>
                <w:szCs w:val="22"/>
                <w:lang w:val="bg-BG"/>
                <w:rPrChange w:id="819" w:author="Author">
                  <w:rPr>
                    <w:rFonts w:eastAsia="SimSun"/>
                    <w:sz w:val="20"/>
                    <w:lang w:val="bg-BG"/>
                  </w:rPr>
                </w:rPrChange>
              </w:rPr>
              <w:t>Глюкозурия</w:t>
            </w:r>
          </w:p>
          <w:p w14:paraId="7C158E6A" w14:textId="77777777" w:rsidR="007A015B" w:rsidRPr="006D4620" w:rsidRDefault="007A015B" w:rsidP="00FB51F0">
            <w:pPr>
              <w:rPr>
                <w:rFonts w:eastAsia="SimSun"/>
                <w:szCs w:val="22"/>
                <w:lang w:val="bg-BG"/>
                <w:rPrChange w:id="820" w:author="Author">
                  <w:rPr>
                    <w:rFonts w:eastAsia="SimSun"/>
                    <w:sz w:val="20"/>
                    <w:lang w:val="bg-BG"/>
                  </w:rPr>
                </w:rPrChange>
              </w:rPr>
            </w:pPr>
            <w:r w:rsidRPr="006D4620">
              <w:rPr>
                <w:rFonts w:eastAsia="SimSun"/>
                <w:szCs w:val="22"/>
                <w:lang w:val="bg-BG"/>
                <w:rPrChange w:id="821" w:author="Author">
                  <w:rPr>
                    <w:rFonts w:eastAsia="SimSun"/>
                    <w:sz w:val="20"/>
                    <w:lang w:val="bg-BG"/>
                  </w:rPr>
                </w:rPrChange>
              </w:rPr>
              <w:t>Повишен апетит</w:t>
            </w:r>
          </w:p>
        </w:tc>
        <w:tc>
          <w:tcPr>
            <w:tcW w:w="2268" w:type="dxa"/>
            <w:gridSpan w:val="2"/>
          </w:tcPr>
          <w:p w14:paraId="62057AF5" w14:textId="77777777" w:rsidR="007A015B" w:rsidRPr="006D4620" w:rsidRDefault="007A015B" w:rsidP="00FB51F0">
            <w:pPr>
              <w:rPr>
                <w:rFonts w:eastAsia="SimSun"/>
                <w:szCs w:val="22"/>
                <w:vertAlign w:val="superscript"/>
                <w:lang w:val="bg-BG"/>
                <w:rPrChange w:id="822" w:author="Author">
                  <w:rPr>
                    <w:rFonts w:eastAsia="SimSun"/>
                    <w:sz w:val="20"/>
                    <w:vertAlign w:val="superscript"/>
                    <w:lang w:val="bg-BG"/>
                  </w:rPr>
                </w:rPrChange>
              </w:rPr>
            </w:pPr>
            <w:r w:rsidRPr="006D4620">
              <w:rPr>
                <w:rFonts w:eastAsia="SimSun"/>
                <w:szCs w:val="22"/>
                <w:lang w:val="bg-BG"/>
                <w:rPrChange w:id="823" w:author="Author">
                  <w:rPr>
                    <w:rFonts w:eastAsia="SimSun"/>
                    <w:sz w:val="20"/>
                    <w:lang w:val="bg-BG"/>
                  </w:rPr>
                </w:rPrChange>
              </w:rPr>
              <w:t>Развитие или обостряне на диабет, понякога свързан с кетоацидоза или кома, включително фатални случаи (вж. точка 4.4)</w:t>
            </w:r>
            <w:r w:rsidRPr="006D4620">
              <w:rPr>
                <w:rFonts w:eastAsia="SimSun"/>
                <w:szCs w:val="22"/>
                <w:vertAlign w:val="superscript"/>
                <w:lang w:val="bg-BG"/>
                <w:rPrChange w:id="824" w:author="Author">
                  <w:rPr>
                    <w:rFonts w:eastAsia="SimSun"/>
                    <w:sz w:val="20"/>
                    <w:vertAlign w:val="superscript"/>
                    <w:lang w:val="bg-BG"/>
                  </w:rPr>
                </w:rPrChange>
              </w:rPr>
              <w:t>11</w:t>
            </w:r>
          </w:p>
        </w:tc>
        <w:tc>
          <w:tcPr>
            <w:tcW w:w="1985" w:type="dxa"/>
            <w:gridSpan w:val="2"/>
          </w:tcPr>
          <w:p w14:paraId="074AEBFD" w14:textId="77777777" w:rsidR="007A015B" w:rsidRPr="006D4620" w:rsidRDefault="007A015B" w:rsidP="00FB51F0">
            <w:pPr>
              <w:rPr>
                <w:rFonts w:eastAsia="SimSun"/>
                <w:szCs w:val="22"/>
                <w:vertAlign w:val="superscript"/>
                <w:lang w:val="bg-BG"/>
                <w:rPrChange w:id="825" w:author="Author">
                  <w:rPr>
                    <w:rFonts w:eastAsia="SimSun"/>
                    <w:sz w:val="20"/>
                    <w:vertAlign w:val="superscript"/>
                    <w:lang w:val="bg-BG"/>
                  </w:rPr>
                </w:rPrChange>
              </w:rPr>
            </w:pPr>
            <w:r w:rsidRPr="006D4620">
              <w:rPr>
                <w:rFonts w:eastAsia="SimSun"/>
                <w:szCs w:val="22"/>
                <w:lang w:val="bg-BG"/>
                <w:rPrChange w:id="826" w:author="Author">
                  <w:rPr>
                    <w:rFonts w:eastAsia="SimSun"/>
                    <w:sz w:val="20"/>
                    <w:lang w:val="bg-BG"/>
                  </w:rPr>
                </w:rPrChange>
              </w:rPr>
              <w:t>Хипотермия</w:t>
            </w:r>
            <w:r w:rsidRPr="006D4620">
              <w:rPr>
                <w:rFonts w:eastAsia="SimSun"/>
                <w:szCs w:val="22"/>
                <w:vertAlign w:val="superscript"/>
                <w:lang w:val="bg-BG"/>
                <w:rPrChange w:id="827" w:author="Author">
                  <w:rPr>
                    <w:rFonts w:eastAsia="SimSun"/>
                    <w:sz w:val="20"/>
                    <w:vertAlign w:val="superscript"/>
                    <w:lang w:val="bg-BG"/>
                  </w:rPr>
                </w:rPrChange>
              </w:rPr>
              <w:t>12</w:t>
            </w:r>
          </w:p>
        </w:tc>
        <w:tc>
          <w:tcPr>
            <w:tcW w:w="1842" w:type="dxa"/>
          </w:tcPr>
          <w:p w14:paraId="604BFA5C" w14:textId="77777777" w:rsidR="007A015B" w:rsidRPr="006D4620" w:rsidRDefault="007A015B" w:rsidP="00FB51F0">
            <w:pPr>
              <w:rPr>
                <w:rFonts w:eastAsia="SimSun"/>
                <w:szCs w:val="22"/>
                <w:lang w:val="bg-BG"/>
                <w:rPrChange w:id="828" w:author="Author">
                  <w:rPr>
                    <w:rFonts w:eastAsia="SimSun"/>
                    <w:sz w:val="20"/>
                    <w:lang w:val="bg-BG"/>
                  </w:rPr>
                </w:rPrChange>
              </w:rPr>
            </w:pPr>
          </w:p>
        </w:tc>
      </w:tr>
      <w:tr w:rsidR="007A015B" w:rsidRPr="006D4620" w14:paraId="65630C0F" w14:textId="77777777" w:rsidTr="00FB51F0">
        <w:tc>
          <w:tcPr>
            <w:tcW w:w="9180" w:type="dxa"/>
            <w:gridSpan w:val="7"/>
          </w:tcPr>
          <w:p w14:paraId="2642A28F" w14:textId="77777777" w:rsidR="007A015B" w:rsidRPr="006D4620" w:rsidRDefault="007A015B" w:rsidP="00FB51F0">
            <w:pPr>
              <w:keepNext/>
              <w:rPr>
                <w:rFonts w:eastAsia="SimSun"/>
                <w:szCs w:val="22"/>
                <w:lang w:val="bg-BG"/>
              </w:rPr>
            </w:pPr>
            <w:r w:rsidRPr="006D4620">
              <w:rPr>
                <w:rFonts w:eastAsia="SimSun"/>
                <w:b/>
                <w:iCs/>
                <w:szCs w:val="22"/>
                <w:lang w:val="bg-BG"/>
              </w:rPr>
              <w:t>Нарушения на нервната система</w:t>
            </w:r>
          </w:p>
        </w:tc>
      </w:tr>
      <w:tr w:rsidR="007A015B" w:rsidRPr="006D4620" w14:paraId="737200F5" w14:textId="77777777" w:rsidTr="00FB51F0">
        <w:tc>
          <w:tcPr>
            <w:tcW w:w="1384" w:type="dxa"/>
          </w:tcPr>
          <w:p w14:paraId="23D27990" w14:textId="77777777" w:rsidR="007A015B" w:rsidRPr="006D4620" w:rsidRDefault="007A015B" w:rsidP="00FB51F0">
            <w:pPr>
              <w:rPr>
                <w:rFonts w:eastAsia="SimSun"/>
                <w:szCs w:val="22"/>
                <w:lang w:val="bg-BG"/>
                <w:rPrChange w:id="829" w:author="Author">
                  <w:rPr>
                    <w:rFonts w:eastAsia="SimSun"/>
                    <w:sz w:val="20"/>
                    <w:lang w:val="bg-BG"/>
                  </w:rPr>
                </w:rPrChange>
              </w:rPr>
            </w:pPr>
            <w:r w:rsidRPr="006D4620">
              <w:rPr>
                <w:rFonts w:eastAsia="SimSun"/>
                <w:iCs/>
                <w:szCs w:val="22"/>
                <w:lang w:val="bg-BG"/>
                <w:rPrChange w:id="830" w:author="Author">
                  <w:rPr>
                    <w:rFonts w:eastAsia="SimSun"/>
                    <w:iCs/>
                    <w:sz w:val="20"/>
                    <w:lang w:val="bg-BG"/>
                  </w:rPr>
                </w:rPrChange>
              </w:rPr>
              <w:t>Сомнолентност</w:t>
            </w:r>
          </w:p>
        </w:tc>
        <w:tc>
          <w:tcPr>
            <w:tcW w:w="1701" w:type="dxa"/>
          </w:tcPr>
          <w:p w14:paraId="5C8E422F" w14:textId="77777777" w:rsidR="007A015B" w:rsidRPr="006D4620" w:rsidRDefault="007A015B" w:rsidP="00FB51F0">
            <w:pPr>
              <w:rPr>
                <w:rFonts w:eastAsia="SimSun"/>
                <w:szCs w:val="22"/>
                <w:lang w:val="bg-BG"/>
                <w:rPrChange w:id="831" w:author="Author">
                  <w:rPr>
                    <w:rFonts w:eastAsia="SimSun"/>
                    <w:sz w:val="20"/>
                    <w:lang w:val="bg-BG"/>
                  </w:rPr>
                </w:rPrChange>
              </w:rPr>
            </w:pPr>
            <w:r w:rsidRPr="006D4620">
              <w:rPr>
                <w:rFonts w:eastAsia="SimSun"/>
                <w:szCs w:val="22"/>
                <w:lang w:val="bg-BG"/>
                <w:rPrChange w:id="832" w:author="Author">
                  <w:rPr>
                    <w:rFonts w:eastAsia="SimSun"/>
                    <w:sz w:val="20"/>
                    <w:lang w:val="bg-BG"/>
                  </w:rPr>
                </w:rPrChange>
              </w:rPr>
              <w:t>Замаяност</w:t>
            </w:r>
          </w:p>
          <w:p w14:paraId="588DD9BE" w14:textId="77777777" w:rsidR="007A015B" w:rsidRPr="006D4620" w:rsidRDefault="007A015B" w:rsidP="00FB51F0">
            <w:pPr>
              <w:rPr>
                <w:rFonts w:eastAsia="SimSun"/>
                <w:szCs w:val="22"/>
                <w:lang w:val="bg-BG"/>
                <w:rPrChange w:id="833" w:author="Author">
                  <w:rPr>
                    <w:rFonts w:eastAsia="SimSun"/>
                    <w:sz w:val="20"/>
                    <w:lang w:val="bg-BG"/>
                  </w:rPr>
                </w:rPrChange>
              </w:rPr>
            </w:pPr>
            <w:r w:rsidRPr="006D4620">
              <w:rPr>
                <w:rFonts w:eastAsia="SimSun"/>
                <w:szCs w:val="22"/>
                <w:lang w:val="bg-BG"/>
                <w:rPrChange w:id="834" w:author="Author">
                  <w:rPr>
                    <w:rFonts w:eastAsia="SimSun"/>
                    <w:sz w:val="20"/>
                    <w:lang w:val="bg-BG"/>
                  </w:rPr>
                </w:rPrChange>
              </w:rPr>
              <w:t>Акатизия</w:t>
            </w:r>
            <w:r w:rsidRPr="006D4620">
              <w:rPr>
                <w:rFonts w:eastAsia="SimSun"/>
                <w:szCs w:val="22"/>
                <w:vertAlign w:val="superscript"/>
                <w:lang w:val="bg-BG"/>
                <w:rPrChange w:id="835" w:author="Author">
                  <w:rPr>
                    <w:rFonts w:eastAsia="SimSun"/>
                    <w:sz w:val="20"/>
                    <w:vertAlign w:val="superscript"/>
                    <w:lang w:val="bg-BG"/>
                  </w:rPr>
                </w:rPrChange>
              </w:rPr>
              <w:t>6</w:t>
            </w:r>
          </w:p>
          <w:p w14:paraId="54E7319A" w14:textId="77777777" w:rsidR="007A015B" w:rsidRPr="006D4620" w:rsidRDefault="007A015B" w:rsidP="00FB51F0">
            <w:pPr>
              <w:rPr>
                <w:rFonts w:eastAsia="SimSun"/>
                <w:szCs w:val="22"/>
                <w:lang w:val="bg-BG"/>
                <w:rPrChange w:id="836" w:author="Author">
                  <w:rPr>
                    <w:rFonts w:eastAsia="SimSun"/>
                    <w:sz w:val="20"/>
                    <w:lang w:val="bg-BG"/>
                  </w:rPr>
                </w:rPrChange>
              </w:rPr>
            </w:pPr>
            <w:r w:rsidRPr="006D4620">
              <w:rPr>
                <w:rFonts w:eastAsia="SimSun"/>
                <w:szCs w:val="22"/>
                <w:lang w:val="bg-BG"/>
                <w:rPrChange w:id="837" w:author="Author">
                  <w:rPr>
                    <w:rFonts w:eastAsia="SimSun"/>
                    <w:sz w:val="20"/>
                    <w:lang w:val="bg-BG"/>
                  </w:rPr>
                </w:rPrChange>
              </w:rPr>
              <w:t>Паркинсонизъм</w:t>
            </w:r>
            <w:r w:rsidRPr="006D4620">
              <w:rPr>
                <w:rFonts w:eastAsia="SimSun"/>
                <w:szCs w:val="22"/>
                <w:vertAlign w:val="superscript"/>
                <w:lang w:val="bg-BG"/>
                <w:rPrChange w:id="838" w:author="Author">
                  <w:rPr>
                    <w:rFonts w:eastAsia="SimSun"/>
                    <w:sz w:val="20"/>
                    <w:vertAlign w:val="superscript"/>
                    <w:lang w:val="bg-BG"/>
                  </w:rPr>
                </w:rPrChange>
              </w:rPr>
              <w:t xml:space="preserve">6 </w:t>
            </w:r>
            <w:r w:rsidRPr="006D4620">
              <w:rPr>
                <w:rFonts w:eastAsia="SimSun"/>
                <w:szCs w:val="22"/>
                <w:lang w:val="bg-BG"/>
                <w:rPrChange w:id="839" w:author="Author">
                  <w:rPr>
                    <w:rFonts w:eastAsia="SimSun"/>
                    <w:sz w:val="20"/>
                    <w:lang w:val="bg-BG"/>
                  </w:rPr>
                </w:rPrChange>
              </w:rPr>
              <w:t>Дискинезия</w:t>
            </w:r>
            <w:r w:rsidRPr="006D4620">
              <w:rPr>
                <w:rFonts w:eastAsia="SimSun"/>
                <w:szCs w:val="22"/>
                <w:vertAlign w:val="superscript"/>
                <w:lang w:val="bg-BG"/>
                <w:rPrChange w:id="840" w:author="Author">
                  <w:rPr>
                    <w:rFonts w:eastAsia="SimSun"/>
                    <w:sz w:val="20"/>
                    <w:vertAlign w:val="superscript"/>
                    <w:lang w:val="bg-BG"/>
                  </w:rPr>
                </w:rPrChange>
              </w:rPr>
              <w:t>6</w:t>
            </w:r>
          </w:p>
        </w:tc>
        <w:tc>
          <w:tcPr>
            <w:tcW w:w="2268" w:type="dxa"/>
            <w:gridSpan w:val="2"/>
          </w:tcPr>
          <w:p w14:paraId="4466CA25" w14:textId="77777777" w:rsidR="007A015B" w:rsidRPr="006D4620" w:rsidRDefault="007A015B" w:rsidP="00FB51F0">
            <w:pPr>
              <w:rPr>
                <w:rFonts w:eastAsia="SimSun"/>
                <w:szCs w:val="22"/>
                <w:vertAlign w:val="superscript"/>
                <w:lang w:val="bg-BG"/>
                <w:rPrChange w:id="841" w:author="Author">
                  <w:rPr>
                    <w:rFonts w:eastAsia="SimSun"/>
                    <w:sz w:val="20"/>
                    <w:vertAlign w:val="superscript"/>
                    <w:lang w:val="bg-BG"/>
                  </w:rPr>
                </w:rPrChange>
              </w:rPr>
            </w:pPr>
            <w:r w:rsidRPr="006D4620">
              <w:rPr>
                <w:rFonts w:eastAsia="SimSun"/>
                <w:szCs w:val="22"/>
                <w:lang w:val="bg-BG"/>
                <w:rPrChange w:id="842" w:author="Author">
                  <w:rPr>
                    <w:rFonts w:eastAsia="SimSun"/>
                    <w:sz w:val="20"/>
                    <w:lang w:val="bg-BG"/>
                  </w:rPr>
                </w:rPrChange>
              </w:rPr>
              <w:t>Гърчове, когато в повечето случаи е докладвана анамнеза за гърчове или рискови фактори за гърчове</w:t>
            </w:r>
            <w:r w:rsidRPr="006D4620">
              <w:rPr>
                <w:rFonts w:eastAsia="SimSun"/>
                <w:szCs w:val="22"/>
                <w:vertAlign w:val="superscript"/>
                <w:lang w:val="bg-BG"/>
                <w:rPrChange w:id="843" w:author="Author">
                  <w:rPr>
                    <w:rFonts w:eastAsia="SimSun"/>
                    <w:sz w:val="20"/>
                    <w:vertAlign w:val="superscript"/>
                    <w:lang w:val="bg-BG"/>
                  </w:rPr>
                </w:rPrChange>
              </w:rPr>
              <w:t>11</w:t>
            </w:r>
            <w:r w:rsidRPr="006D4620">
              <w:rPr>
                <w:rFonts w:eastAsia="SimSun"/>
                <w:szCs w:val="22"/>
                <w:lang w:val="bg-BG"/>
                <w:rPrChange w:id="844" w:author="Author">
                  <w:rPr>
                    <w:rFonts w:eastAsia="SimSun"/>
                    <w:sz w:val="20"/>
                    <w:lang w:val="bg-BG"/>
                  </w:rPr>
                </w:rPrChange>
              </w:rPr>
              <w:t>Дистония (включително окулогирация)</w:t>
            </w:r>
            <w:r w:rsidRPr="006D4620">
              <w:rPr>
                <w:rFonts w:eastAsia="SimSun"/>
                <w:szCs w:val="22"/>
                <w:vertAlign w:val="superscript"/>
                <w:lang w:val="bg-BG"/>
                <w:rPrChange w:id="845" w:author="Author">
                  <w:rPr>
                    <w:rFonts w:eastAsia="SimSun"/>
                    <w:sz w:val="20"/>
                    <w:vertAlign w:val="superscript"/>
                    <w:lang w:val="bg-BG"/>
                  </w:rPr>
                </w:rPrChange>
              </w:rPr>
              <w:t>11</w:t>
            </w:r>
          </w:p>
          <w:p w14:paraId="3665C82E" w14:textId="77777777" w:rsidR="007A015B" w:rsidRPr="006D4620" w:rsidRDefault="007A015B" w:rsidP="00FB51F0">
            <w:pPr>
              <w:rPr>
                <w:rFonts w:eastAsia="SimSun"/>
                <w:szCs w:val="22"/>
                <w:lang w:val="bg-BG"/>
                <w:rPrChange w:id="846" w:author="Author">
                  <w:rPr>
                    <w:rFonts w:eastAsia="SimSun"/>
                    <w:sz w:val="20"/>
                    <w:lang w:val="bg-BG"/>
                  </w:rPr>
                </w:rPrChange>
              </w:rPr>
            </w:pPr>
            <w:r w:rsidRPr="006D4620">
              <w:rPr>
                <w:rFonts w:eastAsia="SimSun"/>
                <w:szCs w:val="22"/>
                <w:lang w:val="bg-BG"/>
                <w:rPrChange w:id="847" w:author="Author">
                  <w:rPr>
                    <w:rFonts w:eastAsia="SimSun"/>
                    <w:sz w:val="20"/>
                    <w:lang w:val="bg-BG"/>
                  </w:rPr>
                </w:rPrChange>
              </w:rPr>
              <w:t>Тардивна дискинезия</w:t>
            </w:r>
            <w:r w:rsidRPr="006D4620">
              <w:rPr>
                <w:rFonts w:eastAsia="SimSun"/>
                <w:szCs w:val="22"/>
                <w:vertAlign w:val="superscript"/>
                <w:lang w:val="bg-BG"/>
                <w:rPrChange w:id="848" w:author="Author">
                  <w:rPr>
                    <w:rFonts w:eastAsia="SimSun"/>
                    <w:sz w:val="20"/>
                    <w:vertAlign w:val="superscript"/>
                    <w:lang w:val="bg-BG"/>
                  </w:rPr>
                </w:rPrChange>
              </w:rPr>
              <w:t>11</w:t>
            </w:r>
            <w:r w:rsidRPr="006D4620">
              <w:rPr>
                <w:rFonts w:eastAsia="SimSun"/>
                <w:szCs w:val="22"/>
                <w:lang w:val="bg-BG"/>
                <w:rPrChange w:id="849" w:author="Author">
                  <w:rPr>
                    <w:rFonts w:eastAsia="SimSun"/>
                    <w:sz w:val="20"/>
                    <w:lang w:val="bg-BG"/>
                  </w:rPr>
                </w:rPrChange>
              </w:rPr>
              <w:t>Амнезия</w:t>
            </w:r>
            <w:r w:rsidRPr="006D4620">
              <w:rPr>
                <w:rFonts w:eastAsia="SimSun"/>
                <w:szCs w:val="22"/>
                <w:vertAlign w:val="superscript"/>
                <w:lang w:val="bg-BG"/>
                <w:rPrChange w:id="850" w:author="Author">
                  <w:rPr>
                    <w:rFonts w:eastAsia="SimSun"/>
                    <w:sz w:val="20"/>
                    <w:vertAlign w:val="superscript"/>
                    <w:lang w:val="bg-BG"/>
                  </w:rPr>
                </w:rPrChange>
              </w:rPr>
              <w:t>9</w:t>
            </w:r>
          </w:p>
          <w:p w14:paraId="79BD6546" w14:textId="77777777" w:rsidR="007A015B" w:rsidRPr="006D4620" w:rsidRDefault="007A015B" w:rsidP="00FB51F0">
            <w:pPr>
              <w:rPr>
                <w:rFonts w:eastAsia="SimSun"/>
                <w:szCs w:val="22"/>
                <w:lang w:val="bg-BG"/>
                <w:rPrChange w:id="851" w:author="Author">
                  <w:rPr>
                    <w:rFonts w:eastAsia="SimSun"/>
                    <w:sz w:val="20"/>
                    <w:lang w:val="bg-BG"/>
                  </w:rPr>
                </w:rPrChange>
              </w:rPr>
            </w:pPr>
            <w:r w:rsidRPr="006D4620">
              <w:rPr>
                <w:rFonts w:eastAsia="SimSun"/>
                <w:szCs w:val="22"/>
                <w:lang w:val="bg-BG"/>
                <w:rPrChange w:id="852" w:author="Author">
                  <w:rPr>
                    <w:rFonts w:eastAsia="SimSun"/>
                    <w:sz w:val="20"/>
                    <w:lang w:val="bg-BG"/>
                  </w:rPr>
                </w:rPrChange>
              </w:rPr>
              <w:t>Дизартрия</w:t>
            </w:r>
          </w:p>
          <w:p w14:paraId="71E32317" w14:textId="77777777" w:rsidR="001F2834" w:rsidRPr="006D4620" w:rsidRDefault="007A015B" w:rsidP="00FB51F0">
            <w:pPr>
              <w:rPr>
                <w:rFonts w:eastAsia="SimSun"/>
                <w:szCs w:val="22"/>
                <w:vertAlign w:val="superscript"/>
                <w:lang w:val="bg-BG"/>
                <w:rPrChange w:id="853" w:author="Author">
                  <w:rPr>
                    <w:rFonts w:eastAsia="SimSun"/>
                    <w:sz w:val="20"/>
                    <w:vertAlign w:val="superscript"/>
                    <w:lang w:val="bg-BG"/>
                  </w:rPr>
                </w:rPrChange>
              </w:rPr>
            </w:pPr>
            <w:r w:rsidRPr="006D4620">
              <w:rPr>
                <w:rFonts w:eastAsia="SimSun"/>
                <w:szCs w:val="22"/>
                <w:lang w:val="bg-BG"/>
                <w:rPrChange w:id="854" w:author="Author">
                  <w:rPr>
                    <w:rFonts w:eastAsia="SimSun"/>
                    <w:sz w:val="20"/>
                    <w:lang w:val="bg-BG"/>
                  </w:rPr>
                </w:rPrChange>
              </w:rPr>
              <w:t>Заекване</w:t>
            </w:r>
            <w:r w:rsidRPr="006D4620">
              <w:rPr>
                <w:rFonts w:eastAsia="SimSun"/>
                <w:szCs w:val="22"/>
                <w:vertAlign w:val="superscript"/>
                <w:lang w:val="bg-BG"/>
                <w:rPrChange w:id="855" w:author="Author">
                  <w:rPr>
                    <w:rFonts w:eastAsia="SimSun"/>
                    <w:sz w:val="20"/>
                    <w:vertAlign w:val="superscript"/>
                    <w:lang w:val="bg-BG"/>
                  </w:rPr>
                </w:rPrChange>
              </w:rPr>
              <w:t>11</w:t>
            </w:r>
          </w:p>
          <w:p w14:paraId="31C62284" w14:textId="77777777" w:rsidR="007A015B" w:rsidRPr="006D4620" w:rsidRDefault="007A015B" w:rsidP="00FB51F0">
            <w:pPr>
              <w:rPr>
                <w:rFonts w:eastAsia="SimSun"/>
                <w:szCs w:val="22"/>
                <w:vertAlign w:val="superscript"/>
                <w:lang w:val="bg-BG"/>
                <w:rPrChange w:id="856" w:author="Author">
                  <w:rPr>
                    <w:rFonts w:eastAsia="SimSun"/>
                    <w:sz w:val="20"/>
                    <w:vertAlign w:val="superscript"/>
                    <w:lang w:val="bg-BG"/>
                  </w:rPr>
                </w:rPrChange>
              </w:rPr>
            </w:pPr>
            <w:r w:rsidRPr="006D4620">
              <w:rPr>
                <w:rFonts w:eastAsia="SimSun"/>
                <w:szCs w:val="22"/>
                <w:lang w:val="bg-BG"/>
                <w:rPrChange w:id="857" w:author="Author">
                  <w:rPr>
                    <w:rFonts w:eastAsia="SimSun"/>
                    <w:sz w:val="20"/>
                    <w:lang w:val="bg-BG"/>
                  </w:rPr>
                </w:rPrChange>
              </w:rPr>
              <w:t>Синдром на неспокойните крака</w:t>
            </w:r>
            <w:r w:rsidR="001F2834" w:rsidRPr="006D4620">
              <w:rPr>
                <w:rFonts w:eastAsia="SimSun"/>
                <w:szCs w:val="22"/>
                <w:vertAlign w:val="superscript"/>
                <w:lang w:val="bg-BG"/>
                <w:rPrChange w:id="858" w:author="Author">
                  <w:rPr>
                    <w:rFonts w:eastAsia="SimSun"/>
                    <w:sz w:val="20"/>
                    <w:vertAlign w:val="superscript"/>
                    <w:lang w:val="bg-BG"/>
                  </w:rPr>
                </w:rPrChange>
              </w:rPr>
              <w:t>11</w:t>
            </w:r>
          </w:p>
        </w:tc>
        <w:tc>
          <w:tcPr>
            <w:tcW w:w="1985" w:type="dxa"/>
            <w:gridSpan w:val="2"/>
          </w:tcPr>
          <w:p w14:paraId="1926F0DB" w14:textId="77777777" w:rsidR="007A015B" w:rsidRPr="006D4620" w:rsidRDefault="007A015B" w:rsidP="00FB51F0">
            <w:pPr>
              <w:rPr>
                <w:rFonts w:eastAsia="SimSun"/>
                <w:szCs w:val="22"/>
                <w:vertAlign w:val="superscript"/>
                <w:lang w:val="bg-BG"/>
                <w:rPrChange w:id="859" w:author="Author">
                  <w:rPr>
                    <w:rFonts w:eastAsia="SimSun"/>
                    <w:sz w:val="20"/>
                    <w:vertAlign w:val="superscript"/>
                    <w:lang w:val="bg-BG"/>
                  </w:rPr>
                </w:rPrChange>
              </w:rPr>
            </w:pPr>
            <w:r w:rsidRPr="006D4620">
              <w:rPr>
                <w:rFonts w:eastAsia="SimSun"/>
                <w:szCs w:val="22"/>
                <w:lang w:val="bg-BG"/>
                <w:rPrChange w:id="860" w:author="Author">
                  <w:rPr>
                    <w:rFonts w:eastAsia="SimSun"/>
                    <w:sz w:val="20"/>
                    <w:lang w:val="bg-BG"/>
                  </w:rPr>
                </w:rPrChange>
              </w:rPr>
              <w:t>Невролептичен малигнен синдром (вж. точка 4.4)</w:t>
            </w:r>
            <w:r w:rsidRPr="006D4620">
              <w:rPr>
                <w:rFonts w:eastAsia="SimSun"/>
                <w:szCs w:val="22"/>
                <w:vertAlign w:val="superscript"/>
                <w:lang w:val="bg-BG"/>
                <w:rPrChange w:id="861" w:author="Author">
                  <w:rPr>
                    <w:rFonts w:eastAsia="SimSun"/>
                    <w:sz w:val="20"/>
                    <w:vertAlign w:val="superscript"/>
                    <w:lang w:val="bg-BG"/>
                  </w:rPr>
                </w:rPrChange>
              </w:rPr>
              <w:t>12</w:t>
            </w:r>
          </w:p>
          <w:p w14:paraId="05F2BF4E" w14:textId="77777777" w:rsidR="007A015B" w:rsidRPr="006D4620" w:rsidRDefault="007A015B" w:rsidP="00FB51F0">
            <w:pPr>
              <w:rPr>
                <w:rFonts w:eastAsia="SimSun"/>
                <w:szCs w:val="22"/>
                <w:lang w:val="bg-BG"/>
                <w:rPrChange w:id="862" w:author="Author">
                  <w:rPr>
                    <w:rFonts w:eastAsia="SimSun"/>
                    <w:sz w:val="20"/>
                    <w:lang w:val="bg-BG"/>
                  </w:rPr>
                </w:rPrChange>
              </w:rPr>
            </w:pPr>
            <w:r w:rsidRPr="006D4620">
              <w:rPr>
                <w:rFonts w:eastAsia="SimSun"/>
                <w:szCs w:val="22"/>
                <w:lang w:val="bg-BG"/>
                <w:rPrChange w:id="863" w:author="Author">
                  <w:rPr>
                    <w:rFonts w:eastAsia="SimSun"/>
                    <w:sz w:val="20"/>
                    <w:lang w:val="bg-BG"/>
                  </w:rPr>
                </w:rPrChange>
              </w:rPr>
              <w:t>Симптоми на прекъсване</w:t>
            </w:r>
            <w:r w:rsidRPr="006D4620">
              <w:rPr>
                <w:rFonts w:eastAsia="SimSun"/>
                <w:szCs w:val="22"/>
                <w:vertAlign w:val="superscript"/>
                <w:lang w:val="bg-BG"/>
                <w:rPrChange w:id="864" w:author="Author">
                  <w:rPr>
                    <w:rFonts w:eastAsia="SimSun"/>
                    <w:sz w:val="20"/>
                    <w:vertAlign w:val="superscript"/>
                    <w:lang w:val="bg-BG"/>
                  </w:rPr>
                </w:rPrChange>
              </w:rPr>
              <w:t>7,12</w:t>
            </w:r>
          </w:p>
        </w:tc>
        <w:tc>
          <w:tcPr>
            <w:tcW w:w="1842" w:type="dxa"/>
          </w:tcPr>
          <w:p w14:paraId="4CA1BA39" w14:textId="77777777" w:rsidR="007A015B" w:rsidRPr="006D4620" w:rsidRDefault="007A015B" w:rsidP="00FB51F0">
            <w:pPr>
              <w:rPr>
                <w:rFonts w:eastAsia="SimSun"/>
                <w:szCs w:val="22"/>
                <w:lang w:val="bg-BG"/>
                <w:rPrChange w:id="865" w:author="Author">
                  <w:rPr>
                    <w:rFonts w:eastAsia="SimSun"/>
                    <w:sz w:val="20"/>
                    <w:lang w:val="bg-BG"/>
                  </w:rPr>
                </w:rPrChange>
              </w:rPr>
            </w:pPr>
          </w:p>
        </w:tc>
      </w:tr>
      <w:tr w:rsidR="007A015B" w:rsidRPr="006D4620" w14:paraId="2C03FBAD" w14:textId="77777777" w:rsidTr="00FB51F0">
        <w:tc>
          <w:tcPr>
            <w:tcW w:w="9180" w:type="dxa"/>
            <w:gridSpan w:val="7"/>
          </w:tcPr>
          <w:p w14:paraId="779BB88D" w14:textId="77777777" w:rsidR="007A015B" w:rsidRPr="006D4620" w:rsidRDefault="007A015B" w:rsidP="00FB51F0">
            <w:pPr>
              <w:keepNext/>
              <w:rPr>
                <w:rFonts w:eastAsia="SimSun"/>
                <w:b/>
                <w:szCs w:val="22"/>
                <w:lang w:val="bg-BG"/>
              </w:rPr>
            </w:pPr>
            <w:r w:rsidRPr="006D4620">
              <w:rPr>
                <w:rFonts w:eastAsia="SimSun"/>
                <w:b/>
                <w:iCs/>
                <w:szCs w:val="22"/>
                <w:lang w:val="bg-BG"/>
              </w:rPr>
              <w:t xml:space="preserve">Сърдечни нарушения </w:t>
            </w:r>
          </w:p>
        </w:tc>
      </w:tr>
      <w:tr w:rsidR="007A015B" w:rsidRPr="00C404F9" w14:paraId="25F39A66" w14:textId="77777777" w:rsidTr="00FB51F0">
        <w:tc>
          <w:tcPr>
            <w:tcW w:w="1384" w:type="dxa"/>
          </w:tcPr>
          <w:p w14:paraId="2FDAD877" w14:textId="77777777" w:rsidR="007A015B" w:rsidRPr="006D4620" w:rsidRDefault="007A015B" w:rsidP="00FB51F0">
            <w:pPr>
              <w:rPr>
                <w:rFonts w:eastAsia="SimSun"/>
                <w:szCs w:val="22"/>
                <w:lang w:val="bg-BG"/>
                <w:rPrChange w:id="866" w:author="Author">
                  <w:rPr>
                    <w:rFonts w:eastAsia="SimSun"/>
                    <w:sz w:val="20"/>
                    <w:lang w:val="bg-BG"/>
                  </w:rPr>
                </w:rPrChange>
              </w:rPr>
            </w:pPr>
          </w:p>
        </w:tc>
        <w:tc>
          <w:tcPr>
            <w:tcW w:w="1843" w:type="dxa"/>
            <w:gridSpan w:val="2"/>
          </w:tcPr>
          <w:p w14:paraId="79AF250B" w14:textId="77777777" w:rsidR="007A015B" w:rsidRPr="006D4620" w:rsidRDefault="007A015B" w:rsidP="00FB51F0">
            <w:pPr>
              <w:rPr>
                <w:rFonts w:eastAsia="SimSun"/>
                <w:szCs w:val="22"/>
                <w:lang w:val="bg-BG"/>
                <w:rPrChange w:id="867" w:author="Author">
                  <w:rPr>
                    <w:rFonts w:eastAsia="SimSun"/>
                    <w:sz w:val="20"/>
                    <w:lang w:val="bg-BG"/>
                  </w:rPr>
                </w:rPrChange>
              </w:rPr>
            </w:pPr>
          </w:p>
        </w:tc>
        <w:tc>
          <w:tcPr>
            <w:tcW w:w="2410" w:type="dxa"/>
            <w:gridSpan w:val="2"/>
          </w:tcPr>
          <w:p w14:paraId="4F2D12B4" w14:textId="77777777" w:rsidR="007A015B" w:rsidRPr="006D4620" w:rsidRDefault="007A015B" w:rsidP="00FB51F0">
            <w:pPr>
              <w:rPr>
                <w:rFonts w:eastAsia="SimSun"/>
                <w:szCs w:val="22"/>
                <w:lang w:val="bg-BG"/>
                <w:rPrChange w:id="868" w:author="Author">
                  <w:rPr>
                    <w:rFonts w:eastAsia="SimSun"/>
                    <w:sz w:val="20"/>
                    <w:lang w:val="bg-BG"/>
                  </w:rPr>
                </w:rPrChange>
              </w:rPr>
            </w:pPr>
            <w:r w:rsidRPr="006D4620">
              <w:rPr>
                <w:rFonts w:eastAsia="SimSun"/>
                <w:szCs w:val="22"/>
                <w:lang w:val="bg-BG"/>
                <w:rPrChange w:id="869" w:author="Author">
                  <w:rPr>
                    <w:rFonts w:eastAsia="SimSun"/>
                    <w:sz w:val="20"/>
                    <w:lang w:val="bg-BG"/>
                  </w:rPr>
                </w:rPrChange>
              </w:rPr>
              <w:t>Брадикардия</w:t>
            </w:r>
          </w:p>
          <w:p w14:paraId="0F335909" w14:textId="77777777" w:rsidR="007A015B" w:rsidRPr="006D4620" w:rsidRDefault="007A015B" w:rsidP="00FB51F0">
            <w:pPr>
              <w:rPr>
                <w:rFonts w:eastAsia="SimSun"/>
                <w:szCs w:val="22"/>
                <w:lang w:val="bg-BG"/>
                <w:rPrChange w:id="870" w:author="Author">
                  <w:rPr>
                    <w:rFonts w:eastAsia="SimSun"/>
                    <w:sz w:val="20"/>
                    <w:lang w:val="bg-BG"/>
                  </w:rPr>
                </w:rPrChange>
              </w:rPr>
            </w:pPr>
            <w:r w:rsidRPr="006D4620">
              <w:rPr>
                <w:rFonts w:eastAsia="SimSun"/>
                <w:szCs w:val="22"/>
                <w:lang w:val="bg-BG"/>
                <w:rPrChange w:id="871" w:author="Author">
                  <w:rPr>
                    <w:rFonts w:eastAsia="SimSun"/>
                    <w:sz w:val="20"/>
                    <w:lang w:val="bg-BG"/>
                  </w:rPr>
                </w:rPrChange>
              </w:rPr>
              <w:t>Удължаване на QT</w:t>
            </w:r>
            <w:r w:rsidRPr="006D4620">
              <w:rPr>
                <w:rFonts w:eastAsia="SimSun"/>
                <w:szCs w:val="22"/>
                <w:vertAlign w:val="subscript"/>
                <w:lang w:val="bg-BG"/>
                <w:rPrChange w:id="872" w:author="Author">
                  <w:rPr>
                    <w:rFonts w:eastAsia="SimSun"/>
                    <w:sz w:val="20"/>
                    <w:vertAlign w:val="subscript"/>
                    <w:lang w:val="bg-BG"/>
                  </w:rPr>
                </w:rPrChange>
              </w:rPr>
              <w:t>c</w:t>
            </w:r>
            <w:r w:rsidRPr="006D4620">
              <w:rPr>
                <w:rFonts w:eastAsia="SimSun"/>
                <w:szCs w:val="22"/>
                <w:lang w:val="bg-BG"/>
                <w:rPrChange w:id="873" w:author="Author">
                  <w:rPr>
                    <w:rFonts w:eastAsia="SimSun"/>
                    <w:sz w:val="20"/>
                    <w:lang w:val="bg-BG"/>
                  </w:rPr>
                </w:rPrChange>
              </w:rPr>
              <w:t xml:space="preserve"> интервала</w:t>
            </w:r>
            <w:r w:rsidRPr="006D4620">
              <w:rPr>
                <w:rFonts w:eastAsia="SimSun"/>
                <w:i/>
                <w:szCs w:val="22"/>
                <w:vertAlign w:val="subscript"/>
                <w:lang w:val="bg-BG"/>
                <w:rPrChange w:id="874" w:author="Author">
                  <w:rPr>
                    <w:rFonts w:eastAsia="SimSun"/>
                    <w:i/>
                    <w:sz w:val="20"/>
                    <w:vertAlign w:val="subscript"/>
                    <w:lang w:val="bg-BG"/>
                  </w:rPr>
                </w:rPrChange>
              </w:rPr>
              <w:t xml:space="preserve"> </w:t>
            </w:r>
            <w:r w:rsidRPr="006D4620">
              <w:rPr>
                <w:rFonts w:eastAsia="SimSun"/>
                <w:szCs w:val="22"/>
                <w:lang w:val="bg-BG"/>
                <w:rPrChange w:id="875" w:author="Author">
                  <w:rPr>
                    <w:rFonts w:eastAsia="SimSun"/>
                    <w:sz w:val="20"/>
                    <w:lang w:val="bg-BG"/>
                  </w:rPr>
                </w:rPrChange>
              </w:rPr>
              <w:t>(вж. точка 4.4)</w:t>
            </w:r>
          </w:p>
        </w:tc>
        <w:tc>
          <w:tcPr>
            <w:tcW w:w="1701" w:type="dxa"/>
          </w:tcPr>
          <w:p w14:paraId="3FEB7959" w14:textId="77777777" w:rsidR="007A015B" w:rsidRPr="006D4620" w:rsidRDefault="007A015B" w:rsidP="00FB51F0">
            <w:pPr>
              <w:rPr>
                <w:rFonts w:eastAsia="SimSun"/>
                <w:szCs w:val="22"/>
                <w:vertAlign w:val="superscript"/>
                <w:lang w:val="bg-BG"/>
                <w:rPrChange w:id="876" w:author="Author">
                  <w:rPr>
                    <w:rFonts w:eastAsia="SimSun"/>
                    <w:sz w:val="20"/>
                    <w:vertAlign w:val="superscript"/>
                    <w:lang w:val="bg-BG"/>
                  </w:rPr>
                </w:rPrChange>
              </w:rPr>
            </w:pPr>
            <w:r w:rsidRPr="006D4620">
              <w:rPr>
                <w:rFonts w:eastAsia="SimSun"/>
                <w:szCs w:val="22"/>
                <w:lang w:val="bg-BG"/>
                <w:rPrChange w:id="877" w:author="Author">
                  <w:rPr>
                    <w:rFonts w:eastAsia="SimSun"/>
                    <w:sz w:val="20"/>
                    <w:lang w:val="bg-BG"/>
                  </w:rPr>
                </w:rPrChange>
              </w:rPr>
              <w:t>Камерна тахикардия/фибрилация, внезапна смърт (вж. точка 4.4)</w:t>
            </w:r>
            <w:r w:rsidRPr="006D4620">
              <w:rPr>
                <w:rFonts w:eastAsia="SimSun"/>
                <w:szCs w:val="22"/>
                <w:vertAlign w:val="superscript"/>
                <w:lang w:val="bg-BG"/>
                <w:rPrChange w:id="878" w:author="Author">
                  <w:rPr>
                    <w:rFonts w:eastAsia="SimSun"/>
                    <w:sz w:val="20"/>
                    <w:vertAlign w:val="superscript"/>
                    <w:lang w:val="bg-BG"/>
                  </w:rPr>
                </w:rPrChange>
              </w:rPr>
              <w:t>11</w:t>
            </w:r>
          </w:p>
        </w:tc>
        <w:tc>
          <w:tcPr>
            <w:tcW w:w="1842" w:type="dxa"/>
          </w:tcPr>
          <w:p w14:paraId="479B2552" w14:textId="77777777" w:rsidR="007A015B" w:rsidRPr="006D4620" w:rsidRDefault="007A015B" w:rsidP="00FB51F0">
            <w:pPr>
              <w:rPr>
                <w:rFonts w:eastAsia="SimSun"/>
                <w:szCs w:val="22"/>
                <w:lang w:val="bg-BG"/>
                <w:rPrChange w:id="879" w:author="Author">
                  <w:rPr>
                    <w:rFonts w:eastAsia="SimSun"/>
                    <w:sz w:val="20"/>
                    <w:lang w:val="bg-BG"/>
                  </w:rPr>
                </w:rPrChange>
              </w:rPr>
            </w:pPr>
          </w:p>
        </w:tc>
      </w:tr>
      <w:tr w:rsidR="007A015B" w:rsidRPr="006D4620" w14:paraId="2B1BF5DE" w14:textId="77777777" w:rsidTr="00FB51F0">
        <w:tc>
          <w:tcPr>
            <w:tcW w:w="9180" w:type="dxa"/>
            <w:gridSpan w:val="7"/>
          </w:tcPr>
          <w:p w14:paraId="0D770C35" w14:textId="77777777" w:rsidR="007A015B" w:rsidRPr="006D4620" w:rsidRDefault="007A015B" w:rsidP="00FB51F0">
            <w:pPr>
              <w:keepNext/>
              <w:rPr>
                <w:rFonts w:eastAsia="SimSun"/>
                <w:szCs w:val="22"/>
                <w:lang w:val="bg-BG"/>
              </w:rPr>
            </w:pPr>
            <w:r w:rsidRPr="006D4620">
              <w:rPr>
                <w:rFonts w:eastAsia="SimSun"/>
                <w:b/>
                <w:iCs/>
                <w:szCs w:val="22"/>
                <w:lang w:val="bg-BG"/>
              </w:rPr>
              <w:t>Съдови нарушения</w:t>
            </w:r>
          </w:p>
        </w:tc>
      </w:tr>
      <w:tr w:rsidR="007A015B" w:rsidRPr="00C404F9" w14:paraId="508D341C" w14:textId="77777777" w:rsidTr="00FB51F0">
        <w:tc>
          <w:tcPr>
            <w:tcW w:w="1384" w:type="dxa"/>
          </w:tcPr>
          <w:p w14:paraId="6AB40A5B" w14:textId="77777777" w:rsidR="007A015B" w:rsidRPr="006D4620" w:rsidRDefault="007A015B" w:rsidP="00FB51F0">
            <w:pPr>
              <w:rPr>
                <w:rFonts w:eastAsia="SimSun"/>
                <w:szCs w:val="22"/>
                <w:vertAlign w:val="superscript"/>
                <w:lang w:val="bg-BG"/>
                <w:rPrChange w:id="880" w:author="Author">
                  <w:rPr>
                    <w:rFonts w:eastAsia="SimSun"/>
                    <w:sz w:val="20"/>
                    <w:vertAlign w:val="superscript"/>
                    <w:lang w:val="bg-BG"/>
                  </w:rPr>
                </w:rPrChange>
              </w:rPr>
            </w:pPr>
            <w:r w:rsidRPr="006D4620">
              <w:rPr>
                <w:rFonts w:eastAsia="SimSun"/>
                <w:iCs/>
                <w:szCs w:val="22"/>
                <w:lang w:val="bg-BG"/>
                <w:rPrChange w:id="881" w:author="Author">
                  <w:rPr>
                    <w:rFonts w:eastAsia="SimSun"/>
                    <w:iCs/>
                    <w:sz w:val="20"/>
                    <w:lang w:val="bg-BG"/>
                  </w:rPr>
                </w:rPrChange>
              </w:rPr>
              <w:t>Ортостатична хипотония</w:t>
            </w:r>
            <w:r w:rsidRPr="006D4620">
              <w:rPr>
                <w:rFonts w:eastAsia="SimSun"/>
                <w:iCs/>
                <w:szCs w:val="22"/>
                <w:vertAlign w:val="superscript"/>
                <w:lang w:val="bg-BG"/>
                <w:rPrChange w:id="882" w:author="Author">
                  <w:rPr>
                    <w:rFonts w:eastAsia="SimSun"/>
                    <w:iCs/>
                    <w:sz w:val="20"/>
                    <w:vertAlign w:val="superscript"/>
                    <w:lang w:val="bg-BG"/>
                  </w:rPr>
                </w:rPrChange>
              </w:rPr>
              <w:t>10</w:t>
            </w:r>
          </w:p>
        </w:tc>
        <w:tc>
          <w:tcPr>
            <w:tcW w:w="1701" w:type="dxa"/>
          </w:tcPr>
          <w:p w14:paraId="17FE348E" w14:textId="77777777" w:rsidR="007A015B" w:rsidRPr="006D4620" w:rsidRDefault="007A015B" w:rsidP="00FB51F0">
            <w:pPr>
              <w:rPr>
                <w:rFonts w:eastAsia="SimSun"/>
                <w:szCs w:val="22"/>
                <w:lang w:val="bg-BG"/>
                <w:rPrChange w:id="883" w:author="Author">
                  <w:rPr>
                    <w:rFonts w:eastAsia="SimSun"/>
                    <w:sz w:val="20"/>
                    <w:lang w:val="bg-BG"/>
                  </w:rPr>
                </w:rPrChange>
              </w:rPr>
            </w:pPr>
          </w:p>
        </w:tc>
        <w:tc>
          <w:tcPr>
            <w:tcW w:w="2268" w:type="dxa"/>
            <w:gridSpan w:val="2"/>
          </w:tcPr>
          <w:p w14:paraId="0E32E9DB" w14:textId="77777777" w:rsidR="007A015B" w:rsidRPr="006D4620" w:rsidRDefault="007A015B" w:rsidP="00FB51F0">
            <w:pPr>
              <w:rPr>
                <w:rFonts w:eastAsia="SimSun"/>
                <w:szCs w:val="22"/>
                <w:lang w:val="bg-BG"/>
                <w:rPrChange w:id="884" w:author="Author">
                  <w:rPr>
                    <w:rFonts w:eastAsia="SimSun"/>
                    <w:sz w:val="20"/>
                    <w:lang w:val="bg-BG"/>
                  </w:rPr>
                </w:rPrChange>
              </w:rPr>
            </w:pPr>
            <w:r w:rsidRPr="006D4620">
              <w:rPr>
                <w:rFonts w:eastAsia="SimSun"/>
                <w:szCs w:val="22"/>
                <w:lang w:val="bg-BG"/>
                <w:rPrChange w:id="885" w:author="Author">
                  <w:rPr>
                    <w:rFonts w:eastAsia="SimSun"/>
                    <w:sz w:val="20"/>
                    <w:lang w:val="bg-BG"/>
                  </w:rPr>
                </w:rPrChange>
              </w:rPr>
              <w:t>Тромбоемболизъм (включително белодробен емболизъм и дълбока венозна тромбоза) (вж. точка 4.4)</w:t>
            </w:r>
          </w:p>
        </w:tc>
        <w:tc>
          <w:tcPr>
            <w:tcW w:w="1985" w:type="dxa"/>
            <w:gridSpan w:val="2"/>
          </w:tcPr>
          <w:p w14:paraId="524227DC" w14:textId="77777777" w:rsidR="007A015B" w:rsidRPr="006D4620" w:rsidRDefault="007A015B" w:rsidP="00FB51F0">
            <w:pPr>
              <w:rPr>
                <w:rFonts w:eastAsia="SimSun"/>
                <w:szCs w:val="22"/>
                <w:lang w:val="bg-BG"/>
                <w:rPrChange w:id="886" w:author="Author">
                  <w:rPr>
                    <w:rFonts w:eastAsia="SimSun"/>
                    <w:sz w:val="20"/>
                    <w:lang w:val="bg-BG"/>
                  </w:rPr>
                </w:rPrChange>
              </w:rPr>
            </w:pPr>
          </w:p>
        </w:tc>
        <w:tc>
          <w:tcPr>
            <w:tcW w:w="1842" w:type="dxa"/>
          </w:tcPr>
          <w:p w14:paraId="4F0010B1" w14:textId="77777777" w:rsidR="007A015B" w:rsidRPr="006D4620" w:rsidRDefault="007A015B" w:rsidP="00FB51F0">
            <w:pPr>
              <w:rPr>
                <w:rFonts w:eastAsia="SimSun"/>
                <w:szCs w:val="22"/>
                <w:lang w:val="bg-BG"/>
                <w:rPrChange w:id="887" w:author="Author">
                  <w:rPr>
                    <w:rFonts w:eastAsia="SimSun"/>
                    <w:sz w:val="20"/>
                    <w:lang w:val="bg-BG"/>
                  </w:rPr>
                </w:rPrChange>
              </w:rPr>
            </w:pPr>
          </w:p>
        </w:tc>
      </w:tr>
      <w:tr w:rsidR="007A015B" w:rsidRPr="00C404F9" w14:paraId="44A9D958" w14:textId="77777777" w:rsidTr="00FB51F0">
        <w:tc>
          <w:tcPr>
            <w:tcW w:w="9180" w:type="dxa"/>
            <w:gridSpan w:val="7"/>
          </w:tcPr>
          <w:p w14:paraId="5414FFE5" w14:textId="77777777" w:rsidR="007A015B" w:rsidRPr="006D4620" w:rsidRDefault="007A015B" w:rsidP="00FB51F0">
            <w:pPr>
              <w:keepNext/>
              <w:rPr>
                <w:rFonts w:eastAsia="SimSun"/>
                <w:szCs w:val="22"/>
                <w:lang w:val="bg-BG"/>
              </w:rPr>
            </w:pPr>
            <w:r w:rsidRPr="006D4620">
              <w:rPr>
                <w:rFonts w:eastAsia="SimSun"/>
                <w:b/>
                <w:bCs/>
                <w:iCs/>
                <w:szCs w:val="22"/>
                <w:lang w:val="bg-BG"/>
              </w:rPr>
              <w:t>Респираторни, гръдни и медиастинални нарушения</w:t>
            </w:r>
          </w:p>
        </w:tc>
      </w:tr>
      <w:tr w:rsidR="007A015B" w:rsidRPr="006D4620" w14:paraId="5B39BE2A" w14:textId="77777777" w:rsidTr="00FB51F0">
        <w:tc>
          <w:tcPr>
            <w:tcW w:w="1384" w:type="dxa"/>
          </w:tcPr>
          <w:p w14:paraId="4303E70D" w14:textId="77777777" w:rsidR="007A015B" w:rsidRPr="006D4620" w:rsidRDefault="007A015B" w:rsidP="00FB51F0">
            <w:pPr>
              <w:rPr>
                <w:rFonts w:eastAsia="SimSun"/>
                <w:szCs w:val="22"/>
                <w:lang w:val="bg-BG"/>
                <w:rPrChange w:id="888" w:author="Author">
                  <w:rPr>
                    <w:rFonts w:eastAsia="SimSun"/>
                    <w:sz w:val="20"/>
                    <w:lang w:val="bg-BG"/>
                  </w:rPr>
                </w:rPrChange>
              </w:rPr>
            </w:pPr>
          </w:p>
        </w:tc>
        <w:tc>
          <w:tcPr>
            <w:tcW w:w="1701" w:type="dxa"/>
          </w:tcPr>
          <w:p w14:paraId="07C3AEA6" w14:textId="77777777" w:rsidR="007A015B" w:rsidRPr="006D4620" w:rsidRDefault="007A015B" w:rsidP="00FB51F0">
            <w:pPr>
              <w:rPr>
                <w:rFonts w:eastAsia="SimSun"/>
                <w:szCs w:val="22"/>
                <w:lang w:val="bg-BG"/>
                <w:rPrChange w:id="889" w:author="Author">
                  <w:rPr>
                    <w:rFonts w:eastAsia="SimSun"/>
                    <w:sz w:val="20"/>
                    <w:lang w:val="bg-BG"/>
                  </w:rPr>
                </w:rPrChange>
              </w:rPr>
            </w:pPr>
          </w:p>
        </w:tc>
        <w:tc>
          <w:tcPr>
            <w:tcW w:w="2268" w:type="dxa"/>
            <w:gridSpan w:val="2"/>
          </w:tcPr>
          <w:p w14:paraId="790FD05F" w14:textId="77777777" w:rsidR="007A015B" w:rsidRPr="006D4620" w:rsidRDefault="007A015B" w:rsidP="00FB51F0">
            <w:pPr>
              <w:rPr>
                <w:rFonts w:eastAsia="SimSun"/>
                <w:szCs w:val="22"/>
                <w:vertAlign w:val="superscript"/>
                <w:lang w:val="bg-BG"/>
                <w:rPrChange w:id="890" w:author="Author">
                  <w:rPr>
                    <w:rFonts w:eastAsia="SimSun"/>
                    <w:sz w:val="20"/>
                    <w:vertAlign w:val="superscript"/>
                    <w:lang w:val="bg-BG"/>
                  </w:rPr>
                </w:rPrChange>
              </w:rPr>
            </w:pPr>
            <w:r w:rsidRPr="006D4620">
              <w:rPr>
                <w:rFonts w:eastAsia="SimSun"/>
                <w:szCs w:val="22"/>
                <w:lang w:val="bg-BG"/>
                <w:rPrChange w:id="891" w:author="Author">
                  <w:rPr>
                    <w:rFonts w:eastAsia="SimSun"/>
                    <w:sz w:val="20"/>
                    <w:lang w:val="bg-BG"/>
                  </w:rPr>
                </w:rPrChange>
              </w:rPr>
              <w:t>Епистаксис</w:t>
            </w:r>
            <w:r w:rsidRPr="006D4620">
              <w:rPr>
                <w:rFonts w:eastAsia="SimSun"/>
                <w:szCs w:val="22"/>
                <w:vertAlign w:val="superscript"/>
                <w:lang w:val="bg-BG"/>
                <w:rPrChange w:id="892" w:author="Author">
                  <w:rPr>
                    <w:rFonts w:eastAsia="SimSun"/>
                    <w:sz w:val="20"/>
                    <w:vertAlign w:val="superscript"/>
                    <w:lang w:val="bg-BG"/>
                  </w:rPr>
                </w:rPrChange>
              </w:rPr>
              <w:t>9</w:t>
            </w:r>
          </w:p>
        </w:tc>
        <w:tc>
          <w:tcPr>
            <w:tcW w:w="1985" w:type="dxa"/>
            <w:gridSpan w:val="2"/>
          </w:tcPr>
          <w:p w14:paraId="6EB9C3F2" w14:textId="77777777" w:rsidR="007A015B" w:rsidRPr="006D4620" w:rsidRDefault="007A015B" w:rsidP="00FB51F0">
            <w:pPr>
              <w:rPr>
                <w:rFonts w:eastAsia="SimSun"/>
                <w:szCs w:val="22"/>
                <w:lang w:val="bg-BG"/>
                <w:rPrChange w:id="893" w:author="Author">
                  <w:rPr>
                    <w:rFonts w:eastAsia="SimSun"/>
                    <w:sz w:val="20"/>
                    <w:lang w:val="bg-BG"/>
                  </w:rPr>
                </w:rPrChange>
              </w:rPr>
            </w:pPr>
          </w:p>
        </w:tc>
        <w:tc>
          <w:tcPr>
            <w:tcW w:w="1842" w:type="dxa"/>
          </w:tcPr>
          <w:p w14:paraId="679F096E" w14:textId="77777777" w:rsidR="007A015B" w:rsidRPr="006D4620" w:rsidRDefault="007A015B" w:rsidP="00FB51F0">
            <w:pPr>
              <w:rPr>
                <w:rFonts w:eastAsia="SimSun"/>
                <w:szCs w:val="22"/>
                <w:lang w:val="bg-BG"/>
                <w:rPrChange w:id="894" w:author="Author">
                  <w:rPr>
                    <w:rFonts w:eastAsia="SimSun"/>
                    <w:sz w:val="20"/>
                    <w:lang w:val="bg-BG"/>
                  </w:rPr>
                </w:rPrChange>
              </w:rPr>
            </w:pPr>
          </w:p>
        </w:tc>
      </w:tr>
      <w:tr w:rsidR="007A015B" w:rsidRPr="006D4620" w14:paraId="4F1EAD39" w14:textId="77777777" w:rsidTr="00FB51F0">
        <w:tc>
          <w:tcPr>
            <w:tcW w:w="9180" w:type="dxa"/>
            <w:gridSpan w:val="7"/>
          </w:tcPr>
          <w:p w14:paraId="51413F1A" w14:textId="77777777" w:rsidR="007A015B" w:rsidRPr="006D4620" w:rsidRDefault="007A015B" w:rsidP="00FB51F0">
            <w:pPr>
              <w:keepNext/>
              <w:rPr>
                <w:rFonts w:eastAsia="SimSun"/>
                <w:szCs w:val="22"/>
                <w:lang w:val="bg-BG"/>
              </w:rPr>
            </w:pPr>
            <w:r w:rsidRPr="006D4620">
              <w:rPr>
                <w:rFonts w:eastAsia="SimSun"/>
                <w:b/>
                <w:iCs/>
                <w:szCs w:val="22"/>
                <w:lang w:val="bg-BG"/>
              </w:rPr>
              <w:t>Стомашно-чревни нарушения</w:t>
            </w:r>
          </w:p>
        </w:tc>
      </w:tr>
      <w:tr w:rsidR="007A015B" w:rsidRPr="006D4620" w14:paraId="3DDA298E" w14:textId="77777777" w:rsidTr="00FB51F0">
        <w:tc>
          <w:tcPr>
            <w:tcW w:w="1384" w:type="dxa"/>
          </w:tcPr>
          <w:p w14:paraId="66E8494F" w14:textId="77777777" w:rsidR="007A015B" w:rsidRPr="006D4620" w:rsidRDefault="007A015B" w:rsidP="00FB51F0">
            <w:pPr>
              <w:rPr>
                <w:rFonts w:eastAsia="SimSun"/>
                <w:szCs w:val="22"/>
                <w:lang w:val="bg-BG"/>
                <w:rPrChange w:id="895" w:author="Author">
                  <w:rPr>
                    <w:rFonts w:eastAsia="SimSun"/>
                    <w:sz w:val="20"/>
                    <w:lang w:val="bg-BG"/>
                  </w:rPr>
                </w:rPrChange>
              </w:rPr>
            </w:pPr>
          </w:p>
        </w:tc>
        <w:tc>
          <w:tcPr>
            <w:tcW w:w="1701" w:type="dxa"/>
          </w:tcPr>
          <w:p w14:paraId="78514139" w14:textId="77777777" w:rsidR="007A015B" w:rsidRPr="006D4620" w:rsidRDefault="007A015B" w:rsidP="00FB51F0">
            <w:pPr>
              <w:rPr>
                <w:rFonts w:eastAsia="SimSun"/>
                <w:szCs w:val="22"/>
                <w:lang w:val="bg-BG"/>
                <w:rPrChange w:id="896" w:author="Author">
                  <w:rPr>
                    <w:rFonts w:eastAsia="SimSun"/>
                    <w:sz w:val="20"/>
                    <w:lang w:val="bg-BG"/>
                  </w:rPr>
                </w:rPrChange>
              </w:rPr>
            </w:pPr>
            <w:r w:rsidRPr="006D4620">
              <w:rPr>
                <w:rFonts w:eastAsia="SimSun"/>
                <w:iCs/>
                <w:szCs w:val="22"/>
                <w:lang w:val="bg-BG"/>
                <w:rPrChange w:id="897" w:author="Author">
                  <w:rPr>
                    <w:rFonts w:eastAsia="SimSun"/>
                    <w:iCs/>
                    <w:sz w:val="20"/>
                    <w:lang w:val="bg-BG"/>
                  </w:rPr>
                </w:rPrChange>
              </w:rPr>
              <w:t>Леки, преходни антихолинергични ефекти, включващи обстипация и сухота в устата</w:t>
            </w:r>
          </w:p>
        </w:tc>
        <w:tc>
          <w:tcPr>
            <w:tcW w:w="2268" w:type="dxa"/>
            <w:gridSpan w:val="2"/>
          </w:tcPr>
          <w:p w14:paraId="60402CA1" w14:textId="77777777" w:rsidR="007A015B" w:rsidRPr="006D4620" w:rsidRDefault="007A015B" w:rsidP="00FB51F0">
            <w:pPr>
              <w:rPr>
                <w:rFonts w:eastAsia="SimSun"/>
                <w:szCs w:val="22"/>
                <w:vertAlign w:val="superscript"/>
                <w:lang w:val="bg-BG"/>
                <w:rPrChange w:id="898" w:author="Author">
                  <w:rPr>
                    <w:rFonts w:eastAsia="SimSun"/>
                    <w:sz w:val="20"/>
                    <w:vertAlign w:val="superscript"/>
                    <w:lang w:val="bg-BG"/>
                  </w:rPr>
                </w:rPrChange>
              </w:rPr>
            </w:pPr>
            <w:r w:rsidRPr="006D4620">
              <w:rPr>
                <w:rFonts w:eastAsia="SimSun"/>
                <w:szCs w:val="22"/>
                <w:lang w:val="bg-BG"/>
                <w:rPrChange w:id="899" w:author="Author">
                  <w:rPr>
                    <w:rFonts w:eastAsia="SimSun"/>
                    <w:sz w:val="20"/>
                    <w:lang w:val="bg-BG"/>
                  </w:rPr>
                </w:rPrChange>
              </w:rPr>
              <w:t>Подуване на корема</w:t>
            </w:r>
            <w:r w:rsidRPr="006D4620">
              <w:rPr>
                <w:rFonts w:eastAsia="SimSun"/>
                <w:szCs w:val="22"/>
                <w:vertAlign w:val="superscript"/>
                <w:lang w:val="bg-BG"/>
                <w:rPrChange w:id="900" w:author="Author">
                  <w:rPr>
                    <w:rFonts w:eastAsia="SimSun"/>
                    <w:sz w:val="20"/>
                    <w:vertAlign w:val="superscript"/>
                    <w:lang w:val="bg-BG"/>
                  </w:rPr>
                </w:rPrChange>
              </w:rPr>
              <w:t>9</w:t>
            </w:r>
          </w:p>
          <w:p w14:paraId="18FCFF52" w14:textId="77777777" w:rsidR="00B25E8E" w:rsidRPr="006D4620" w:rsidRDefault="00B25E8E" w:rsidP="00B25E8E">
            <w:pPr>
              <w:rPr>
                <w:rFonts w:eastAsia="SimSun"/>
                <w:szCs w:val="22"/>
                <w:vertAlign w:val="superscript"/>
                <w:lang w:val="bg-BG"/>
                <w:rPrChange w:id="901" w:author="Author">
                  <w:rPr>
                    <w:rFonts w:eastAsia="SimSun"/>
                    <w:sz w:val="20"/>
                    <w:vertAlign w:val="superscript"/>
                    <w:lang w:val="bg-BG"/>
                  </w:rPr>
                </w:rPrChange>
              </w:rPr>
            </w:pPr>
            <w:r w:rsidRPr="006D4620">
              <w:rPr>
                <w:rFonts w:eastAsia="SimSun"/>
                <w:szCs w:val="22"/>
                <w:lang w:val="bg-BG"/>
                <w:rPrChange w:id="902" w:author="Author">
                  <w:rPr>
                    <w:rFonts w:eastAsia="SimSun"/>
                    <w:sz w:val="20"/>
                    <w:lang w:val="bg-BG"/>
                  </w:rPr>
                </w:rPrChange>
              </w:rPr>
              <w:t>Хиперсаливация</w:t>
            </w:r>
            <w:r w:rsidRPr="006D4620">
              <w:rPr>
                <w:rFonts w:eastAsia="SimSun"/>
                <w:szCs w:val="22"/>
                <w:vertAlign w:val="superscript"/>
                <w:lang w:val="bg-BG"/>
                <w:rPrChange w:id="903" w:author="Author">
                  <w:rPr>
                    <w:rFonts w:eastAsia="SimSun"/>
                    <w:sz w:val="20"/>
                    <w:vertAlign w:val="superscript"/>
                    <w:lang w:val="bg-BG"/>
                  </w:rPr>
                </w:rPrChange>
              </w:rPr>
              <w:t>11</w:t>
            </w:r>
          </w:p>
          <w:p w14:paraId="3CDBB6AB" w14:textId="77777777" w:rsidR="00B25E8E" w:rsidRPr="006D4620" w:rsidRDefault="00B25E8E" w:rsidP="00FB51F0">
            <w:pPr>
              <w:rPr>
                <w:rFonts w:eastAsia="SimSun"/>
                <w:szCs w:val="22"/>
                <w:vertAlign w:val="superscript"/>
                <w:lang w:val="bg-BG"/>
                <w:rPrChange w:id="904" w:author="Author">
                  <w:rPr>
                    <w:rFonts w:eastAsia="SimSun"/>
                    <w:sz w:val="20"/>
                    <w:vertAlign w:val="superscript"/>
                    <w:lang w:val="bg-BG"/>
                  </w:rPr>
                </w:rPrChange>
              </w:rPr>
            </w:pPr>
          </w:p>
        </w:tc>
        <w:tc>
          <w:tcPr>
            <w:tcW w:w="1985" w:type="dxa"/>
            <w:gridSpan w:val="2"/>
          </w:tcPr>
          <w:p w14:paraId="53FB9BB5" w14:textId="77777777" w:rsidR="007A015B" w:rsidRPr="006D4620" w:rsidRDefault="007A015B" w:rsidP="00FB51F0">
            <w:pPr>
              <w:rPr>
                <w:rFonts w:eastAsia="SimSun"/>
                <w:szCs w:val="22"/>
                <w:vertAlign w:val="superscript"/>
                <w:lang w:val="bg-BG"/>
                <w:rPrChange w:id="905" w:author="Author">
                  <w:rPr>
                    <w:rFonts w:eastAsia="SimSun"/>
                    <w:sz w:val="20"/>
                    <w:vertAlign w:val="superscript"/>
                    <w:lang w:val="bg-BG"/>
                  </w:rPr>
                </w:rPrChange>
              </w:rPr>
            </w:pPr>
            <w:r w:rsidRPr="006D4620">
              <w:rPr>
                <w:rFonts w:eastAsia="SimSun"/>
                <w:szCs w:val="22"/>
                <w:lang w:val="bg-BG"/>
                <w:rPrChange w:id="906" w:author="Author">
                  <w:rPr>
                    <w:rFonts w:eastAsia="SimSun"/>
                    <w:sz w:val="20"/>
                    <w:lang w:val="bg-BG"/>
                  </w:rPr>
                </w:rPrChange>
              </w:rPr>
              <w:t>Панкреатит</w:t>
            </w:r>
            <w:r w:rsidRPr="006D4620">
              <w:rPr>
                <w:rFonts w:eastAsia="SimSun"/>
                <w:szCs w:val="22"/>
                <w:vertAlign w:val="superscript"/>
                <w:lang w:val="bg-BG"/>
                <w:rPrChange w:id="907" w:author="Author">
                  <w:rPr>
                    <w:rFonts w:eastAsia="SimSun"/>
                    <w:sz w:val="20"/>
                    <w:vertAlign w:val="superscript"/>
                    <w:lang w:val="bg-BG"/>
                  </w:rPr>
                </w:rPrChange>
              </w:rPr>
              <w:t>11</w:t>
            </w:r>
          </w:p>
        </w:tc>
        <w:tc>
          <w:tcPr>
            <w:tcW w:w="1842" w:type="dxa"/>
          </w:tcPr>
          <w:p w14:paraId="76914392" w14:textId="77777777" w:rsidR="007A015B" w:rsidRPr="006D4620" w:rsidRDefault="007A015B" w:rsidP="00FB51F0">
            <w:pPr>
              <w:rPr>
                <w:rFonts w:eastAsia="SimSun"/>
                <w:szCs w:val="22"/>
                <w:lang w:val="bg-BG"/>
                <w:rPrChange w:id="908" w:author="Author">
                  <w:rPr>
                    <w:rFonts w:eastAsia="SimSun"/>
                    <w:sz w:val="20"/>
                    <w:lang w:val="bg-BG"/>
                  </w:rPr>
                </w:rPrChange>
              </w:rPr>
            </w:pPr>
          </w:p>
        </w:tc>
      </w:tr>
      <w:tr w:rsidR="007A015B" w:rsidRPr="006D4620" w14:paraId="400C48DB" w14:textId="77777777" w:rsidTr="00FB51F0">
        <w:tc>
          <w:tcPr>
            <w:tcW w:w="9180" w:type="dxa"/>
            <w:gridSpan w:val="7"/>
          </w:tcPr>
          <w:p w14:paraId="75790D9D" w14:textId="77777777" w:rsidR="007A015B" w:rsidRPr="006D4620" w:rsidRDefault="007A015B" w:rsidP="00FB51F0">
            <w:pPr>
              <w:keepNext/>
              <w:rPr>
                <w:rFonts w:eastAsia="SimSun"/>
                <w:szCs w:val="22"/>
                <w:lang w:val="bg-BG"/>
              </w:rPr>
            </w:pPr>
            <w:r w:rsidRPr="006D4620">
              <w:rPr>
                <w:rFonts w:eastAsia="SimSun"/>
                <w:b/>
                <w:iCs/>
                <w:szCs w:val="22"/>
                <w:lang w:val="bg-BG"/>
              </w:rPr>
              <w:t>Хепатобилиарни нарушения</w:t>
            </w:r>
          </w:p>
        </w:tc>
      </w:tr>
      <w:tr w:rsidR="007A015B" w:rsidRPr="00C404F9" w14:paraId="3806B5C7" w14:textId="77777777" w:rsidTr="00FB51F0">
        <w:tc>
          <w:tcPr>
            <w:tcW w:w="1384" w:type="dxa"/>
          </w:tcPr>
          <w:p w14:paraId="3253C71C" w14:textId="77777777" w:rsidR="007A015B" w:rsidRPr="006D4620" w:rsidRDefault="007A015B" w:rsidP="00FB51F0">
            <w:pPr>
              <w:rPr>
                <w:rFonts w:eastAsia="SimSun"/>
                <w:szCs w:val="22"/>
                <w:lang w:val="bg-BG"/>
                <w:rPrChange w:id="909" w:author="Author">
                  <w:rPr>
                    <w:rFonts w:eastAsia="SimSun"/>
                    <w:sz w:val="20"/>
                    <w:lang w:val="bg-BG"/>
                  </w:rPr>
                </w:rPrChange>
              </w:rPr>
            </w:pPr>
          </w:p>
        </w:tc>
        <w:tc>
          <w:tcPr>
            <w:tcW w:w="1701" w:type="dxa"/>
          </w:tcPr>
          <w:p w14:paraId="530A56EF" w14:textId="77777777" w:rsidR="007A015B" w:rsidRPr="006D4620" w:rsidRDefault="007A015B" w:rsidP="00FB51F0">
            <w:pPr>
              <w:rPr>
                <w:rFonts w:eastAsia="SimSun"/>
                <w:szCs w:val="22"/>
                <w:lang w:val="bg-BG"/>
                <w:rPrChange w:id="910" w:author="Author">
                  <w:rPr>
                    <w:rFonts w:eastAsia="SimSun"/>
                    <w:sz w:val="20"/>
                    <w:lang w:val="bg-BG"/>
                  </w:rPr>
                </w:rPrChange>
              </w:rPr>
            </w:pPr>
            <w:r w:rsidRPr="006D4620">
              <w:rPr>
                <w:rFonts w:eastAsia="SimSun"/>
                <w:iCs/>
                <w:szCs w:val="22"/>
                <w:lang w:val="bg-BG"/>
                <w:rPrChange w:id="911" w:author="Author">
                  <w:rPr>
                    <w:rFonts w:eastAsia="SimSun"/>
                    <w:iCs/>
                    <w:sz w:val="20"/>
                    <w:lang w:val="bg-BG"/>
                  </w:rPr>
                </w:rPrChange>
              </w:rPr>
              <w:t xml:space="preserve">Преходни, безсимптомни повишения на чернодробните </w:t>
            </w:r>
            <w:r w:rsidRPr="006D4620">
              <w:rPr>
                <w:rFonts w:eastAsia="SimSun"/>
                <w:szCs w:val="22"/>
                <w:lang w:val="bg-BG"/>
                <w:rPrChange w:id="912" w:author="Author">
                  <w:rPr>
                    <w:rFonts w:eastAsia="SimSun"/>
                    <w:sz w:val="20"/>
                    <w:lang w:val="bg-BG"/>
                  </w:rPr>
                </w:rPrChange>
              </w:rPr>
              <w:t>аминотрансферази</w:t>
            </w:r>
            <w:r w:rsidRPr="006D4620">
              <w:rPr>
                <w:rFonts w:eastAsia="SimSun"/>
                <w:iCs/>
                <w:szCs w:val="22"/>
                <w:lang w:val="bg-BG"/>
                <w:rPrChange w:id="913" w:author="Author">
                  <w:rPr>
                    <w:rFonts w:eastAsia="SimSun"/>
                    <w:iCs/>
                    <w:sz w:val="20"/>
                    <w:lang w:val="bg-BG"/>
                  </w:rPr>
                </w:rPrChange>
              </w:rPr>
              <w:t xml:space="preserve"> (ALT, AST), особено в началото на лечението </w:t>
            </w:r>
            <w:r w:rsidRPr="006D4620">
              <w:rPr>
                <w:rFonts w:eastAsia="SimSun"/>
                <w:szCs w:val="22"/>
                <w:lang w:val="bg-BG"/>
                <w:rPrChange w:id="914" w:author="Author">
                  <w:rPr>
                    <w:rFonts w:eastAsia="SimSun"/>
                    <w:sz w:val="20"/>
                    <w:lang w:val="bg-BG"/>
                  </w:rPr>
                </w:rPrChange>
              </w:rPr>
              <w:t>(вж. точка 4.4)</w:t>
            </w:r>
          </w:p>
        </w:tc>
        <w:tc>
          <w:tcPr>
            <w:tcW w:w="2268" w:type="dxa"/>
            <w:gridSpan w:val="2"/>
          </w:tcPr>
          <w:p w14:paraId="4EB5FFE4" w14:textId="77777777" w:rsidR="007A015B" w:rsidRPr="006D4620" w:rsidRDefault="007A015B" w:rsidP="00FB51F0">
            <w:pPr>
              <w:rPr>
                <w:rFonts w:eastAsia="SimSun"/>
                <w:szCs w:val="22"/>
                <w:lang w:val="bg-BG"/>
                <w:rPrChange w:id="915" w:author="Author">
                  <w:rPr>
                    <w:rFonts w:eastAsia="SimSun"/>
                    <w:sz w:val="20"/>
                    <w:lang w:val="bg-BG"/>
                  </w:rPr>
                </w:rPrChange>
              </w:rPr>
            </w:pPr>
          </w:p>
        </w:tc>
        <w:tc>
          <w:tcPr>
            <w:tcW w:w="1985" w:type="dxa"/>
            <w:gridSpan w:val="2"/>
          </w:tcPr>
          <w:p w14:paraId="3726AB57" w14:textId="77777777" w:rsidR="007A015B" w:rsidRPr="006D4620" w:rsidRDefault="007A015B" w:rsidP="00FB51F0">
            <w:pPr>
              <w:rPr>
                <w:rFonts w:eastAsia="SimSun"/>
                <w:b/>
                <w:szCs w:val="22"/>
                <w:vertAlign w:val="superscript"/>
                <w:lang w:val="bg-BG"/>
                <w:rPrChange w:id="916" w:author="Author">
                  <w:rPr>
                    <w:rFonts w:eastAsia="SimSun"/>
                    <w:b/>
                    <w:sz w:val="20"/>
                    <w:vertAlign w:val="superscript"/>
                    <w:lang w:val="bg-BG"/>
                  </w:rPr>
                </w:rPrChange>
              </w:rPr>
            </w:pPr>
            <w:r w:rsidRPr="006D4620">
              <w:rPr>
                <w:rFonts w:eastAsia="SimSun"/>
                <w:szCs w:val="22"/>
                <w:lang w:val="bg-BG"/>
                <w:rPrChange w:id="917" w:author="Author">
                  <w:rPr>
                    <w:rFonts w:eastAsia="SimSun"/>
                    <w:sz w:val="20"/>
                    <w:lang w:val="bg-BG"/>
                  </w:rPr>
                </w:rPrChange>
              </w:rPr>
              <w:t>Хепатит (включително хапатоцелуларно, холестатично или смесено чернодробно увреждане)</w:t>
            </w:r>
            <w:r w:rsidRPr="006D4620">
              <w:rPr>
                <w:rFonts w:eastAsia="SimSun"/>
                <w:szCs w:val="22"/>
                <w:vertAlign w:val="superscript"/>
                <w:lang w:val="bg-BG"/>
                <w:rPrChange w:id="918" w:author="Author">
                  <w:rPr>
                    <w:rFonts w:eastAsia="SimSun"/>
                    <w:sz w:val="20"/>
                    <w:vertAlign w:val="superscript"/>
                    <w:lang w:val="bg-BG"/>
                  </w:rPr>
                </w:rPrChange>
              </w:rPr>
              <w:t>11</w:t>
            </w:r>
          </w:p>
        </w:tc>
        <w:tc>
          <w:tcPr>
            <w:tcW w:w="1842" w:type="dxa"/>
          </w:tcPr>
          <w:p w14:paraId="6187F674" w14:textId="77777777" w:rsidR="007A015B" w:rsidRPr="006D4620" w:rsidRDefault="007A015B" w:rsidP="00FB51F0">
            <w:pPr>
              <w:rPr>
                <w:rFonts w:eastAsia="SimSun"/>
                <w:szCs w:val="22"/>
                <w:lang w:val="bg-BG"/>
                <w:rPrChange w:id="919" w:author="Author">
                  <w:rPr>
                    <w:rFonts w:eastAsia="SimSun"/>
                    <w:sz w:val="20"/>
                    <w:lang w:val="bg-BG"/>
                  </w:rPr>
                </w:rPrChange>
              </w:rPr>
            </w:pPr>
          </w:p>
        </w:tc>
      </w:tr>
      <w:tr w:rsidR="007A015B" w:rsidRPr="00C404F9" w14:paraId="4C023762" w14:textId="77777777" w:rsidTr="00FB51F0">
        <w:tc>
          <w:tcPr>
            <w:tcW w:w="9180" w:type="dxa"/>
            <w:gridSpan w:val="7"/>
          </w:tcPr>
          <w:p w14:paraId="747873DF" w14:textId="77777777" w:rsidR="007A015B" w:rsidRPr="006D4620" w:rsidRDefault="007A015B" w:rsidP="00FB51F0">
            <w:pPr>
              <w:keepNext/>
              <w:rPr>
                <w:rFonts w:eastAsia="SimSun"/>
                <w:szCs w:val="22"/>
                <w:lang w:val="bg-BG"/>
              </w:rPr>
            </w:pPr>
            <w:r w:rsidRPr="006D4620">
              <w:rPr>
                <w:rFonts w:eastAsia="SimSun"/>
                <w:b/>
                <w:iCs/>
                <w:szCs w:val="22"/>
                <w:lang w:val="bg-BG"/>
              </w:rPr>
              <w:t>Нарушения на</w:t>
            </w:r>
            <w:r w:rsidRPr="006D4620">
              <w:rPr>
                <w:rFonts w:eastAsia="SimSun"/>
                <w:b/>
                <w:szCs w:val="22"/>
                <w:lang w:val="bg-BG"/>
              </w:rPr>
              <w:t xml:space="preserve"> кожата и подкожната тъкан</w:t>
            </w:r>
          </w:p>
        </w:tc>
      </w:tr>
      <w:tr w:rsidR="007A015B" w:rsidRPr="006D4620" w14:paraId="44F970E1" w14:textId="77777777" w:rsidTr="00FB51F0">
        <w:tc>
          <w:tcPr>
            <w:tcW w:w="1384" w:type="dxa"/>
          </w:tcPr>
          <w:p w14:paraId="0C1390BB" w14:textId="77777777" w:rsidR="007A015B" w:rsidRPr="006D4620" w:rsidRDefault="007A015B" w:rsidP="00FB51F0">
            <w:pPr>
              <w:rPr>
                <w:rFonts w:eastAsia="SimSun"/>
                <w:szCs w:val="22"/>
                <w:lang w:val="bg-BG"/>
                <w:rPrChange w:id="920" w:author="Author">
                  <w:rPr>
                    <w:rFonts w:eastAsia="SimSun"/>
                    <w:sz w:val="20"/>
                    <w:lang w:val="bg-BG"/>
                  </w:rPr>
                </w:rPrChange>
              </w:rPr>
            </w:pPr>
          </w:p>
        </w:tc>
        <w:tc>
          <w:tcPr>
            <w:tcW w:w="1701" w:type="dxa"/>
          </w:tcPr>
          <w:p w14:paraId="65A41F83" w14:textId="77777777" w:rsidR="007A015B" w:rsidRPr="006D4620" w:rsidRDefault="007A015B" w:rsidP="00FB51F0">
            <w:pPr>
              <w:rPr>
                <w:rFonts w:eastAsia="SimSun"/>
                <w:szCs w:val="22"/>
                <w:lang w:val="bg-BG"/>
                <w:rPrChange w:id="921" w:author="Author">
                  <w:rPr>
                    <w:rFonts w:eastAsia="SimSun"/>
                    <w:sz w:val="20"/>
                    <w:lang w:val="bg-BG"/>
                  </w:rPr>
                </w:rPrChange>
              </w:rPr>
            </w:pPr>
            <w:r w:rsidRPr="006D4620">
              <w:rPr>
                <w:rFonts w:eastAsia="SimSun"/>
                <w:szCs w:val="22"/>
                <w:lang w:val="bg-BG"/>
                <w:rPrChange w:id="922" w:author="Author">
                  <w:rPr>
                    <w:rFonts w:eastAsia="SimSun"/>
                    <w:sz w:val="20"/>
                    <w:lang w:val="bg-BG"/>
                  </w:rPr>
                </w:rPrChange>
              </w:rPr>
              <w:t>Обрив</w:t>
            </w:r>
          </w:p>
        </w:tc>
        <w:tc>
          <w:tcPr>
            <w:tcW w:w="2268" w:type="dxa"/>
            <w:gridSpan w:val="2"/>
          </w:tcPr>
          <w:p w14:paraId="6459CCAA" w14:textId="77777777" w:rsidR="007A015B" w:rsidRPr="006D4620" w:rsidRDefault="007A015B" w:rsidP="00FB51F0">
            <w:pPr>
              <w:rPr>
                <w:rFonts w:eastAsia="SimSun"/>
                <w:szCs w:val="22"/>
                <w:lang w:val="bg-BG"/>
                <w:rPrChange w:id="923" w:author="Author">
                  <w:rPr>
                    <w:rFonts w:eastAsia="SimSun"/>
                    <w:sz w:val="20"/>
                    <w:lang w:val="bg-BG"/>
                  </w:rPr>
                </w:rPrChange>
              </w:rPr>
            </w:pPr>
            <w:r w:rsidRPr="006D4620">
              <w:rPr>
                <w:rFonts w:eastAsia="SimSun"/>
                <w:iCs/>
                <w:szCs w:val="22"/>
                <w:lang w:val="bg-BG"/>
                <w:rPrChange w:id="924" w:author="Author">
                  <w:rPr>
                    <w:rFonts w:eastAsia="SimSun"/>
                    <w:iCs/>
                    <w:sz w:val="20"/>
                    <w:lang w:val="bg-BG"/>
                  </w:rPr>
                </w:rPrChange>
              </w:rPr>
              <w:t>Реакция на фоточувствителност</w:t>
            </w:r>
          </w:p>
          <w:p w14:paraId="640D7B0F" w14:textId="77777777" w:rsidR="007A015B" w:rsidRPr="006D4620" w:rsidRDefault="007A015B" w:rsidP="00FB51F0">
            <w:pPr>
              <w:rPr>
                <w:rFonts w:eastAsia="SimSun"/>
                <w:szCs w:val="22"/>
                <w:lang w:val="bg-BG"/>
                <w:rPrChange w:id="925" w:author="Author">
                  <w:rPr>
                    <w:rFonts w:eastAsia="SimSun"/>
                    <w:sz w:val="20"/>
                    <w:lang w:val="bg-BG"/>
                  </w:rPr>
                </w:rPrChange>
              </w:rPr>
            </w:pPr>
            <w:r w:rsidRPr="006D4620">
              <w:rPr>
                <w:rFonts w:eastAsia="SimSun"/>
                <w:szCs w:val="22"/>
                <w:lang w:val="bg-BG"/>
                <w:rPrChange w:id="926" w:author="Author">
                  <w:rPr>
                    <w:rFonts w:eastAsia="SimSun"/>
                    <w:sz w:val="20"/>
                    <w:lang w:val="bg-BG"/>
                  </w:rPr>
                </w:rPrChange>
              </w:rPr>
              <w:t>Алопеция</w:t>
            </w:r>
          </w:p>
        </w:tc>
        <w:tc>
          <w:tcPr>
            <w:tcW w:w="1985" w:type="dxa"/>
            <w:gridSpan w:val="2"/>
          </w:tcPr>
          <w:p w14:paraId="7436DE77" w14:textId="77777777" w:rsidR="007A015B" w:rsidRPr="006D4620" w:rsidRDefault="007A015B" w:rsidP="00FB51F0">
            <w:pPr>
              <w:rPr>
                <w:rFonts w:eastAsia="SimSun"/>
                <w:szCs w:val="22"/>
                <w:lang w:val="bg-BG"/>
                <w:rPrChange w:id="927" w:author="Author">
                  <w:rPr>
                    <w:rFonts w:eastAsia="SimSun"/>
                    <w:sz w:val="20"/>
                    <w:lang w:val="bg-BG"/>
                  </w:rPr>
                </w:rPrChange>
              </w:rPr>
            </w:pPr>
          </w:p>
        </w:tc>
        <w:tc>
          <w:tcPr>
            <w:tcW w:w="1842" w:type="dxa"/>
          </w:tcPr>
          <w:p w14:paraId="78016A45" w14:textId="77777777" w:rsidR="007A015B" w:rsidRPr="006D4620" w:rsidRDefault="007A015B" w:rsidP="00FB51F0">
            <w:pPr>
              <w:rPr>
                <w:rFonts w:eastAsia="SimSun"/>
                <w:szCs w:val="22"/>
                <w:lang w:val="bg-BG"/>
                <w:rPrChange w:id="928" w:author="Author">
                  <w:rPr>
                    <w:rFonts w:eastAsia="SimSun"/>
                    <w:sz w:val="20"/>
                    <w:lang w:val="bg-BG"/>
                  </w:rPr>
                </w:rPrChange>
              </w:rPr>
            </w:pPr>
            <w:r w:rsidRPr="006D4620">
              <w:rPr>
                <w:rFonts w:eastAsia="SimSun"/>
                <w:szCs w:val="22"/>
                <w:lang w:val="bg-BG"/>
                <w:rPrChange w:id="929" w:author="Author">
                  <w:rPr>
                    <w:rFonts w:eastAsia="SimSun"/>
                    <w:sz w:val="20"/>
                    <w:lang w:val="bg-BG"/>
                  </w:rPr>
                </w:rPrChange>
              </w:rPr>
              <w:t>Лекарствена реакция с еозинофилия и системни симптоми</w:t>
            </w:r>
          </w:p>
          <w:p w14:paraId="6956E0C2" w14:textId="77777777" w:rsidR="007A015B" w:rsidRPr="006D4620" w:rsidRDefault="007A015B" w:rsidP="00FB51F0">
            <w:pPr>
              <w:rPr>
                <w:rFonts w:eastAsia="SimSun"/>
                <w:szCs w:val="22"/>
                <w:lang w:val="bg-BG"/>
                <w:rPrChange w:id="930" w:author="Author">
                  <w:rPr>
                    <w:rFonts w:eastAsia="SimSun"/>
                    <w:sz w:val="20"/>
                    <w:lang w:val="bg-BG"/>
                  </w:rPr>
                </w:rPrChange>
              </w:rPr>
            </w:pPr>
            <w:r w:rsidRPr="006D4620">
              <w:rPr>
                <w:rFonts w:eastAsia="SimSun"/>
                <w:szCs w:val="22"/>
                <w:lang w:val="bg-BG"/>
                <w:rPrChange w:id="931" w:author="Author">
                  <w:rPr>
                    <w:rFonts w:eastAsia="SimSun"/>
                    <w:sz w:val="20"/>
                    <w:lang w:val="bg-BG"/>
                  </w:rPr>
                </w:rPrChange>
              </w:rPr>
              <w:t>(</w:t>
            </w:r>
            <w:r w:rsidRPr="006D4620">
              <w:rPr>
                <w:bCs/>
                <w:szCs w:val="22"/>
                <w:rPrChange w:id="932" w:author="Author">
                  <w:rPr>
                    <w:bCs/>
                    <w:sz w:val="20"/>
                  </w:rPr>
                </w:rPrChange>
              </w:rPr>
              <w:t>DRESS</w:t>
            </w:r>
            <w:r w:rsidRPr="006D4620">
              <w:rPr>
                <w:bCs/>
                <w:szCs w:val="22"/>
                <w:lang w:val="bg-BG"/>
                <w:rPrChange w:id="933" w:author="Author">
                  <w:rPr>
                    <w:bCs/>
                    <w:sz w:val="20"/>
                    <w:lang w:val="bg-BG"/>
                  </w:rPr>
                </w:rPrChange>
              </w:rPr>
              <w:t xml:space="preserve"> - </w:t>
            </w:r>
            <w:r w:rsidRPr="006D4620">
              <w:rPr>
                <w:bCs/>
                <w:szCs w:val="22"/>
                <w:rPrChange w:id="934" w:author="Author">
                  <w:rPr>
                    <w:bCs/>
                    <w:sz w:val="20"/>
                  </w:rPr>
                </w:rPrChange>
              </w:rPr>
              <w:t>Drug</w:t>
            </w:r>
            <w:r w:rsidRPr="006D4620">
              <w:rPr>
                <w:bCs/>
                <w:szCs w:val="22"/>
                <w:lang w:val="bg-BG"/>
                <w:rPrChange w:id="935" w:author="Author">
                  <w:rPr>
                    <w:bCs/>
                    <w:sz w:val="20"/>
                    <w:lang w:val="bg-BG"/>
                  </w:rPr>
                </w:rPrChange>
              </w:rPr>
              <w:t xml:space="preserve"> </w:t>
            </w:r>
            <w:r w:rsidRPr="006D4620">
              <w:rPr>
                <w:bCs/>
                <w:szCs w:val="22"/>
                <w:rPrChange w:id="936" w:author="Author">
                  <w:rPr>
                    <w:bCs/>
                    <w:sz w:val="20"/>
                  </w:rPr>
                </w:rPrChange>
              </w:rPr>
              <w:t>Reaction</w:t>
            </w:r>
            <w:r w:rsidRPr="006D4620">
              <w:rPr>
                <w:bCs/>
                <w:szCs w:val="22"/>
                <w:lang w:val="bg-BG"/>
                <w:rPrChange w:id="937" w:author="Author">
                  <w:rPr>
                    <w:bCs/>
                    <w:sz w:val="20"/>
                    <w:lang w:val="bg-BG"/>
                  </w:rPr>
                </w:rPrChange>
              </w:rPr>
              <w:t xml:space="preserve"> </w:t>
            </w:r>
            <w:r w:rsidRPr="006D4620">
              <w:rPr>
                <w:bCs/>
                <w:szCs w:val="22"/>
                <w:rPrChange w:id="938" w:author="Author">
                  <w:rPr>
                    <w:bCs/>
                    <w:sz w:val="20"/>
                  </w:rPr>
                </w:rPrChange>
              </w:rPr>
              <w:t>with</w:t>
            </w:r>
            <w:r w:rsidRPr="006D4620">
              <w:rPr>
                <w:bCs/>
                <w:szCs w:val="22"/>
                <w:lang w:val="bg-BG"/>
                <w:rPrChange w:id="939" w:author="Author">
                  <w:rPr>
                    <w:bCs/>
                    <w:sz w:val="20"/>
                    <w:lang w:val="bg-BG"/>
                  </w:rPr>
                </w:rPrChange>
              </w:rPr>
              <w:t xml:space="preserve"> </w:t>
            </w:r>
            <w:r w:rsidRPr="006D4620">
              <w:rPr>
                <w:bCs/>
                <w:szCs w:val="22"/>
                <w:rPrChange w:id="940" w:author="Author">
                  <w:rPr>
                    <w:bCs/>
                    <w:sz w:val="20"/>
                  </w:rPr>
                </w:rPrChange>
              </w:rPr>
              <w:t>Eosinophilia</w:t>
            </w:r>
            <w:r w:rsidRPr="006D4620">
              <w:rPr>
                <w:bCs/>
                <w:szCs w:val="22"/>
                <w:lang w:val="bg-BG"/>
                <w:rPrChange w:id="941" w:author="Author">
                  <w:rPr>
                    <w:bCs/>
                    <w:sz w:val="20"/>
                    <w:lang w:val="bg-BG"/>
                  </w:rPr>
                </w:rPrChange>
              </w:rPr>
              <w:t xml:space="preserve"> </w:t>
            </w:r>
            <w:r w:rsidRPr="006D4620">
              <w:rPr>
                <w:bCs/>
                <w:szCs w:val="22"/>
                <w:rPrChange w:id="942" w:author="Author">
                  <w:rPr>
                    <w:bCs/>
                    <w:sz w:val="20"/>
                  </w:rPr>
                </w:rPrChange>
              </w:rPr>
              <w:t>and</w:t>
            </w:r>
            <w:r w:rsidRPr="006D4620">
              <w:rPr>
                <w:bCs/>
                <w:szCs w:val="22"/>
                <w:lang w:val="bg-BG"/>
                <w:rPrChange w:id="943" w:author="Author">
                  <w:rPr>
                    <w:bCs/>
                    <w:sz w:val="20"/>
                    <w:lang w:val="bg-BG"/>
                  </w:rPr>
                </w:rPrChange>
              </w:rPr>
              <w:t xml:space="preserve"> </w:t>
            </w:r>
            <w:r w:rsidRPr="006D4620">
              <w:rPr>
                <w:bCs/>
                <w:szCs w:val="22"/>
                <w:rPrChange w:id="944" w:author="Author">
                  <w:rPr>
                    <w:bCs/>
                    <w:sz w:val="20"/>
                  </w:rPr>
                </w:rPrChange>
              </w:rPr>
              <w:t>Systemic</w:t>
            </w:r>
            <w:r w:rsidRPr="006D4620">
              <w:rPr>
                <w:bCs/>
                <w:szCs w:val="22"/>
                <w:lang w:val="bg-BG"/>
                <w:rPrChange w:id="945" w:author="Author">
                  <w:rPr>
                    <w:bCs/>
                    <w:sz w:val="20"/>
                    <w:lang w:val="bg-BG"/>
                  </w:rPr>
                </w:rPrChange>
              </w:rPr>
              <w:t xml:space="preserve"> </w:t>
            </w:r>
            <w:r w:rsidRPr="006D4620">
              <w:rPr>
                <w:bCs/>
                <w:szCs w:val="22"/>
                <w:rPrChange w:id="946" w:author="Author">
                  <w:rPr>
                    <w:bCs/>
                    <w:sz w:val="20"/>
                  </w:rPr>
                </w:rPrChange>
              </w:rPr>
              <w:t>Symptoms</w:t>
            </w:r>
            <w:r w:rsidRPr="006D4620">
              <w:rPr>
                <w:bCs/>
                <w:szCs w:val="22"/>
                <w:lang w:val="bg-BG"/>
                <w:rPrChange w:id="947" w:author="Author">
                  <w:rPr>
                    <w:bCs/>
                    <w:sz w:val="20"/>
                    <w:lang w:val="bg-BG"/>
                  </w:rPr>
                </w:rPrChange>
              </w:rPr>
              <w:t>)</w:t>
            </w:r>
          </w:p>
        </w:tc>
      </w:tr>
      <w:tr w:rsidR="007A015B" w:rsidRPr="006D4620" w14:paraId="4692201D" w14:textId="77777777" w:rsidTr="00FB51F0">
        <w:tc>
          <w:tcPr>
            <w:tcW w:w="9180" w:type="dxa"/>
            <w:gridSpan w:val="7"/>
          </w:tcPr>
          <w:p w14:paraId="306C51FD" w14:textId="77777777" w:rsidR="007A015B" w:rsidRPr="006D4620" w:rsidRDefault="007A015B" w:rsidP="00FB51F0">
            <w:pPr>
              <w:keepNext/>
              <w:rPr>
                <w:rFonts w:eastAsia="SimSun"/>
                <w:b/>
                <w:szCs w:val="22"/>
                <w:lang w:val="bg-BG"/>
              </w:rPr>
            </w:pPr>
            <w:r w:rsidRPr="006D4620">
              <w:rPr>
                <w:rFonts w:eastAsia="SimSun"/>
                <w:b/>
                <w:szCs w:val="22"/>
                <w:lang w:val="bg-BG"/>
              </w:rPr>
              <w:t>Нарушения на мускулно-скелетната система и съединителната тъкан</w:t>
            </w:r>
          </w:p>
        </w:tc>
      </w:tr>
      <w:tr w:rsidR="007A015B" w:rsidRPr="006D4620" w14:paraId="72C378E8" w14:textId="77777777" w:rsidTr="00FB51F0">
        <w:tc>
          <w:tcPr>
            <w:tcW w:w="1384" w:type="dxa"/>
          </w:tcPr>
          <w:p w14:paraId="6EE6E421" w14:textId="77777777" w:rsidR="007A015B" w:rsidRPr="006D4620" w:rsidRDefault="007A015B" w:rsidP="00FB51F0">
            <w:pPr>
              <w:rPr>
                <w:rFonts w:eastAsia="SimSun"/>
                <w:szCs w:val="22"/>
                <w:lang w:val="bg-BG"/>
                <w:rPrChange w:id="948" w:author="Author">
                  <w:rPr>
                    <w:rFonts w:eastAsia="SimSun"/>
                    <w:sz w:val="20"/>
                    <w:lang w:val="bg-BG"/>
                  </w:rPr>
                </w:rPrChange>
              </w:rPr>
            </w:pPr>
          </w:p>
        </w:tc>
        <w:tc>
          <w:tcPr>
            <w:tcW w:w="1701" w:type="dxa"/>
          </w:tcPr>
          <w:p w14:paraId="2ACABFE6" w14:textId="77777777" w:rsidR="007A015B" w:rsidRPr="006D4620" w:rsidRDefault="007A015B" w:rsidP="00FB51F0">
            <w:pPr>
              <w:rPr>
                <w:rFonts w:eastAsia="SimSun"/>
                <w:szCs w:val="22"/>
                <w:vertAlign w:val="superscript"/>
                <w:lang w:val="bg-BG"/>
                <w:rPrChange w:id="949" w:author="Author">
                  <w:rPr>
                    <w:rFonts w:eastAsia="SimSun"/>
                    <w:sz w:val="20"/>
                    <w:vertAlign w:val="superscript"/>
                    <w:lang w:val="bg-BG"/>
                  </w:rPr>
                </w:rPrChange>
              </w:rPr>
            </w:pPr>
            <w:r w:rsidRPr="006D4620">
              <w:rPr>
                <w:rFonts w:eastAsia="SimSun"/>
                <w:szCs w:val="22"/>
                <w:lang w:val="bg-BG"/>
                <w:rPrChange w:id="950" w:author="Author">
                  <w:rPr>
                    <w:rFonts w:eastAsia="SimSun"/>
                    <w:sz w:val="20"/>
                    <w:lang w:val="bg-BG"/>
                  </w:rPr>
                </w:rPrChange>
              </w:rPr>
              <w:t>Артралгия</w:t>
            </w:r>
            <w:r w:rsidRPr="006D4620">
              <w:rPr>
                <w:rFonts w:eastAsia="SimSun"/>
                <w:szCs w:val="22"/>
                <w:vertAlign w:val="superscript"/>
                <w:lang w:val="bg-BG"/>
                <w:rPrChange w:id="951" w:author="Author">
                  <w:rPr>
                    <w:rFonts w:eastAsia="SimSun"/>
                    <w:sz w:val="20"/>
                    <w:vertAlign w:val="superscript"/>
                    <w:lang w:val="bg-BG"/>
                  </w:rPr>
                </w:rPrChange>
              </w:rPr>
              <w:t>9</w:t>
            </w:r>
          </w:p>
        </w:tc>
        <w:tc>
          <w:tcPr>
            <w:tcW w:w="2268" w:type="dxa"/>
            <w:gridSpan w:val="2"/>
          </w:tcPr>
          <w:p w14:paraId="3F30A269" w14:textId="77777777" w:rsidR="007A015B" w:rsidRPr="006D4620" w:rsidRDefault="007A015B" w:rsidP="00FB51F0">
            <w:pPr>
              <w:rPr>
                <w:rFonts w:eastAsia="SimSun"/>
                <w:szCs w:val="22"/>
                <w:lang w:val="bg-BG"/>
                <w:rPrChange w:id="952" w:author="Author">
                  <w:rPr>
                    <w:rFonts w:eastAsia="SimSun"/>
                    <w:sz w:val="20"/>
                    <w:lang w:val="bg-BG"/>
                  </w:rPr>
                </w:rPrChange>
              </w:rPr>
            </w:pPr>
          </w:p>
        </w:tc>
        <w:tc>
          <w:tcPr>
            <w:tcW w:w="1985" w:type="dxa"/>
            <w:gridSpan w:val="2"/>
          </w:tcPr>
          <w:p w14:paraId="47D37767" w14:textId="77777777" w:rsidR="007A015B" w:rsidRPr="006D4620" w:rsidRDefault="007A015B" w:rsidP="00FB51F0">
            <w:pPr>
              <w:rPr>
                <w:rFonts w:eastAsia="SimSun"/>
                <w:szCs w:val="22"/>
                <w:vertAlign w:val="superscript"/>
                <w:lang w:val="bg-BG"/>
                <w:rPrChange w:id="953" w:author="Author">
                  <w:rPr>
                    <w:rFonts w:eastAsia="SimSun"/>
                    <w:sz w:val="20"/>
                    <w:vertAlign w:val="superscript"/>
                    <w:lang w:val="bg-BG"/>
                  </w:rPr>
                </w:rPrChange>
              </w:rPr>
            </w:pPr>
            <w:r w:rsidRPr="006D4620">
              <w:rPr>
                <w:rFonts w:eastAsia="SimSun"/>
                <w:szCs w:val="22"/>
                <w:lang w:val="bg-BG"/>
                <w:rPrChange w:id="954" w:author="Author">
                  <w:rPr>
                    <w:rFonts w:eastAsia="SimSun"/>
                    <w:sz w:val="20"/>
                    <w:lang w:val="bg-BG"/>
                  </w:rPr>
                </w:rPrChange>
              </w:rPr>
              <w:t>Рабдомиолиза</w:t>
            </w:r>
            <w:r w:rsidRPr="006D4620">
              <w:rPr>
                <w:rFonts w:eastAsia="SimSun"/>
                <w:szCs w:val="22"/>
                <w:vertAlign w:val="superscript"/>
                <w:lang w:val="bg-BG"/>
                <w:rPrChange w:id="955" w:author="Author">
                  <w:rPr>
                    <w:rFonts w:eastAsia="SimSun"/>
                    <w:sz w:val="20"/>
                    <w:vertAlign w:val="superscript"/>
                    <w:lang w:val="bg-BG"/>
                  </w:rPr>
                </w:rPrChange>
              </w:rPr>
              <w:t>11</w:t>
            </w:r>
          </w:p>
        </w:tc>
        <w:tc>
          <w:tcPr>
            <w:tcW w:w="1842" w:type="dxa"/>
          </w:tcPr>
          <w:p w14:paraId="16987B6B" w14:textId="77777777" w:rsidR="007A015B" w:rsidRPr="006D4620" w:rsidRDefault="007A015B" w:rsidP="00FB51F0">
            <w:pPr>
              <w:rPr>
                <w:rFonts w:eastAsia="SimSun"/>
                <w:szCs w:val="22"/>
                <w:lang w:val="bg-BG"/>
                <w:rPrChange w:id="956" w:author="Author">
                  <w:rPr>
                    <w:rFonts w:eastAsia="SimSun"/>
                    <w:sz w:val="20"/>
                    <w:lang w:val="bg-BG"/>
                  </w:rPr>
                </w:rPrChange>
              </w:rPr>
            </w:pPr>
          </w:p>
        </w:tc>
      </w:tr>
      <w:tr w:rsidR="007A015B" w:rsidRPr="006D4620" w14:paraId="03B4690B" w14:textId="77777777" w:rsidTr="00FB51F0">
        <w:tc>
          <w:tcPr>
            <w:tcW w:w="9180" w:type="dxa"/>
            <w:gridSpan w:val="7"/>
          </w:tcPr>
          <w:p w14:paraId="50024F98" w14:textId="77777777" w:rsidR="007A015B" w:rsidRPr="006D4620" w:rsidRDefault="007A015B" w:rsidP="00FB51F0">
            <w:pPr>
              <w:keepNext/>
              <w:rPr>
                <w:rFonts w:eastAsia="SimSun"/>
                <w:b/>
                <w:szCs w:val="22"/>
                <w:lang w:val="bg-BG"/>
              </w:rPr>
            </w:pPr>
            <w:r w:rsidRPr="006D4620">
              <w:rPr>
                <w:rFonts w:eastAsia="SimSun"/>
                <w:b/>
                <w:szCs w:val="22"/>
                <w:lang w:val="bg-BG"/>
              </w:rPr>
              <w:t>Нарушения на бъбреците и пикочните пътища</w:t>
            </w:r>
          </w:p>
        </w:tc>
      </w:tr>
      <w:tr w:rsidR="007A015B" w:rsidRPr="006D4620" w14:paraId="5550D61B" w14:textId="77777777" w:rsidTr="00FB51F0">
        <w:tc>
          <w:tcPr>
            <w:tcW w:w="1384" w:type="dxa"/>
          </w:tcPr>
          <w:p w14:paraId="3B2E70E9" w14:textId="77777777" w:rsidR="007A015B" w:rsidRPr="006D4620" w:rsidRDefault="007A015B" w:rsidP="00FB51F0">
            <w:pPr>
              <w:rPr>
                <w:rFonts w:eastAsia="SimSun"/>
                <w:szCs w:val="22"/>
                <w:lang w:val="bg-BG"/>
                <w:rPrChange w:id="957" w:author="Author">
                  <w:rPr>
                    <w:rFonts w:eastAsia="SimSun"/>
                    <w:sz w:val="20"/>
                    <w:lang w:val="bg-BG"/>
                  </w:rPr>
                </w:rPrChange>
              </w:rPr>
            </w:pPr>
          </w:p>
        </w:tc>
        <w:tc>
          <w:tcPr>
            <w:tcW w:w="1701" w:type="dxa"/>
          </w:tcPr>
          <w:p w14:paraId="7FAE7109" w14:textId="77777777" w:rsidR="007A015B" w:rsidRPr="006D4620" w:rsidRDefault="007A015B" w:rsidP="00FB51F0">
            <w:pPr>
              <w:rPr>
                <w:rFonts w:eastAsia="SimSun"/>
                <w:szCs w:val="22"/>
                <w:lang w:val="bg-BG"/>
                <w:rPrChange w:id="958" w:author="Author">
                  <w:rPr>
                    <w:rFonts w:eastAsia="SimSun"/>
                    <w:sz w:val="20"/>
                    <w:lang w:val="bg-BG"/>
                  </w:rPr>
                </w:rPrChange>
              </w:rPr>
            </w:pPr>
          </w:p>
        </w:tc>
        <w:tc>
          <w:tcPr>
            <w:tcW w:w="2268" w:type="dxa"/>
            <w:gridSpan w:val="2"/>
          </w:tcPr>
          <w:p w14:paraId="623350AA" w14:textId="77777777" w:rsidR="007A015B" w:rsidRPr="006D4620" w:rsidRDefault="007A015B" w:rsidP="00FB51F0">
            <w:pPr>
              <w:rPr>
                <w:rFonts w:eastAsia="SimSun"/>
                <w:szCs w:val="22"/>
                <w:lang w:val="bg-BG"/>
                <w:rPrChange w:id="959" w:author="Author">
                  <w:rPr>
                    <w:rFonts w:eastAsia="SimSun"/>
                    <w:sz w:val="20"/>
                    <w:lang w:val="bg-BG"/>
                  </w:rPr>
                </w:rPrChange>
              </w:rPr>
            </w:pPr>
            <w:r w:rsidRPr="006D4620">
              <w:rPr>
                <w:rFonts w:eastAsia="SimSun"/>
                <w:szCs w:val="22"/>
                <w:lang w:val="bg-BG"/>
                <w:rPrChange w:id="960" w:author="Author">
                  <w:rPr>
                    <w:rFonts w:eastAsia="SimSun"/>
                    <w:sz w:val="20"/>
                    <w:lang w:val="bg-BG"/>
                  </w:rPr>
                </w:rPrChange>
              </w:rPr>
              <w:t>И</w:t>
            </w:r>
            <w:r w:rsidRPr="006D4620">
              <w:rPr>
                <w:rFonts w:eastAsia="SimSun"/>
                <w:szCs w:val="22"/>
                <w:lang w:val="ru-RU"/>
                <w:rPrChange w:id="961" w:author="Author">
                  <w:rPr>
                    <w:rFonts w:eastAsia="SimSun"/>
                    <w:sz w:val="20"/>
                    <w:lang w:val="ru-RU"/>
                  </w:rPr>
                </w:rPrChange>
              </w:rPr>
              <w:t>нконтиненция на урината</w:t>
            </w:r>
            <w:r w:rsidRPr="006D4620">
              <w:rPr>
                <w:rFonts w:eastAsia="SimSun"/>
                <w:szCs w:val="22"/>
                <w:lang w:val="bg-BG"/>
                <w:rPrChange w:id="962" w:author="Author">
                  <w:rPr>
                    <w:rFonts w:eastAsia="SimSun"/>
                    <w:sz w:val="20"/>
                    <w:lang w:val="bg-BG"/>
                  </w:rPr>
                </w:rPrChange>
              </w:rPr>
              <w:t>, ретенция на урина</w:t>
            </w:r>
          </w:p>
          <w:p w14:paraId="65AA8743" w14:textId="77777777" w:rsidR="007A015B" w:rsidRPr="006D4620" w:rsidRDefault="007A015B" w:rsidP="00FB51F0">
            <w:pPr>
              <w:rPr>
                <w:rFonts w:eastAsia="SimSun"/>
                <w:szCs w:val="22"/>
                <w:lang w:val="bg-BG"/>
                <w:rPrChange w:id="963" w:author="Author">
                  <w:rPr>
                    <w:rFonts w:eastAsia="SimSun"/>
                    <w:sz w:val="20"/>
                    <w:lang w:val="bg-BG"/>
                  </w:rPr>
                </w:rPrChange>
              </w:rPr>
            </w:pPr>
            <w:r w:rsidRPr="006D4620">
              <w:rPr>
                <w:rFonts w:eastAsia="SimSun"/>
                <w:szCs w:val="22"/>
                <w:lang w:val="bg-BG"/>
                <w:rPrChange w:id="964" w:author="Author">
                  <w:rPr>
                    <w:rFonts w:eastAsia="SimSun"/>
                    <w:sz w:val="20"/>
                    <w:lang w:val="bg-BG"/>
                  </w:rPr>
                </w:rPrChange>
              </w:rPr>
              <w:t>Затруднено уриниране</w:t>
            </w:r>
            <w:r w:rsidRPr="006D4620">
              <w:rPr>
                <w:rFonts w:eastAsia="SimSun"/>
                <w:szCs w:val="22"/>
                <w:vertAlign w:val="superscript"/>
                <w:lang w:val="bg-BG"/>
                <w:rPrChange w:id="965" w:author="Author">
                  <w:rPr>
                    <w:rFonts w:eastAsia="SimSun"/>
                    <w:sz w:val="20"/>
                    <w:vertAlign w:val="superscript"/>
                    <w:lang w:val="bg-BG"/>
                  </w:rPr>
                </w:rPrChange>
              </w:rPr>
              <w:t>11</w:t>
            </w:r>
          </w:p>
        </w:tc>
        <w:tc>
          <w:tcPr>
            <w:tcW w:w="1985" w:type="dxa"/>
            <w:gridSpan w:val="2"/>
          </w:tcPr>
          <w:p w14:paraId="5A13F8B2" w14:textId="77777777" w:rsidR="007A015B" w:rsidRPr="006D4620" w:rsidRDefault="007A015B" w:rsidP="00FB51F0">
            <w:pPr>
              <w:rPr>
                <w:rFonts w:eastAsia="SimSun"/>
                <w:szCs w:val="22"/>
                <w:lang w:val="bg-BG"/>
                <w:rPrChange w:id="966" w:author="Author">
                  <w:rPr>
                    <w:rFonts w:eastAsia="SimSun"/>
                    <w:sz w:val="20"/>
                    <w:lang w:val="bg-BG"/>
                  </w:rPr>
                </w:rPrChange>
              </w:rPr>
            </w:pPr>
          </w:p>
        </w:tc>
        <w:tc>
          <w:tcPr>
            <w:tcW w:w="1842" w:type="dxa"/>
          </w:tcPr>
          <w:p w14:paraId="4B3898F5" w14:textId="77777777" w:rsidR="007A015B" w:rsidRPr="006D4620" w:rsidRDefault="007A015B" w:rsidP="00FB51F0">
            <w:pPr>
              <w:rPr>
                <w:rFonts w:eastAsia="SimSun"/>
                <w:szCs w:val="22"/>
                <w:lang w:val="bg-BG"/>
                <w:rPrChange w:id="967" w:author="Author">
                  <w:rPr>
                    <w:rFonts w:eastAsia="SimSun"/>
                    <w:sz w:val="20"/>
                    <w:lang w:val="bg-BG"/>
                  </w:rPr>
                </w:rPrChange>
              </w:rPr>
            </w:pPr>
          </w:p>
        </w:tc>
      </w:tr>
      <w:tr w:rsidR="007A015B" w:rsidRPr="006D4620" w14:paraId="4660ED1D" w14:textId="77777777" w:rsidTr="00FB51F0">
        <w:tc>
          <w:tcPr>
            <w:tcW w:w="9180" w:type="dxa"/>
            <w:gridSpan w:val="7"/>
          </w:tcPr>
          <w:p w14:paraId="1932A141" w14:textId="77777777" w:rsidR="007A015B" w:rsidRPr="006D4620" w:rsidRDefault="007A015B" w:rsidP="00FB51F0">
            <w:pPr>
              <w:keepNext/>
              <w:rPr>
                <w:rFonts w:eastAsia="SimSun"/>
                <w:szCs w:val="22"/>
                <w:lang w:val="bg-BG"/>
              </w:rPr>
            </w:pPr>
            <w:r w:rsidRPr="006D4620">
              <w:rPr>
                <w:rFonts w:eastAsia="SimSun"/>
                <w:b/>
                <w:noProof/>
                <w:szCs w:val="22"/>
                <w:lang w:val="ru-RU"/>
              </w:rPr>
              <w:t>Състояния, свързани с бременността, родовия и послеродовия период</w:t>
            </w:r>
          </w:p>
        </w:tc>
      </w:tr>
      <w:tr w:rsidR="007A015B" w:rsidRPr="00C404F9" w14:paraId="12A2367D" w14:textId="77777777" w:rsidTr="00FB51F0">
        <w:tc>
          <w:tcPr>
            <w:tcW w:w="1384" w:type="dxa"/>
          </w:tcPr>
          <w:p w14:paraId="0F755BB6" w14:textId="77777777" w:rsidR="007A015B" w:rsidRPr="006D4620" w:rsidRDefault="007A015B" w:rsidP="00FB51F0">
            <w:pPr>
              <w:rPr>
                <w:rFonts w:eastAsia="SimSun"/>
                <w:szCs w:val="22"/>
                <w:lang w:val="bg-BG"/>
                <w:rPrChange w:id="968" w:author="Author">
                  <w:rPr>
                    <w:rFonts w:eastAsia="SimSun"/>
                    <w:sz w:val="20"/>
                    <w:lang w:val="bg-BG"/>
                  </w:rPr>
                </w:rPrChange>
              </w:rPr>
            </w:pPr>
          </w:p>
        </w:tc>
        <w:tc>
          <w:tcPr>
            <w:tcW w:w="1701" w:type="dxa"/>
          </w:tcPr>
          <w:p w14:paraId="244C175B" w14:textId="77777777" w:rsidR="007A015B" w:rsidRPr="006D4620" w:rsidRDefault="007A015B" w:rsidP="00FB51F0">
            <w:pPr>
              <w:rPr>
                <w:rFonts w:eastAsia="SimSun"/>
                <w:szCs w:val="22"/>
                <w:lang w:val="bg-BG"/>
                <w:rPrChange w:id="969" w:author="Author">
                  <w:rPr>
                    <w:rFonts w:eastAsia="SimSun"/>
                    <w:sz w:val="20"/>
                    <w:lang w:val="bg-BG"/>
                  </w:rPr>
                </w:rPrChange>
              </w:rPr>
            </w:pPr>
          </w:p>
        </w:tc>
        <w:tc>
          <w:tcPr>
            <w:tcW w:w="2268" w:type="dxa"/>
            <w:gridSpan w:val="2"/>
          </w:tcPr>
          <w:p w14:paraId="1628C76B" w14:textId="77777777" w:rsidR="007A015B" w:rsidRPr="006D4620" w:rsidRDefault="007A015B" w:rsidP="00FB51F0">
            <w:pPr>
              <w:rPr>
                <w:rFonts w:eastAsia="SimSun"/>
                <w:szCs w:val="22"/>
                <w:lang w:val="bg-BG"/>
                <w:rPrChange w:id="970" w:author="Author">
                  <w:rPr>
                    <w:rFonts w:eastAsia="SimSun"/>
                    <w:sz w:val="20"/>
                    <w:lang w:val="bg-BG"/>
                  </w:rPr>
                </w:rPrChange>
              </w:rPr>
            </w:pPr>
          </w:p>
        </w:tc>
        <w:tc>
          <w:tcPr>
            <w:tcW w:w="1985" w:type="dxa"/>
            <w:gridSpan w:val="2"/>
          </w:tcPr>
          <w:p w14:paraId="357700AE" w14:textId="77777777" w:rsidR="007A015B" w:rsidRPr="006D4620" w:rsidRDefault="007A015B" w:rsidP="00FB51F0">
            <w:pPr>
              <w:rPr>
                <w:rFonts w:eastAsia="SimSun"/>
                <w:szCs w:val="22"/>
                <w:lang w:val="bg-BG"/>
                <w:rPrChange w:id="971" w:author="Author">
                  <w:rPr>
                    <w:rFonts w:eastAsia="SimSun"/>
                    <w:sz w:val="20"/>
                    <w:lang w:val="bg-BG"/>
                  </w:rPr>
                </w:rPrChange>
              </w:rPr>
            </w:pPr>
          </w:p>
        </w:tc>
        <w:tc>
          <w:tcPr>
            <w:tcW w:w="1842" w:type="dxa"/>
          </w:tcPr>
          <w:p w14:paraId="3161DE84" w14:textId="77777777" w:rsidR="007A015B" w:rsidRPr="006D4620" w:rsidRDefault="007A015B" w:rsidP="00FB51F0">
            <w:pPr>
              <w:rPr>
                <w:rFonts w:eastAsia="SimSun"/>
                <w:szCs w:val="22"/>
                <w:lang w:val="bg-BG"/>
                <w:rPrChange w:id="972" w:author="Author">
                  <w:rPr>
                    <w:rFonts w:eastAsia="SimSun"/>
                    <w:sz w:val="20"/>
                    <w:lang w:val="bg-BG"/>
                  </w:rPr>
                </w:rPrChange>
              </w:rPr>
            </w:pPr>
            <w:r w:rsidRPr="006D4620">
              <w:rPr>
                <w:rFonts w:eastAsia="SimSun"/>
                <w:szCs w:val="22"/>
                <w:lang w:val="bg-BG"/>
                <w:rPrChange w:id="973" w:author="Author">
                  <w:rPr>
                    <w:rFonts w:eastAsia="SimSun"/>
                    <w:sz w:val="20"/>
                    <w:lang w:val="bg-BG"/>
                  </w:rPr>
                </w:rPrChange>
              </w:rPr>
              <w:t>Синдром на отнемане при новороденото (вж. точка 4.6)</w:t>
            </w:r>
          </w:p>
        </w:tc>
      </w:tr>
      <w:tr w:rsidR="007A015B" w:rsidRPr="00C404F9" w14:paraId="4C2B3D84" w14:textId="77777777" w:rsidTr="00FB51F0">
        <w:tc>
          <w:tcPr>
            <w:tcW w:w="9180" w:type="dxa"/>
            <w:gridSpan w:val="7"/>
          </w:tcPr>
          <w:p w14:paraId="7411064A" w14:textId="77777777" w:rsidR="007A015B" w:rsidRPr="006D4620" w:rsidRDefault="007A015B" w:rsidP="00FB51F0">
            <w:pPr>
              <w:keepNext/>
              <w:rPr>
                <w:rFonts w:eastAsia="SimSun"/>
                <w:b/>
                <w:szCs w:val="22"/>
                <w:lang w:val="bg-BG"/>
              </w:rPr>
            </w:pPr>
            <w:r w:rsidRPr="006D4620">
              <w:rPr>
                <w:rFonts w:eastAsia="SimSun"/>
                <w:b/>
                <w:iCs/>
                <w:szCs w:val="22"/>
                <w:lang w:val="bg-BG"/>
              </w:rPr>
              <w:t>Нарушения на възпроизводителната система и гърдата</w:t>
            </w:r>
          </w:p>
        </w:tc>
      </w:tr>
      <w:tr w:rsidR="007A015B" w:rsidRPr="006D4620" w14:paraId="3C7BFE44" w14:textId="77777777" w:rsidTr="00FB51F0">
        <w:tc>
          <w:tcPr>
            <w:tcW w:w="1384" w:type="dxa"/>
          </w:tcPr>
          <w:p w14:paraId="31E3DBE1" w14:textId="77777777" w:rsidR="007A015B" w:rsidRPr="006D4620" w:rsidRDefault="007A015B" w:rsidP="00FB51F0">
            <w:pPr>
              <w:rPr>
                <w:rFonts w:eastAsia="SimSun"/>
                <w:szCs w:val="22"/>
                <w:lang w:val="bg-BG"/>
                <w:rPrChange w:id="974" w:author="Author">
                  <w:rPr>
                    <w:rFonts w:eastAsia="SimSun"/>
                    <w:sz w:val="20"/>
                    <w:lang w:val="bg-BG"/>
                  </w:rPr>
                </w:rPrChange>
              </w:rPr>
            </w:pPr>
          </w:p>
        </w:tc>
        <w:tc>
          <w:tcPr>
            <w:tcW w:w="1701" w:type="dxa"/>
          </w:tcPr>
          <w:p w14:paraId="0D7701EF" w14:textId="77777777" w:rsidR="007A015B" w:rsidRPr="006D4620" w:rsidRDefault="007A015B" w:rsidP="00FB51F0">
            <w:pPr>
              <w:rPr>
                <w:rFonts w:eastAsia="SimSun"/>
                <w:szCs w:val="22"/>
                <w:lang w:val="bg-BG"/>
                <w:rPrChange w:id="975" w:author="Author">
                  <w:rPr>
                    <w:rFonts w:eastAsia="SimSun"/>
                    <w:sz w:val="20"/>
                    <w:lang w:val="bg-BG"/>
                  </w:rPr>
                </w:rPrChange>
              </w:rPr>
            </w:pPr>
            <w:r w:rsidRPr="006D4620">
              <w:rPr>
                <w:rFonts w:eastAsia="SimSun"/>
                <w:szCs w:val="22"/>
                <w:lang w:val="bg-BG"/>
                <w:rPrChange w:id="976" w:author="Author">
                  <w:rPr>
                    <w:rFonts w:eastAsia="SimSun"/>
                    <w:sz w:val="20"/>
                    <w:lang w:val="bg-BG"/>
                  </w:rPr>
                </w:rPrChange>
              </w:rPr>
              <w:t>Еректилна дисфункция при мъже</w:t>
            </w:r>
          </w:p>
          <w:p w14:paraId="2991F455" w14:textId="77777777" w:rsidR="007A015B" w:rsidRPr="006D4620" w:rsidRDefault="007A015B" w:rsidP="00FB51F0">
            <w:pPr>
              <w:rPr>
                <w:rFonts w:eastAsia="SimSun"/>
                <w:szCs w:val="22"/>
                <w:lang w:val="bg-BG"/>
                <w:rPrChange w:id="977" w:author="Author">
                  <w:rPr>
                    <w:rFonts w:eastAsia="SimSun"/>
                    <w:sz w:val="20"/>
                    <w:lang w:val="bg-BG"/>
                  </w:rPr>
                </w:rPrChange>
              </w:rPr>
            </w:pPr>
            <w:r w:rsidRPr="006D4620">
              <w:rPr>
                <w:rFonts w:eastAsia="SimSun"/>
                <w:szCs w:val="22"/>
                <w:lang w:val="bg-BG"/>
                <w:rPrChange w:id="978" w:author="Author">
                  <w:rPr>
                    <w:rFonts w:eastAsia="SimSun"/>
                    <w:sz w:val="20"/>
                    <w:lang w:val="bg-BG"/>
                  </w:rPr>
                </w:rPrChange>
              </w:rPr>
              <w:t>Намалено либидо при мъже и жени</w:t>
            </w:r>
          </w:p>
        </w:tc>
        <w:tc>
          <w:tcPr>
            <w:tcW w:w="2268" w:type="dxa"/>
            <w:gridSpan w:val="2"/>
          </w:tcPr>
          <w:p w14:paraId="5F5737CB" w14:textId="77777777" w:rsidR="007A015B" w:rsidRPr="006D4620" w:rsidRDefault="007A015B" w:rsidP="00FB51F0">
            <w:pPr>
              <w:rPr>
                <w:rFonts w:eastAsia="SimSun"/>
                <w:szCs w:val="22"/>
                <w:lang w:val="bg-BG"/>
                <w:rPrChange w:id="979" w:author="Author">
                  <w:rPr>
                    <w:rFonts w:eastAsia="SimSun"/>
                    <w:sz w:val="20"/>
                    <w:lang w:val="bg-BG"/>
                  </w:rPr>
                </w:rPrChange>
              </w:rPr>
            </w:pPr>
            <w:r w:rsidRPr="006D4620">
              <w:rPr>
                <w:rFonts w:eastAsia="SimSun"/>
                <w:szCs w:val="22"/>
                <w:lang w:val="bg-BG"/>
                <w:rPrChange w:id="980" w:author="Author">
                  <w:rPr>
                    <w:rFonts w:eastAsia="SimSun"/>
                    <w:sz w:val="20"/>
                    <w:lang w:val="bg-BG"/>
                  </w:rPr>
                </w:rPrChange>
              </w:rPr>
              <w:t>Аменорея</w:t>
            </w:r>
          </w:p>
          <w:p w14:paraId="30045B90" w14:textId="77777777" w:rsidR="007A015B" w:rsidRPr="006D4620" w:rsidRDefault="007A015B" w:rsidP="00FB51F0">
            <w:pPr>
              <w:rPr>
                <w:rFonts w:eastAsia="SimSun"/>
                <w:szCs w:val="22"/>
                <w:lang w:val="bg-BG"/>
                <w:rPrChange w:id="981" w:author="Author">
                  <w:rPr>
                    <w:rFonts w:eastAsia="SimSun"/>
                    <w:sz w:val="20"/>
                    <w:lang w:val="bg-BG"/>
                  </w:rPr>
                </w:rPrChange>
              </w:rPr>
            </w:pPr>
            <w:r w:rsidRPr="006D4620">
              <w:rPr>
                <w:rFonts w:eastAsia="SimSun"/>
                <w:szCs w:val="22"/>
                <w:lang w:val="bg-BG"/>
                <w:rPrChange w:id="982" w:author="Author">
                  <w:rPr>
                    <w:rFonts w:eastAsia="SimSun"/>
                    <w:sz w:val="20"/>
                    <w:lang w:val="bg-BG"/>
                  </w:rPr>
                </w:rPrChange>
              </w:rPr>
              <w:t>Уголемяване на гърдите</w:t>
            </w:r>
          </w:p>
          <w:p w14:paraId="32395D9C" w14:textId="77777777" w:rsidR="007A015B" w:rsidRPr="006D4620" w:rsidRDefault="007A015B" w:rsidP="00FB51F0">
            <w:pPr>
              <w:rPr>
                <w:rFonts w:eastAsia="SimSun"/>
                <w:szCs w:val="22"/>
                <w:lang w:val="bg-BG"/>
                <w:rPrChange w:id="983" w:author="Author">
                  <w:rPr>
                    <w:rFonts w:eastAsia="SimSun"/>
                    <w:sz w:val="20"/>
                    <w:lang w:val="bg-BG"/>
                  </w:rPr>
                </w:rPrChange>
              </w:rPr>
            </w:pPr>
            <w:r w:rsidRPr="006D4620">
              <w:rPr>
                <w:rFonts w:eastAsia="SimSun"/>
                <w:szCs w:val="22"/>
                <w:lang w:val="bg-BG"/>
                <w:rPrChange w:id="984" w:author="Author">
                  <w:rPr>
                    <w:rFonts w:eastAsia="SimSun"/>
                    <w:sz w:val="20"/>
                    <w:lang w:val="bg-BG"/>
                  </w:rPr>
                </w:rPrChange>
              </w:rPr>
              <w:t>Галакторея при жени</w:t>
            </w:r>
          </w:p>
          <w:p w14:paraId="5DC8E949" w14:textId="77777777" w:rsidR="007A015B" w:rsidRPr="006D4620" w:rsidRDefault="007A015B" w:rsidP="00FB51F0">
            <w:pPr>
              <w:rPr>
                <w:rFonts w:eastAsia="SimSun"/>
                <w:szCs w:val="22"/>
                <w:lang w:val="bg-BG"/>
                <w:rPrChange w:id="985" w:author="Author">
                  <w:rPr>
                    <w:rFonts w:eastAsia="SimSun"/>
                    <w:sz w:val="20"/>
                    <w:lang w:val="bg-BG"/>
                  </w:rPr>
                </w:rPrChange>
              </w:rPr>
            </w:pPr>
            <w:r w:rsidRPr="006D4620">
              <w:rPr>
                <w:rFonts w:eastAsia="SimSun"/>
                <w:szCs w:val="22"/>
                <w:lang w:val="bg-BG"/>
                <w:rPrChange w:id="986" w:author="Author">
                  <w:rPr>
                    <w:rFonts w:eastAsia="SimSun"/>
                    <w:sz w:val="20"/>
                    <w:lang w:val="bg-BG"/>
                  </w:rPr>
                </w:rPrChange>
              </w:rPr>
              <w:t>Гинекомастия/уголемяване на гърдите при мъже</w:t>
            </w:r>
          </w:p>
        </w:tc>
        <w:tc>
          <w:tcPr>
            <w:tcW w:w="1985" w:type="dxa"/>
            <w:gridSpan w:val="2"/>
          </w:tcPr>
          <w:p w14:paraId="7FAA7786" w14:textId="77777777" w:rsidR="007A015B" w:rsidRPr="006D4620" w:rsidRDefault="007A015B" w:rsidP="00FB51F0">
            <w:pPr>
              <w:rPr>
                <w:rFonts w:eastAsia="SimSun"/>
                <w:szCs w:val="22"/>
                <w:vertAlign w:val="superscript"/>
                <w:lang w:val="bg-BG"/>
                <w:rPrChange w:id="987" w:author="Author">
                  <w:rPr>
                    <w:rFonts w:eastAsia="SimSun"/>
                    <w:sz w:val="20"/>
                    <w:vertAlign w:val="superscript"/>
                    <w:lang w:val="bg-BG"/>
                  </w:rPr>
                </w:rPrChange>
              </w:rPr>
            </w:pPr>
            <w:r w:rsidRPr="006D4620">
              <w:rPr>
                <w:rFonts w:eastAsia="SimSun"/>
                <w:szCs w:val="22"/>
                <w:lang w:val="bg-BG"/>
                <w:rPrChange w:id="988" w:author="Author">
                  <w:rPr>
                    <w:rFonts w:eastAsia="SimSun"/>
                    <w:sz w:val="20"/>
                    <w:lang w:val="bg-BG"/>
                  </w:rPr>
                </w:rPrChange>
              </w:rPr>
              <w:t>Приапизъм</w:t>
            </w:r>
            <w:r w:rsidRPr="006D4620">
              <w:rPr>
                <w:rFonts w:eastAsia="SimSun"/>
                <w:szCs w:val="22"/>
                <w:vertAlign w:val="superscript"/>
                <w:lang w:val="bg-BG"/>
                <w:rPrChange w:id="989" w:author="Author">
                  <w:rPr>
                    <w:rFonts w:eastAsia="SimSun"/>
                    <w:sz w:val="20"/>
                    <w:vertAlign w:val="superscript"/>
                    <w:lang w:val="bg-BG"/>
                  </w:rPr>
                </w:rPrChange>
              </w:rPr>
              <w:t>12</w:t>
            </w:r>
          </w:p>
        </w:tc>
        <w:tc>
          <w:tcPr>
            <w:tcW w:w="1842" w:type="dxa"/>
          </w:tcPr>
          <w:p w14:paraId="49B83FFF" w14:textId="77777777" w:rsidR="007A015B" w:rsidRPr="006D4620" w:rsidRDefault="007A015B" w:rsidP="00FB51F0">
            <w:pPr>
              <w:rPr>
                <w:rFonts w:eastAsia="SimSun"/>
                <w:szCs w:val="22"/>
                <w:lang w:val="bg-BG"/>
                <w:rPrChange w:id="990" w:author="Author">
                  <w:rPr>
                    <w:rFonts w:eastAsia="SimSun"/>
                    <w:sz w:val="20"/>
                    <w:lang w:val="bg-BG"/>
                  </w:rPr>
                </w:rPrChange>
              </w:rPr>
            </w:pPr>
          </w:p>
        </w:tc>
      </w:tr>
      <w:tr w:rsidR="007A015B" w:rsidRPr="006D4620" w14:paraId="678959EB" w14:textId="77777777" w:rsidTr="00FB51F0">
        <w:tc>
          <w:tcPr>
            <w:tcW w:w="9180" w:type="dxa"/>
            <w:gridSpan w:val="7"/>
          </w:tcPr>
          <w:p w14:paraId="7BD64E5E" w14:textId="77777777" w:rsidR="007A015B" w:rsidRPr="006D4620" w:rsidRDefault="007A015B" w:rsidP="00FB51F0">
            <w:pPr>
              <w:keepNext/>
              <w:rPr>
                <w:rFonts w:eastAsia="SimSun"/>
                <w:szCs w:val="22"/>
                <w:lang w:val="bg-BG"/>
              </w:rPr>
            </w:pPr>
            <w:r w:rsidRPr="006D4620">
              <w:rPr>
                <w:rFonts w:eastAsia="SimSun"/>
                <w:b/>
                <w:iCs/>
                <w:szCs w:val="22"/>
                <w:lang w:val="bg-BG"/>
              </w:rPr>
              <w:t>Общи нарушения и ефекти на мястото на приложение</w:t>
            </w:r>
          </w:p>
        </w:tc>
      </w:tr>
      <w:tr w:rsidR="007A015B" w:rsidRPr="006D4620" w14:paraId="65AE047D" w14:textId="77777777" w:rsidTr="00FB51F0">
        <w:tc>
          <w:tcPr>
            <w:tcW w:w="1384" w:type="dxa"/>
          </w:tcPr>
          <w:p w14:paraId="1B4B6A42" w14:textId="77777777" w:rsidR="007A015B" w:rsidRPr="006D4620" w:rsidRDefault="007A015B" w:rsidP="00FB51F0">
            <w:pPr>
              <w:rPr>
                <w:rFonts w:eastAsia="SimSun"/>
                <w:szCs w:val="22"/>
                <w:lang w:val="bg-BG"/>
                <w:rPrChange w:id="991" w:author="Author">
                  <w:rPr>
                    <w:rFonts w:eastAsia="SimSun"/>
                    <w:sz w:val="20"/>
                    <w:lang w:val="bg-BG"/>
                  </w:rPr>
                </w:rPrChange>
              </w:rPr>
            </w:pPr>
          </w:p>
        </w:tc>
        <w:tc>
          <w:tcPr>
            <w:tcW w:w="1701" w:type="dxa"/>
          </w:tcPr>
          <w:p w14:paraId="3738304E" w14:textId="77777777" w:rsidR="007A015B" w:rsidRPr="006D4620" w:rsidRDefault="007A015B" w:rsidP="00FB51F0">
            <w:pPr>
              <w:rPr>
                <w:rFonts w:eastAsia="SimSun"/>
                <w:szCs w:val="22"/>
                <w:lang w:val="bg-BG"/>
                <w:rPrChange w:id="992" w:author="Author">
                  <w:rPr>
                    <w:rFonts w:eastAsia="SimSun"/>
                    <w:sz w:val="20"/>
                    <w:lang w:val="bg-BG"/>
                  </w:rPr>
                </w:rPrChange>
              </w:rPr>
            </w:pPr>
            <w:r w:rsidRPr="006D4620">
              <w:rPr>
                <w:rFonts w:eastAsia="SimSun"/>
                <w:szCs w:val="22"/>
                <w:lang w:val="bg-BG"/>
                <w:rPrChange w:id="993" w:author="Author">
                  <w:rPr>
                    <w:rFonts w:eastAsia="SimSun"/>
                    <w:sz w:val="20"/>
                    <w:lang w:val="bg-BG"/>
                  </w:rPr>
                </w:rPrChange>
              </w:rPr>
              <w:t>Астения</w:t>
            </w:r>
          </w:p>
          <w:p w14:paraId="01A2015F" w14:textId="77777777" w:rsidR="007A015B" w:rsidRPr="006D4620" w:rsidRDefault="007A015B" w:rsidP="00FB51F0">
            <w:pPr>
              <w:rPr>
                <w:rFonts w:eastAsia="SimSun"/>
                <w:szCs w:val="22"/>
                <w:lang w:val="bg-BG"/>
                <w:rPrChange w:id="994" w:author="Author">
                  <w:rPr>
                    <w:rFonts w:eastAsia="SimSun"/>
                    <w:sz w:val="20"/>
                    <w:lang w:val="bg-BG"/>
                  </w:rPr>
                </w:rPrChange>
              </w:rPr>
            </w:pPr>
            <w:r w:rsidRPr="006D4620">
              <w:rPr>
                <w:rFonts w:eastAsia="SimSun"/>
                <w:szCs w:val="22"/>
                <w:lang w:val="bg-BG"/>
                <w:rPrChange w:id="995" w:author="Author">
                  <w:rPr>
                    <w:rFonts w:eastAsia="SimSun"/>
                    <w:sz w:val="20"/>
                    <w:lang w:val="bg-BG"/>
                  </w:rPr>
                </w:rPrChange>
              </w:rPr>
              <w:t>Умора</w:t>
            </w:r>
          </w:p>
          <w:p w14:paraId="3F1B559B" w14:textId="77777777" w:rsidR="007A015B" w:rsidRPr="006D4620" w:rsidRDefault="007A015B" w:rsidP="00FB51F0">
            <w:pPr>
              <w:rPr>
                <w:rFonts w:eastAsia="SimSun"/>
                <w:szCs w:val="22"/>
                <w:lang w:val="bg-BG"/>
                <w:rPrChange w:id="996" w:author="Author">
                  <w:rPr>
                    <w:rFonts w:eastAsia="SimSun"/>
                    <w:sz w:val="20"/>
                    <w:lang w:val="bg-BG"/>
                  </w:rPr>
                </w:rPrChange>
              </w:rPr>
            </w:pPr>
            <w:r w:rsidRPr="006D4620">
              <w:rPr>
                <w:rFonts w:eastAsia="SimSun"/>
                <w:szCs w:val="22"/>
                <w:lang w:val="bg-BG"/>
                <w:rPrChange w:id="997" w:author="Author">
                  <w:rPr>
                    <w:rFonts w:eastAsia="SimSun"/>
                    <w:sz w:val="20"/>
                    <w:lang w:val="bg-BG"/>
                  </w:rPr>
                </w:rPrChange>
              </w:rPr>
              <w:t>Оток</w:t>
            </w:r>
          </w:p>
          <w:p w14:paraId="16AFE8B7" w14:textId="77777777" w:rsidR="007A015B" w:rsidRPr="006D4620" w:rsidRDefault="007A015B" w:rsidP="00FB51F0">
            <w:pPr>
              <w:rPr>
                <w:rFonts w:eastAsia="SimSun"/>
                <w:szCs w:val="22"/>
                <w:lang w:val="bg-BG"/>
                <w:rPrChange w:id="998" w:author="Author">
                  <w:rPr>
                    <w:rFonts w:eastAsia="SimSun"/>
                    <w:sz w:val="20"/>
                    <w:lang w:val="bg-BG"/>
                  </w:rPr>
                </w:rPrChange>
              </w:rPr>
            </w:pPr>
            <w:r w:rsidRPr="006D4620">
              <w:rPr>
                <w:rFonts w:eastAsia="SimSun"/>
                <w:szCs w:val="22"/>
                <w:lang w:val="bg-BG"/>
                <w:rPrChange w:id="999" w:author="Author">
                  <w:rPr>
                    <w:rFonts w:eastAsia="SimSun"/>
                    <w:sz w:val="20"/>
                    <w:lang w:val="bg-BG"/>
                  </w:rPr>
                </w:rPrChange>
              </w:rPr>
              <w:t>Пирексия</w:t>
            </w:r>
            <w:r w:rsidRPr="006D4620">
              <w:rPr>
                <w:rFonts w:eastAsia="SimSun"/>
                <w:szCs w:val="22"/>
                <w:vertAlign w:val="superscript"/>
                <w:lang w:val="bg-BG"/>
                <w:rPrChange w:id="1000" w:author="Author">
                  <w:rPr>
                    <w:rFonts w:eastAsia="SimSun"/>
                    <w:sz w:val="20"/>
                    <w:vertAlign w:val="superscript"/>
                    <w:lang w:val="bg-BG"/>
                  </w:rPr>
                </w:rPrChange>
              </w:rPr>
              <w:t>10</w:t>
            </w:r>
          </w:p>
        </w:tc>
        <w:tc>
          <w:tcPr>
            <w:tcW w:w="2268" w:type="dxa"/>
            <w:gridSpan w:val="2"/>
          </w:tcPr>
          <w:p w14:paraId="757F6568" w14:textId="77777777" w:rsidR="007A015B" w:rsidRPr="006D4620" w:rsidRDefault="007A015B" w:rsidP="00FB51F0">
            <w:pPr>
              <w:rPr>
                <w:rFonts w:eastAsia="SimSun"/>
                <w:szCs w:val="22"/>
                <w:lang w:val="bg-BG"/>
                <w:rPrChange w:id="1001" w:author="Author">
                  <w:rPr>
                    <w:rFonts w:eastAsia="SimSun"/>
                    <w:sz w:val="20"/>
                    <w:lang w:val="bg-BG"/>
                  </w:rPr>
                </w:rPrChange>
              </w:rPr>
            </w:pPr>
          </w:p>
        </w:tc>
        <w:tc>
          <w:tcPr>
            <w:tcW w:w="1985" w:type="dxa"/>
            <w:gridSpan w:val="2"/>
          </w:tcPr>
          <w:p w14:paraId="33623813" w14:textId="77777777" w:rsidR="007A015B" w:rsidRPr="006D4620" w:rsidRDefault="007A015B" w:rsidP="00FB51F0">
            <w:pPr>
              <w:rPr>
                <w:rFonts w:eastAsia="SimSun"/>
                <w:szCs w:val="22"/>
                <w:lang w:val="bg-BG"/>
                <w:rPrChange w:id="1002" w:author="Author">
                  <w:rPr>
                    <w:rFonts w:eastAsia="SimSun"/>
                    <w:sz w:val="20"/>
                    <w:lang w:val="bg-BG"/>
                  </w:rPr>
                </w:rPrChange>
              </w:rPr>
            </w:pPr>
          </w:p>
        </w:tc>
        <w:tc>
          <w:tcPr>
            <w:tcW w:w="1842" w:type="dxa"/>
          </w:tcPr>
          <w:p w14:paraId="5A0DFCF4" w14:textId="77777777" w:rsidR="007A015B" w:rsidRPr="006D4620" w:rsidRDefault="007A015B" w:rsidP="00FB51F0">
            <w:pPr>
              <w:rPr>
                <w:rFonts w:eastAsia="SimSun"/>
                <w:szCs w:val="22"/>
                <w:lang w:val="bg-BG"/>
                <w:rPrChange w:id="1003" w:author="Author">
                  <w:rPr>
                    <w:rFonts w:eastAsia="SimSun"/>
                    <w:sz w:val="20"/>
                    <w:lang w:val="bg-BG"/>
                  </w:rPr>
                </w:rPrChange>
              </w:rPr>
            </w:pPr>
          </w:p>
        </w:tc>
      </w:tr>
      <w:tr w:rsidR="007A015B" w:rsidRPr="006D4620" w14:paraId="74983C00" w14:textId="77777777" w:rsidTr="00FB51F0">
        <w:tc>
          <w:tcPr>
            <w:tcW w:w="9180" w:type="dxa"/>
            <w:gridSpan w:val="7"/>
          </w:tcPr>
          <w:p w14:paraId="5FEF262B" w14:textId="77777777" w:rsidR="007A015B" w:rsidRPr="006D4620" w:rsidRDefault="007A015B" w:rsidP="00FB51F0">
            <w:pPr>
              <w:keepNext/>
              <w:rPr>
                <w:rFonts w:eastAsia="SimSun"/>
                <w:szCs w:val="22"/>
                <w:lang w:val="bg-BG"/>
              </w:rPr>
            </w:pPr>
            <w:r w:rsidRPr="006D4620">
              <w:rPr>
                <w:rFonts w:eastAsia="SimSun"/>
                <w:b/>
                <w:iCs/>
                <w:szCs w:val="22"/>
                <w:lang w:val="bg-BG"/>
              </w:rPr>
              <w:t>Изследвания</w:t>
            </w:r>
          </w:p>
        </w:tc>
      </w:tr>
      <w:tr w:rsidR="007A015B" w:rsidRPr="006D4620" w14:paraId="3FF1B775" w14:textId="77777777" w:rsidTr="00FB51F0">
        <w:tc>
          <w:tcPr>
            <w:tcW w:w="1384" w:type="dxa"/>
          </w:tcPr>
          <w:p w14:paraId="0F42B9EC" w14:textId="77777777" w:rsidR="007A015B" w:rsidRPr="006D4620" w:rsidRDefault="007A015B" w:rsidP="00FB51F0">
            <w:pPr>
              <w:rPr>
                <w:rFonts w:eastAsia="SimSun"/>
                <w:szCs w:val="22"/>
                <w:lang w:val="bg-BG"/>
                <w:rPrChange w:id="1004" w:author="Author">
                  <w:rPr>
                    <w:rFonts w:eastAsia="SimSun"/>
                    <w:sz w:val="20"/>
                    <w:lang w:val="bg-BG"/>
                  </w:rPr>
                </w:rPrChange>
              </w:rPr>
            </w:pPr>
            <w:r w:rsidRPr="006D4620">
              <w:rPr>
                <w:rFonts w:eastAsia="SimSun"/>
                <w:iCs/>
                <w:szCs w:val="22"/>
                <w:lang w:val="bg-BG"/>
                <w:rPrChange w:id="1005" w:author="Author">
                  <w:rPr>
                    <w:rFonts w:eastAsia="SimSun"/>
                    <w:iCs/>
                    <w:sz w:val="20"/>
                    <w:lang w:val="bg-BG"/>
                  </w:rPr>
                </w:rPrChange>
              </w:rPr>
              <w:t>Повишени плазмени нива на пролактин</w:t>
            </w:r>
            <w:r w:rsidRPr="006D4620">
              <w:rPr>
                <w:rFonts w:eastAsia="SimSun"/>
                <w:szCs w:val="22"/>
                <w:vertAlign w:val="superscript"/>
                <w:lang w:val="bg-BG"/>
                <w:rPrChange w:id="1006" w:author="Author">
                  <w:rPr>
                    <w:rFonts w:eastAsia="SimSun"/>
                    <w:sz w:val="20"/>
                    <w:vertAlign w:val="superscript"/>
                    <w:lang w:val="bg-BG"/>
                  </w:rPr>
                </w:rPrChange>
              </w:rPr>
              <w:t>8</w:t>
            </w:r>
          </w:p>
        </w:tc>
        <w:tc>
          <w:tcPr>
            <w:tcW w:w="1701" w:type="dxa"/>
          </w:tcPr>
          <w:p w14:paraId="0DE35832" w14:textId="77777777" w:rsidR="007A015B" w:rsidRPr="006D4620" w:rsidRDefault="007A015B" w:rsidP="00FB51F0">
            <w:pPr>
              <w:rPr>
                <w:rFonts w:eastAsia="SimSun"/>
                <w:szCs w:val="22"/>
                <w:vertAlign w:val="superscript"/>
                <w:lang w:val="bg-BG"/>
                <w:rPrChange w:id="1007" w:author="Author">
                  <w:rPr>
                    <w:rFonts w:eastAsia="SimSun"/>
                    <w:sz w:val="20"/>
                    <w:vertAlign w:val="superscript"/>
                    <w:lang w:val="bg-BG"/>
                  </w:rPr>
                </w:rPrChange>
              </w:rPr>
            </w:pPr>
            <w:r w:rsidRPr="006D4620">
              <w:rPr>
                <w:rFonts w:eastAsia="SimSun"/>
                <w:szCs w:val="22"/>
                <w:lang w:val="bg-BG"/>
                <w:rPrChange w:id="1008" w:author="Author">
                  <w:rPr>
                    <w:rFonts w:eastAsia="SimSun"/>
                    <w:sz w:val="20"/>
                    <w:lang w:val="bg-BG"/>
                  </w:rPr>
                </w:rPrChange>
              </w:rPr>
              <w:t>Повишена алкална фосфатаза</w:t>
            </w:r>
            <w:r w:rsidRPr="006D4620">
              <w:rPr>
                <w:rFonts w:eastAsia="SimSun"/>
                <w:szCs w:val="22"/>
                <w:vertAlign w:val="superscript"/>
                <w:lang w:val="bg-BG"/>
                <w:rPrChange w:id="1009" w:author="Author">
                  <w:rPr>
                    <w:rFonts w:eastAsia="SimSun"/>
                    <w:sz w:val="20"/>
                    <w:vertAlign w:val="superscript"/>
                    <w:lang w:val="bg-BG"/>
                  </w:rPr>
                </w:rPrChange>
              </w:rPr>
              <w:t>10</w:t>
            </w:r>
          </w:p>
          <w:p w14:paraId="65BB3840" w14:textId="77777777" w:rsidR="007A015B" w:rsidRPr="006D4620" w:rsidRDefault="007A015B" w:rsidP="00FB51F0">
            <w:pPr>
              <w:rPr>
                <w:rFonts w:eastAsia="SimSun"/>
                <w:szCs w:val="22"/>
                <w:vertAlign w:val="superscript"/>
                <w:lang w:val="bg-BG"/>
                <w:rPrChange w:id="1010" w:author="Author">
                  <w:rPr>
                    <w:rFonts w:eastAsia="SimSun"/>
                    <w:sz w:val="20"/>
                    <w:vertAlign w:val="superscript"/>
                    <w:lang w:val="bg-BG"/>
                  </w:rPr>
                </w:rPrChange>
              </w:rPr>
            </w:pPr>
            <w:r w:rsidRPr="006D4620">
              <w:rPr>
                <w:rFonts w:eastAsia="SimSun"/>
                <w:szCs w:val="22"/>
                <w:lang w:val="bg-BG"/>
                <w:rPrChange w:id="1011" w:author="Author">
                  <w:rPr>
                    <w:rFonts w:eastAsia="SimSun"/>
                    <w:sz w:val="20"/>
                    <w:lang w:val="bg-BG"/>
                  </w:rPr>
                </w:rPrChange>
              </w:rPr>
              <w:t>Висока стойност на креатин фосфокиназа</w:t>
            </w:r>
            <w:r w:rsidRPr="006D4620">
              <w:rPr>
                <w:rFonts w:eastAsia="SimSun"/>
                <w:szCs w:val="22"/>
                <w:vertAlign w:val="superscript"/>
                <w:lang w:val="bg-BG"/>
                <w:rPrChange w:id="1012" w:author="Author">
                  <w:rPr>
                    <w:rFonts w:eastAsia="SimSun"/>
                    <w:sz w:val="20"/>
                    <w:vertAlign w:val="superscript"/>
                    <w:lang w:val="bg-BG"/>
                  </w:rPr>
                </w:rPrChange>
              </w:rPr>
              <w:t>11</w:t>
            </w:r>
          </w:p>
          <w:p w14:paraId="5A69D108" w14:textId="77777777" w:rsidR="007A015B" w:rsidRPr="006D4620" w:rsidRDefault="007A015B" w:rsidP="00FB51F0">
            <w:pPr>
              <w:rPr>
                <w:rFonts w:eastAsia="SimSun"/>
                <w:szCs w:val="22"/>
                <w:vertAlign w:val="superscript"/>
                <w:lang w:val="bg-BG"/>
                <w:rPrChange w:id="1013" w:author="Author">
                  <w:rPr>
                    <w:rFonts w:eastAsia="SimSun"/>
                    <w:sz w:val="20"/>
                    <w:vertAlign w:val="superscript"/>
                    <w:lang w:val="bg-BG"/>
                  </w:rPr>
                </w:rPrChange>
              </w:rPr>
            </w:pPr>
            <w:r w:rsidRPr="006D4620">
              <w:rPr>
                <w:rFonts w:eastAsia="SimSun"/>
                <w:szCs w:val="22"/>
                <w:lang w:val="bg-BG"/>
                <w:rPrChange w:id="1014" w:author="Author">
                  <w:rPr>
                    <w:rFonts w:eastAsia="SimSun"/>
                    <w:sz w:val="20"/>
                    <w:lang w:val="bg-BG"/>
                  </w:rPr>
                </w:rPrChange>
              </w:rPr>
              <w:t>Висока стойност на гама-глутамилтрансфераза</w:t>
            </w:r>
            <w:r w:rsidRPr="006D4620">
              <w:rPr>
                <w:rFonts w:eastAsia="SimSun"/>
                <w:szCs w:val="22"/>
                <w:vertAlign w:val="superscript"/>
                <w:lang w:val="bg-BG"/>
                <w:rPrChange w:id="1015" w:author="Author">
                  <w:rPr>
                    <w:rFonts w:eastAsia="SimSun"/>
                    <w:sz w:val="20"/>
                    <w:vertAlign w:val="superscript"/>
                    <w:lang w:val="bg-BG"/>
                  </w:rPr>
                </w:rPrChange>
              </w:rPr>
              <w:t>10</w:t>
            </w:r>
          </w:p>
          <w:p w14:paraId="2884FB52" w14:textId="77777777" w:rsidR="007A015B" w:rsidRPr="006D4620" w:rsidRDefault="007A015B" w:rsidP="00FB51F0">
            <w:pPr>
              <w:rPr>
                <w:rFonts w:eastAsia="SimSun"/>
                <w:szCs w:val="22"/>
                <w:lang w:val="bg-BG"/>
                <w:rPrChange w:id="1016" w:author="Author">
                  <w:rPr>
                    <w:rFonts w:eastAsia="SimSun"/>
                    <w:sz w:val="20"/>
                    <w:lang w:val="bg-BG"/>
                  </w:rPr>
                </w:rPrChange>
              </w:rPr>
            </w:pPr>
            <w:r w:rsidRPr="006D4620">
              <w:rPr>
                <w:rFonts w:eastAsia="SimSun"/>
                <w:szCs w:val="22"/>
                <w:lang w:val="bg-BG"/>
                <w:rPrChange w:id="1017" w:author="Author">
                  <w:rPr>
                    <w:rFonts w:eastAsia="SimSun"/>
                    <w:sz w:val="20"/>
                    <w:lang w:val="bg-BG"/>
                  </w:rPr>
                </w:rPrChange>
              </w:rPr>
              <w:t>Висока стойност на пикочна киселина</w:t>
            </w:r>
            <w:r w:rsidRPr="006D4620">
              <w:rPr>
                <w:rFonts w:eastAsia="SimSun"/>
                <w:szCs w:val="22"/>
                <w:vertAlign w:val="superscript"/>
                <w:lang w:val="bg-BG"/>
                <w:rPrChange w:id="1018" w:author="Author">
                  <w:rPr>
                    <w:rFonts w:eastAsia="SimSun"/>
                    <w:sz w:val="20"/>
                    <w:vertAlign w:val="superscript"/>
                    <w:lang w:val="bg-BG"/>
                  </w:rPr>
                </w:rPrChange>
              </w:rPr>
              <w:t>10</w:t>
            </w:r>
            <w:r w:rsidRPr="006D4620">
              <w:rPr>
                <w:rFonts w:eastAsia="SimSun"/>
                <w:szCs w:val="22"/>
                <w:lang w:val="bg-BG"/>
                <w:rPrChange w:id="1019" w:author="Author">
                  <w:rPr>
                    <w:rFonts w:eastAsia="SimSun"/>
                    <w:sz w:val="20"/>
                    <w:lang w:val="bg-BG"/>
                  </w:rPr>
                </w:rPrChange>
              </w:rPr>
              <w:t xml:space="preserve"> </w:t>
            </w:r>
          </w:p>
        </w:tc>
        <w:tc>
          <w:tcPr>
            <w:tcW w:w="2268" w:type="dxa"/>
            <w:gridSpan w:val="2"/>
          </w:tcPr>
          <w:p w14:paraId="10AA4359" w14:textId="77777777" w:rsidR="007A015B" w:rsidRPr="006D4620" w:rsidRDefault="007A015B" w:rsidP="00FB51F0">
            <w:pPr>
              <w:rPr>
                <w:rFonts w:eastAsia="SimSun"/>
                <w:szCs w:val="22"/>
                <w:lang w:val="bg-BG"/>
                <w:rPrChange w:id="1020" w:author="Author">
                  <w:rPr>
                    <w:rFonts w:eastAsia="SimSun"/>
                    <w:sz w:val="20"/>
                    <w:lang w:val="bg-BG"/>
                  </w:rPr>
                </w:rPrChange>
              </w:rPr>
            </w:pPr>
            <w:r w:rsidRPr="006D4620">
              <w:rPr>
                <w:rFonts w:eastAsia="SimSun"/>
                <w:szCs w:val="22"/>
                <w:lang w:val="bg-BG"/>
                <w:rPrChange w:id="1021" w:author="Author">
                  <w:rPr>
                    <w:rFonts w:eastAsia="SimSun"/>
                    <w:sz w:val="20"/>
                    <w:lang w:val="bg-BG"/>
                  </w:rPr>
                </w:rPrChange>
              </w:rPr>
              <w:t>Повишен общ билирубин</w:t>
            </w:r>
          </w:p>
        </w:tc>
        <w:tc>
          <w:tcPr>
            <w:tcW w:w="1985" w:type="dxa"/>
            <w:gridSpan w:val="2"/>
          </w:tcPr>
          <w:p w14:paraId="6EE6568A" w14:textId="77777777" w:rsidR="007A015B" w:rsidRPr="006D4620" w:rsidRDefault="007A015B" w:rsidP="00FB51F0">
            <w:pPr>
              <w:rPr>
                <w:rFonts w:eastAsia="SimSun"/>
                <w:szCs w:val="22"/>
                <w:lang w:val="bg-BG"/>
                <w:rPrChange w:id="1022" w:author="Author">
                  <w:rPr>
                    <w:rFonts w:eastAsia="SimSun"/>
                    <w:sz w:val="20"/>
                    <w:lang w:val="bg-BG"/>
                  </w:rPr>
                </w:rPrChange>
              </w:rPr>
            </w:pPr>
          </w:p>
        </w:tc>
        <w:tc>
          <w:tcPr>
            <w:tcW w:w="1842" w:type="dxa"/>
          </w:tcPr>
          <w:p w14:paraId="1592E897" w14:textId="77777777" w:rsidR="007A015B" w:rsidRPr="006D4620" w:rsidRDefault="007A015B" w:rsidP="00FB51F0">
            <w:pPr>
              <w:rPr>
                <w:rFonts w:eastAsia="SimSun"/>
                <w:szCs w:val="22"/>
                <w:lang w:val="bg-BG"/>
                <w:rPrChange w:id="1023" w:author="Author">
                  <w:rPr>
                    <w:rFonts w:eastAsia="SimSun"/>
                    <w:sz w:val="20"/>
                    <w:lang w:val="bg-BG"/>
                  </w:rPr>
                </w:rPrChange>
              </w:rPr>
            </w:pPr>
          </w:p>
        </w:tc>
      </w:tr>
    </w:tbl>
    <w:p w14:paraId="3717CBBC" w14:textId="77777777" w:rsidR="00B650E9" w:rsidRPr="006D4620" w:rsidRDefault="00B650E9" w:rsidP="007A015B">
      <w:pPr>
        <w:autoSpaceDE w:val="0"/>
        <w:autoSpaceDN w:val="0"/>
        <w:adjustRightInd w:val="0"/>
        <w:rPr>
          <w:b/>
          <w:color w:val="0000FF"/>
          <w:szCs w:val="22"/>
          <w:u w:val="single"/>
          <w:lang w:val="bg-BG"/>
        </w:rPr>
      </w:pPr>
    </w:p>
    <w:p w14:paraId="26EFC909" w14:textId="77777777" w:rsidR="007A015B" w:rsidRPr="006D4620" w:rsidRDefault="007A015B" w:rsidP="007A015B">
      <w:pPr>
        <w:autoSpaceDE w:val="0"/>
        <w:autoSpaceDN w:val="0"/>
        <w:adjustRightInd w:val="0"/>
        <w:rPr>
          <w:noProof/>
          <w:color w:val="000000"/>
          <w:szCs w:val="22"/>
          <w:lang w:val="ru-RU"/>
        </w:rPr>
      </w:pPr>
      <w:r w:rsidRPr="006D4620">
        <w:rPr>
          <w:color w:val="000000"/>
          <w:position w:val="4"/>
          <w:szCs w:val="22"/>
          <w:vertAlign w:val="superscript"/>
          <w:lang w:val="ru-RU"/>
        </w:rPr>
        <w:t>1</w:t>
      </w:r>
      <w:r w:rsidRPr="006D4620">
        <w:rPr>
          <w:noProof/>
          <w:color w:val="000000"/>
          <w:szCs w:val="22"/>
          <w:lang w:val="ru-RU"/>
        </w:rPr>
        <w:t xml:space="preserve"> Клинично сигнификантно повишаване на теглото е наблюдавано през всички изходни категории на Индекса на телесна маса (ИТМ). </w:t>
      </w:r>
      <w:r w:rsidRPr="006D4620">
        <w:rPr>
          <w:noProof/>
          <w:color w:val="000000"/>
          <w:szCs w:val="22"/>
          <w:lang w:val="bg-BG"/>
        </w:rPr>
        <w:t>След краткосрочно лечение (медиана на продължителност 47 дни) п</w:t>
      </w:r>
      <w:r w:rsidRPr="006D4620">
        <w:rPr>
          <w:noProof/>
          <w:color w:val="000000"/>
          <w:szCs w:val="22"/>
          <w:lang w:val="ru-RU"/>
        </w:rPr>
        <w:t xml:space="preserve">овишаване на теглото ≥ 7% спрямо изходното телесно тегло е много често </w:t>
      </w:r>
      <w:r w:rsidRPr="006D4620">
        <w:rPr>
          <w:szCs w:val="22"/>
          <w:lang w:val="bg-BG" w:eastAsia="en-GB"/>
        </w:rPr>
        <w:t>(22,2 %)</w:t>
      </w:r>
      <w:r w:rsidRPr="006D4620">
        <w:rPr>
          <w:noProof/>
          <w:color w:val="000000"/>
          <w:szCs w:val="22"/>
          <w:lang w:val="bg-BG"/>
        </w:rPr>
        <w:t>,</w:t>
      </w:r>
      <w:r w:rsidRPr="006D4620">
        <w:rPr>
          <w:noProof/>
          <w:color w:val="000000"/>
          <w:szCs w:val="22"/>
          <w:lang w:val="ru-RU"/>
        </w:rPr>
        <w:t xml:space="preserve"> ≥ 15% е често </w:t>
      </w:r>
      <w:r w:rsidRPr="006D4620">
        <w:rPr>
          <w:szCs w:val="22"/>
          <w:lang w:val="bg-BG" w:eastAsia="en-GB"/>
        </w:rPr>
        <w:t>(4,2 %)</w:t>
      </w:r>
      <w:r w:rsidRPr="006D4620">
        <w:rPr>
          <w:noProof/>
          <w:color w:val="000000"/>
          <w:szCs w:val="22"/>
          <w:lang w:val="bg-BG"/>
        </w:rPr>
        <w:t xml:space="preserve">, а </w:t>
      </w:r>
      <w:r w:rsidRPr="006D4620">
        <w:rPr>
          <w:noProof/>
          <w:szCs w:val="22"/>
          <w:lang w:val="bg-BG"/>
        </w:rPr>
        <w:t xml:space="preserve">≥ </w:t>
      </w:r>
      <w:r w:rsidRPr="006D4620">
        <w:rPr>
          <w:szCs w:val="22"/>
          <w:lang w:val="bg-BG" w:eastAsia="en-GB"/>
        </w:rPr>
        <w:t>25 % е нечесто (0,8 %)</w:t>
      </w:r>
      <w:r w:rsidRPr="006D4620">
        <w:rPr>
          <w:noProof/>
          <w:color w:val="000000"/>
          <w:szCs w:val="22"/>
          <w:lang w:val="ru-RU"/>
        </w:rPr>
        <w:t>. П</w:t>
      </w:r>
      <w:r w:rsidRPr="006D4620">
        <w:rPr>
          <w:szCs w:val="22"/>
          <w:lang w:val="ru-RU"/>
        </w:rPr>
        <w:t>ри п</w:t>
      </w:r>
      <w:r w:rsidRPr="006D4620">
        <w:rPr>
          <w:noProof/>
          <w:color w:val="000000"/>
          <w:szCs w:val="22"/>
          <w:lang w:val="ru-RU"/>
        </w:rPr>
        <w:t>ациенти с</w:t>
      </w:r>
      <w:r w:rsidRPr="006D4620">
        <w:rPr>
          <w:szCs w:val="22"/>
          <w:lang w:val="ru-RU"/>
        </w:rPr>
        <w:t xml:space="preserve"> дългосрочна експозиция</w:t>
      </w:r>
      <w:r w:rsidRPr="006D4620">
        <w:rPr>
          <w:noProof/>
          <w:color w:val="000000"/>
          <w:szCs w:val="22"/>
          <w:lang w:val="ru-RU"/>
        </w:rPr>
        <w:t xml:space="preserve"> </w:t>
      </w:r>
      <w:r w:rsidRPr="006D4620">
        <w:rPr>
          <w:szCs w:val="22"/>
          <w:lang w:val="bg-BG" w:eastAsia="en-GB"/>
        </w:rPr>
        <w:t xml:space="preserve">(поне 48 седмици) </w:t>
      </w:r>
      <w:r w:rsidRPr="006D4620">
        <w:rPr>
          <w:szCs w:val="22"/>
          <w:lang w:val="ru-RU"/>
        </w:rPr>
        <w:t>е много често</w:t>
      </w:r>
      <w:r w:rsidRPr="006D4620">
        <w:rPr>
          <w:noProof/>
          <w:color w:val="000000"/>
          <w:szCs w:val="22"/>
          <w:lang w:val="ru-RU"/>
        </w:rPr>
        <w:t xml:space="preserve"> наддаване </w:t>
      </w:r>
      <w:r w:rsidRPr="006D4620">
        <w:rPr>
          <w:noProof/>
          <w:szCs w:val="22"/>
          <w:lang w:val="bg-BG"/>
        </w:rPr>
        <w:t xml:space="preserve">≥ </w:t>
      </w:r>
      <w:r w:rsidRPr="006D4620">
        <w:rPr>
          <w:szCs w:val="22"/>
          <w:lang w:val="bg-BG" w:eastAsia="en-GB"/>
        </w:rPr>
        <w:t xml:space="preserve">7 %, </w:t>
      </w:r>
      <w:r w:rsidRPr="006D4620">
        <w:rPr>
          <w:noProof/>
          <w:szCs w:val="22"/>
          <w:lang w:val="bg-BG"/>
        </w:rPr>
        <w:t xml:space="preserve">≥ </w:t>
      </w:r>
      <w:r w:rsidRPr="006D4620">
        <w:rPr>
          <w:szCs w:val="22"/>
          <w:lang w:val="bg-BG" w:eastAsia="en-GB"/>
        </w:rPr>
        <w:t>15 % и</w:t>
      </w:r>
      <w:r w:rsidRPr="006D4620">
        <w:rPr>
          <w:szCs w:val="22"/>
          <w:lang w:val="ru-RU"/>
        </w:rPr>
        <w:t xml:space="preserve"> ≥</w:t>
      </w:r>
      <w:r w:rsidRPr="006D4620">
        <w:rPr>
          <w:szCs w:val="22"/>
          <w:lang w:val="en-US"/>
        </w:rPr>
        <w:t> </w:t>
      </w:r>
      <w:r w:rsidRPr="006D4620">
        <w:rPr>
          <w:szCs w:val="22"/>
          <w:lang w:val="ru-RU"/>
        </w:rPr>
        <w:t xml:space="preserve">25% от изходното им телесно тегло </w:t>
      </w:r>
      <w:r w:rsidRPr="006D4620">
        <w:rPr>
          <w:szCs w:val="22"/>
          <w:lang w:val="bg-BG"/>
        </w:rPr>
        <w:t>(съответно, 64,4 %, 31,7 % и 12,3 %)</w:t>
      </w:r>
      <w:r w:rsidRPr="006D4620">
        <w:rPr>
          <w:color w:val="000000"/>
          <w:szCs w:val="22"/>
          <w:lang w:val="bg-BG"/>
        </w:rPr>
        <w:t>.</w:t>
      </w:r>
    </w:p>
    <w:p w14:paraId="58001AA9" w14:textId="77777777" w:rsidR="007A015B" w:rsidRPr="006D4620" w:rsidRDefault="007A015B" w:rsidP="007A015B">
      <w:pPr>
        <w:rPr>
          <w:szCs w:val="22"/>
          <w:lang w:val="ru-RU"/>
        </w:rPr>
      </w:pPr>
    </w:p>
    <w:p w14:paraId="170BAEAC" w14:textId="77777777" w:rsidR="007A015B" w:rsidRPr="006D4620" w:rsidRDefault="007A015B" w:rsidP="007A015B">
      <w:pPr>
        <w:rPr>
          <w:noProof/>
          <w:color w:val="000000"/>
          <w:szCs w:val="22"/>
          <w:lang w:val="ru-RU"/>
        </w:rPr>
      </w:pPr>
      <w:r w:rsidRPr="006D4620">
        <w:rPr>
          <w:szCs w:val="22"/>
          <w:vertAlign w:val="superscript"/>
          <w:lang w:val="ru-RU"/>
        </w:rPr>
        <w:t xml:space="preserve">2 </w:t>
      </w:r>
      <w:r w:rsidRPr="006D4620">
        <w:rPr>
          <w:noProof/>
          <w:color w:val="000000"/>
          <w:szCs w:val="22"/>
          <w:lang w:val="ru-RU"/>
        </w:rPr>
        <w:t xml:space="preserve">Средни повишения в стойностите на липидите на гладно (общ холестерол, </w:t>
      </w:r>
      <w:r w:rsidRPr="006D4620">
        <w:rPr>
          <w:noProof/>
          <w:color w:val="000000"/>
          <w:szCs w:val="22"/>
        </w:rPr>
        <w:t>LDL</w:t>
      </w:r>
      <w:r w:rsidRPr="006D4620">
        <w:rPr>
          <w:noProof/>
          <w:color w:val="000000"/>
          <w:szCs w:val="22"/>
          <w:lang w:val="ru-RU"/>
        </w:rPr>
        <w:t xml:space="preserve"> холестерол и триглицериди) са по-високи при пациенти без данни за нарушение на изходната регулация на липидите.</w:t>
      </w:r>
    </w:p>
    <w:p w14:paraId="3638B7D4" w14:textId="77777777" w:rsidR="007A015B" w:rsidRPr="006D4620" w:rsidRDefault="007A015B" w:rsidP="007A015B">
      <w:pPr>
        <w:rPr>
          <w:noProof/>
          <w:color w:val="000000"/>
          <w:szCs w:val="22"/>
          <w:lang w:val="ru-RU"/>
        </w:rPr>
      </w:pPr>
    </w:p>
    <w:p w14:paraId="38F11476" w14:textId="77777777" w:rsidR="007A015B" w:rsidRPr="006D4620" w:rsidRDefault="007A015B" w:rsidP="007A015B">
      <w:pPr>
        <w:rPr>
          <w:color w:val="000000"/>
          <w:szCs w:val="22"/>
          <w:lang w:val="bg-BG"/>
        </w:rPr>
      </w:pPr>
      <w:r w:rsidRPr="006D4620">
        <w:rPr>
          <w:color w:val="000000"/>
          <w:szCs w:val="22"/>
          <w:vertAlign w:val="superscript"/>
          <w:lang w:val="bg-BG"/>
        </w:rPr>
        <w:t>3</w:t>
      </w:r>
      <w:r w:rsidRPr="006D4620">
        <w:rPr>
          <w:color w:val="000000"/>
          <w:szCs w:val="22"/>
          <w:lang w:val="bg-BG"/>
        </w:rPr>
        <w:t xml:space="preserve"> Наблюдава се при нормални изходни нива на гладно (&lt; 5,17 mmol/l), които нарастват до най</w:t>
      </w:r>
      <w:r w:rsidRPr="006D4620">
        <w:rPr>
          <w:color w:val="000000"/>
          <w:szCs w:val="22"/>
          <w:lang w:val="bg-BG"/>
        </w:rPr>
        <w:noBreakHyphen/>
        <w:t>висока стойност (≥ 6,2 mmol/l). Промени от референтните граници в изходните нива на общия холестерол на гладно (≥ 5,17 - &lt; 6,2 mmol) до най-висока стойност (≥ 6,2 mmol) са много чести.</w:t>
      </w:r>
    </w:p>
    <w:p w14:paraId="13AAC18C" w14:textId="77777777" w:rsidR="007A015B" w:rsidRPr="006D4620" w:rsidRDefault="007A015B" w:rsidP="007A015B">
      <w:pPr>
        <w:pStyle w:val="Text"/>
        <w:tabs>
          <w:tab w:val="left" w:pos="567"/>
        </w:tabs>
        <w:spacing w:before="0" w:after="0" w:line="240" w:lineRule="auto"/>
        <w:ind w:left="0" w:right="0" w:firstLine="0"/>
        <w:rPr>
          <w:sz w:val="22"/>
          <w:szCs w:val="22"/>
          <w:lang w:val="bg-BG"/>
        </w:rPr>
      </w:pPr>
    </w:p>
    <w:p w14:paraId="18CFC0B3" w14:textId="77777777" w:rsidR="007A015B" w:rsidRPr="006D4620" w:rsidRDefault="007A015B" w:rsidP="007A015B">
      <w:pPr>
        <w:rPr>
          <w:szCs w:val="22"/>
          <w:lang w:val="bg-BG"/>
        </w:rPr>
      </w:pPr>
      <w:r w:rsidRPr="006D4620">
        <w:rPr>
          <w:color w:val="000000"/>
          <w:szCs w:val="22"/>
          <w:vertAlign w:val="superscript"/>
          <w:lang w:val="bg-BG"/>
        </w:rPr>
        <w:t>4</w:t>
      </w:r>
      <w:r w:rsidRPr="006D4620">
        <w:rPr>
          <w:color w:val="000000"/>
          <w:position w:val="4"/>
          <w:szCs w:val="22"/>
          <w:vertAlign w:val="superscript"/>
          <w:lang w:val="bg-BG"/>
        </w:rPr>
        <w:t xml:space="preserve"> </w:t>
      </w:r>
      <w:r w:rsidRPr="006D4620">
        <w:rPr>
          <w:color w:val="000000"/>
          <w:szCs w:val="22"/>
          <w:lang w:val="bg-BG"/>
        </w:rPr>
        <w:t>Наблюдава се при нормалните изходни нива на гладно (&lt; 5,56 mmol/l), които нарастват до най-висока стойност (≥ 7 mmol/l). Промени в глюкозата на гладно спрямо граничните изходни стойности (≥ 5,56 - &lt; 7 mmol/l) до най-висока стойност (≥ 7 mmol/l) са много чести.</w:t>
      </w:r>
    </w:p>
    <w:p w14:paraId="75204646" w14:textId="77777777" w:rsidR="007A015B" w:rsidRPr="006D4620" w:rsidRDefault="007A015B" w:rsidP="007A015B">
      <w:pPr>
        <w:pStyle w:val="BodyText"/>
        <w:tabs>
          <w:tab w:val="left" w:pos="567"/>
        </w:tabs>
        <w:rPr>
          <w:color w:val="000000"/>
          <w:szCs w:val="22"/>
          <w:lang w:val="bg-BG"/>
        </w:rPr>
      </w:pPr>
    </w:p>
    <w:p w14:paraId="7234F4EC" w14:textId="77777777" w:rsidR="007A015B" w:rsidRPr="006D4620" w:rsidRDefault="007A015B" w:rsidP="007A015B">
      <w:pPr>
        <w:pStyle w:val="BodyText"/>
        <w:tabs>
          <w:tab w:val="left" w:pos="567"/>
        </w:tabs>
        <w:rPr>
          <w:color w:val="auto"/>
          <w:szCs w:val="22"/>
          <w:lang w:val="bg-BG"/>
        </w:rPr>
      </w:pPr>
      <w:r w:rsidRPr="006D4620">
        <w:rPr>
          <w:color w:val="auto"/>
          <w:szCs w:val="22"/>
          <w:vertAlign w:val="superscript"/>
          <w:lang w:val="bg-BG"/>
        </w:rPr>
        <w:t xml:space="preserve">5 </w:t>
      </w:r>
      <w:r w:rsidRPr="006D4620">
        <w:rPr>
          <w:color w:val="auto"/>
          <w:szCs w:val="22"/>
          <w:lang w:val="bg-BG"/>
        </w:rPr>
        <w:t>Наблюдава се при нормалните изходни нива на гладно (&lt; 1,69 mmol/l), които нарастват до най-висока стойност (≥ 2,26 mmol/l). Промени от референтните граници в изходните нива на триглицеридите на гладно (≥ 1,69 mmol/l - &lt; 2,26 mmol/l) до най-висока стойност (≥ 2,26 mmol/l) са много чести.</w:t>
      </w:r>
    </w:p>
    <w:p w14:paraId="74A4E78F" w14:textId="77777777" w:rsidR="007A015B" w:rsidRPr="006D4620" w:rsidRDefault="007A015B" w:rsidP="007A015B">
      <w:pPr>
        <w:pStyle w:val="BodyText"/>
        <w:tabs>
          <w:tab w:val="left" w:pos="567"/>
        </w:tabs>
        <w:rPr>
          <w:color w:val="000000"/>
          <w:szCs w:val="22"/>
          <w:lang w:val="bg-BG"/>
        </w:rPr>
      </w:pPr>
    </w:p>
    <w:p w14:paraId="75545374" w14:textId="77777777" w:rsidR="007A015B" w:rsidRPr="006D4620" w:rsidRDefault="007A015B" w:rsidP="007A015B">
      <w:pPr>
        <w:rPr>
          <w:color w:val="000000"/>
          <w:szCs w:val="22"/>
          <w:lang w:val="bg-BG"/>
        </w:rPr>
      </w:pPr>
      <w:r w:rsidRPr="006D4620">
        <w:rPr>
          <w:color w:val="000000"/>
          <w:szCs w:val="22"/>
          <w:vertAlign w:val="superscript"/>
          <w:lang w:val="bg-BG"/>
        </w:rPr>
        <w:t xml:space="preserve">6 </w:t>
      </w:r>
      <w:r w:rsidRPr="006D4620">
        <w:rPr>
          <w:color w:val="000000"/>
          <w:szCs w:val="22"/>
          <w:lang w:val="bg-BG"/>
        </w:rPr>
        <w:t>В клинични проучвания честотата на паркинсонизъм и дистония при пациенти, лекувани с оланзапин, е по-висока, но не и статистически значимо различна от плацебо. Лекуваните с оланзапин пациенти имат по-ниска честота на паркинсонизъм, акатизия и дистония в сравнение с титрирани дози халоперидол. При липсата на подробна информация относно предходната анамнеза на индивидуални остри и тардивни екстрапирамидни двигателни нарушения понастоящем не може да се направи заключение, че оланзапин причинява в по-малка степен тардивна дискинезия и/или други екстрапирамидни симптоми.</w:t>
      </w:r>
    </w:p>
    <w:p w14:paraId="3F1288BE" w14:textId="77777777" w:rsidR="007A015B" w:rsidRPr="006D4620" w:rsidRDefault="007A015B" w:rsidP="007A015B">
      <w:pPr>
        <w:autoSpaceDE w:val="0"/>
        <w:autoSpaceDN w:val="0"/>
        <w:adjustRightInd w:val="0"/>
        <w:rPr>
          <w:color w:val="000000"/>
          <w:position w:val="4"/>
          <w:szCs w:val="22"/>
          <w:lang w:val="bg-BG"/>
        </w:rPr>
      </w:pPr>
    </w:p>
    <w:p w14:paraId="4514C7C0" w14:textId="77777777" w:rsidR="007A015B" w:rsidRPr="006D4620" w:rsidRDefault="007A015B" w:rsidP="007A015B">
      <w:pPr>
        <w:autoSpaceDE w:val="0"/>
        <w:autoSpaceDN w:val="0"/>
        <w:adjustRightInd w:val="0"/>
        <w:rPr>
          <w:szCs w:val="22"/>
          <w:lang w:val="bg-BG"/>
        </w:rPr>
      </w:pPr>
      <w:r w:rsidRPr="006D4620">
        <w:rPr>
          <w:szCs w:val="22"/>
          <w:vertAlign w:val="superscript"/>
          <w:lang w:val="bg-BG"/>
        </w:rPr>
        <w:t>7</w:t>
      </w:r>
      <w:r w:rsidRPr="006D4620">
        <w:rPr>
          <w:szCs w:val="22"/>
          <w:lang w:val="bg-BG"/>
        </w:rPr>
        <w:t xml:space="preserve"> Остри симптоми като потене, инсомния, тремор, тревожност, гадене и повръщане са докладвани при </w:t>
      </w:r>
      <w:r w:rsidRPr="006D4620">
        <w:rPr>
          <w:color w:val="000000"/>
          <w:szCs w:val="22"/>
          <w:lang w:val="bg-BG"/>
        </w:rPr>
        <w:t>внезапно</w:t>
      </w:r>
      <w:r w:rsidRPr="006D4620">
        <w:rPr>
          <w:szCs w:val="22"/>
          <w:lang w:val="bg-BG"/>
        </w:rPr>
        <w:t xml:space="preserve"> спиране на </w:t>
      </w:r>
      <w:r w:rsidRPr="006D4620">
        <w:rPr>
          <w:color w:val="000000"/>
          <w:szCs w:val="22"/>
          <w:lang w:val="bg-BG"/>
        </w:rPr>
        <w:t>оланзапин</w:t>
      </w:r>
      <w:r w:rsidRPr="006D4620">
        <w:rPr>
          <w:szCs w:val="22"/>
          <w:lang w:val="bg-BG"/>
        </w:rPr>
        <w:t>.</w:t>
      </w:r>
    </w:p>
    <w:p w14:paraId="493FEBB6" w14:textId="77777777" w:rsidR="007A015B" w:rsidRPr="006D4620" w:rsidRDefault="007A015B" w:rsidP="007A015B">
      <w:pPr>
        <w:autoSpaceDE w:val="0"/>
        <w:autoSpaceDN w:val="0"/>
        <w:adjustRightInd w:val="0"/>
        <w:rPr>
          <w:szCs w:val="22"/>
          <w:lang w:val="bg-BG"/>
        </w:rPr>
      </w:pPr>
    </w:p>
    <w:p w14:paraId="34429297" w14:textId="77777777" w:rsidR="007A015B" w:rsidRPr="006D4620" w:rsidRDefault="007A015B" w:rsidP="007A015B">
      <w:pPr>
        <w:autoSpaceDE w:val="0"/>
        <w:autoSpaceDN w:val="0"/>
        <w:adjustRightInd w:val="0"/>
        <w:rPr>
          <w:noProof/>
          <w:szCs w:val="22"/>
          <w:lang w:val="ru-RU"/>
        </w:rPr>
      </w:pPr>
      <w:r w:rsidRPr="006D4620">
        <w:rPr>
          <w:noProof/>
          <w:szCs w:val="22"/>
          <w:vertAlign w:val="superscript"/>
          <w:lang w:val="ru-RU"/>
        </w:rPr>
        <w:t>8</w:t>
      </w:r>
      <w:r w:rsidRPr="006D4620">
        <w:rPr>
          <w:noProof/>
          <w:szCs w:val="22"/>
          <w:lang w:val="ru-RU"/>
        </w:rPr>
        <w:t xml:space="preserve"> В клинични проучвания до 12 седмици плазмените концентрации на пролактин превишават горната граница на нормалния диапазон при приблизително 30</w:t>
      </w:r>
      <w:r w:rsidRPr="006D4620">
        <w:rPr>
          <w:noProof/>
          <w:szCs w:val="22"/>
        </w:rPr>
        <w:t> </w:t>
      </w:r>
      <w:r w:rsidRPr="006D4620">
        <w:rPr>
          <w:noProof/>
          <w:szCs w:val="22"/>
          <w:lang w:val="ru-RU"/>
        </w:rPr>
        <w:t xml:space="preserve">% от лекуваните с оланзапин пациенти, които имат нормална изходна стойност на пролактин. При повечето от тези пациенти повишенията на стойностите обикновено са умерени и остават под двукратната стойност на горната граница на нормалния диапазон. </w:t>
      </w:r>
    </w:p>
    <w:p w14:paraId="78FE6CCA" w14:textId="77777777" w:rsidR="007A015B" w:rsidRPr="006D4620" w:rsidRDefault="007A015B" w:rsidP="007A015B">
      <w:pPr>
        <w:autoSpaceDE w:val="0"/>
        <w:autoSpaceDN w:val="0"/>
        <w:adjustRightInd w:val="0"/>
        <w:rPr>
          <w:color w:val="000000"/>
          <w:szCs w:val="22"/>
          <w:lang w:val="bg-BG"/>
        </w:rPr>
      </w:pPr>
    </w:p>
    <w:p w14:paraId="53A07B97" w14:textId="77777777" w:rsidR="007A015B" w:rsidRPr="006D4620" w:rsidRDefault="007A015B" w:rsidP="007A015B">
      <w:pPr>
        <w:autoSpaceDE w:val="0"/>
        <w:autoSpaceDN w:val="0"/>
        <w:adjustRightInd w:val="0"/>
        <w:rPr>
          <w:szCs w:val="22"/>
          <w:lang w:val="bg-BG"/>
        </w:rPr>
      </w:pPr>
      <w:r w:rsidRPr="006D4620">
        <w:rPr>
          <w:noProof/>
          <w:szCs w:val="22"/>
          <w:vertAlign w:val="superscript"/>
          <w:lang w:val="bg-BG"/>
        </w:rPr>
        <w:t>9</w:t>
      </w:r>
      <w:r w:rsidRPr="006D4620">
        <w:rPr>
          <w:noProof/>
          <w:szCs w:val="22"/>
          <w:lang w:val="bg-BG"/>
        </w:rPr>
        <w:t xml:space="preserve"> Нежелано събитие, установено от клинични проучвания в интегрираната база данни за оланзапин.</w:t>
      </w:r>
    </w:p>
    <w:p w14:paraId="4EB23396" w14:textId="77777777" w:rsidR="007A015B" w:rsidRPr="006D4620" w:rsidRDefault="007A015B" w:rsidP="007A015B">
      <w:pPr>
        <w:rPr>
          <w:szCs w:val="22"/>
          <w:lang w:val="bg-BG"/>
        </w:rPr>
      </w:pPr>
    </w:p>
    <w:p w14:paraId="2571D244" w14:textId="77777777" w:rsidR="007A015B" w:rsidRPr="006D4620" w:rsidRDefault="007A015B" w:rsidP="007A015B">
      <w:pPr>
        <w:pStyle w:val="TblFootnote"/>
        <w:tabs>
          <w:tab w:val="clear" w:pos="259"/>
          <w:tab w:val="left" w:pos="0"/>
        </w:tabs>
        <w:ind w:left="0" w:firstLine="0"/>
        <w:rPr>
          <w:sz w:val="22"/>
          <w:szCs w:val="22"/>
          <w:lang w:val="bg-BG"/>
        </w:rPr>
      </w:pPr>
      <w:r w:rsidRPr="006D4620">
        <w:rPr>
          <w:sz w:val="22"/>
          <w:szCs w:val="22"/>
          <w:vertAlign w:val="superscript"/>
          <w:lang w:val="bg-BG"/>
        </w:rPr>
        <w:t>10</w:t>
      </w:r>
      <w:r w:rsidRPr="006D4620">
        <w:rPr>
          <w:sz w:val="22"/>
          <w:szCs w:val="22"/>
          <w:lang w:val="bg-BG"/>
        </w:rPr>
        <w:t xml:space="preserve"> Както е оценено от измерените стойности от клинични проучвания в </w:t>
      </w:r>
      <w:r w:rsidRPr="006D4620">
        <w:rPr>
          <w:noProof/>
          <w:sz w:val="22"/>
          <w:szCs w:val="22"/>
          <w:lang w:val="bg-BG"/>
        </w:rPr>
        <w:t>интегрираната база данни за оланзапин.</w:t>
      </w:r>
    </w:p>
    <w:p w14:paraId="1A9C4D34" w14:textId="77777777" w:rsidR="007A015B" w:rsidRPr="006D4620" w:rsidRDefault="007A015B" w:rsidP="007A015B">
      <w:pPr>
        <w:rPr>
          <w:szCs w:val="22"/>
          <w:lang w:val="bg-BG"/>
        </w:rPr>
      </w:pPr>
    </w:p>
    <w:p w14:paraId="794A76D7" w14:textId="77777777" w:rsidR="007A015B" w:rsidRPr="006D4620" w:rsidRDefault="007A015B" w:rsidP="007A015B">
      <w:pPr>
        <w:pStyle w:val="TblFootnote"/>
        <w:tabs>
          <w:tab w:val="clear" w:pos="259"/>
          <w:tab w:val="left" w:pos="0"/>
        </w:tabs>
        <w:ind w:left="0" w:firstLine="0"/>
        <w:rPr>
          <w:sz w:val="22"/>
          <w:szCs w:val="22"/>
          <w:lang w:val="bg-BG"/>
        </w:rPr>
      </w:pPr>
      <w:r w:rsidRPr="006D4620">
        <w:rPr>
          <w:sz w:val="22"/>
          <w:szCs w:val="22"/>
          <w:vertAlign w:val="superscript"/>
          <w:lang w:val="bg-BG"/>
        </w:rPr>
        <w:t>11</w:t>
      </w:r>
      <w:r w:rsidRPr="006D4620">
        <w:rPr>
          <w:sz w:val="22"/>
          <w:szCs w:val="22"/>
          <w:lang w:val="bg-BG"/>
        </w:rPr>
        <w:t xml:space="preserve"> </w:t>
      </w:r>
      <w:r w:rsidRPr="006D4620">
        <w:rPr>
          <w:noProof/>
          <w:sz w:val="22"/>
          <w:szCs w:val="22"/>
          <w:lang w:val="bg-BG"/>
        </w:rPr>
        <w:t>Нежелано събитие, установено от</w:t>
      </w:r>
      <w:r w:rsidRPr="006D4620">
        <w:rPr>
          <w:sz w:val="22"/>
          <w:szCs w:val="22"/>
          <w:lang w:val="bg-BG"/>
        </w:rPr>
        <w:t xml:space="preserve"> спонтанни съобщения в постмаркетинговия период с определена честота, като е използвана </w:t>
      </w:r>
      <w:r w:rsidRPr="006D4620">
        <w:rPr>
          <w:noProof/>
          <w:sz w:val="22"/>
          <w:szCs w:val="22"/>
          <w:lang w:val="bg-BG"/>
        </w:rPr>
        <w:t>интегрираната база данни за оланзапин.</w:t>
      </w:r>
      <w:r w:rsidRPr="006D4620">
        <w:rPr>
          <w:sz w:val="22"/>
          <w:szCs w:val="22"/>
          <w:lang w:val="bg-BG"/>
        </w:rPr>
        <w:t xml:space="preserve"> </w:t>
      </w:r>
    </w:p>
    <w:p w14:paraId="38BE03BA" w14:textId="77777777" w:rsidR="007A015B" w:rsidRPr="006D4620" w:rsidRDefault="007A015B" w:rsidP="007A015B">
      <w:pPr>
        <w:rPr>
          <w:szCs w:val="22"/>
          <w:lang w:val="bg-BG"/>
        </w:rPr>
      </w:pPr>
    </w:p>
    <w:p w14:paraId="6CA1C684" w14:textId="77777777" w:rsidR="007A015B" w:rsidRPr="006D4620" w:rsidRDefault="007A015B" w:rsidP="007A015B">
      <w:pPr>
        <w:rPr>
          <w:szCs w:val="22"/>
          <w:lang w:val="ru-RU"/>
        </w:rPr>
      </w:pPr>
      <w:r w:rsidRPr="006D4620">
        <w:rPr>
          <w:szCs w:val="22"/>
          <w:vertAlign w:val="superscript"/>
          <w:lang w:val="bg-BG"/>
        </w:rPr>
        <w:t>12</w:t>
      </w:r>
      <w:r w:rsidRPr="006D4620">
        <w:rPr>
          <w:szCs w:val="22"/>
          <w:lang w:val="bg-BG"/>
        </w:rPr>
        <w:t xml:space="preserve"> </w:t>
      </w:r>
      <w:r w:rsidRPr="006D4620">
        <w:rPr>
          <w:noProof/>
          <w:szCs w:val="22"/>
          <w:lang w:val="bg-BG"/>
        </w:rPr>
        <w:t>Нежелано събитие, установено от</w:t>
      </w:r>
      <w:r w:rsidRPr="006D4620">
        <w:rPr>
          <w:szCs w:val="22"/>
          <w:lang w:val="bg-BG"/>
        </w:rPr>
        <w:t xml:space="preserve"> спонтанни съобщения в постмаркетинговия период с изчислена честота на горната граница на 95% доверителен интервал, като е използвана </w:t>
      </w:r>
      <w:r w:rsidRPr="006D4620">
        <w:rPr>
          <w:noProof/>
          <w:szCs w:val="22"/>
          <w:lang w:val="bg-BG"/>
        </w:rPr>
        <w:t>интегрираната база данни за оланзапин</w:t>
      </w:r>
      <w:r w:rsidRPr="006D4620">
        <w:rPr>
          <w:szCs w:val="22"/>
          <w:lang w:val="bg-BG"/>
        </w:rPr>
        <w:t>.</w:t>
      </w:r>
    </w:p>
    <w:p w14:paraId="1549AEE4" w14:textId="77777777" w:rsidR="007A015B" w:rsidRPr="006D4620" w:rsidRDefault="007A015B" w:rsidP="007A015B">
      <w:pPr>
        <w:rPr>
          <w:szCs w:val="22"/>
          <w:lang w:val="ru-RU"/>
        </w:rPr>
      </w:pPr>
    </w:p>
    <w:p w14:paraId="46C71AE6" w14:textId="77777777" w:rsidR="007A015B" w:rsidRPr="006D4620" w:rsidRDefault="007A015B" w:rsidP="007A015B">
      <w:pPr>
        <w:pStyle w:val="mdBullet"/>
        <w:spacing w:before="0" w:after="0" w:line="240" w:lineRule="auto"/>
        <w:ind w:left="360" w:right="115"/>
        <w:rPr>
          <w:iCs/>
          <w:sz w:val="22"/>
          <w:szCs w:val="22"/>
          <w:u w:val="single"/>
          <w:lang w:val="bg-BG"/>
        </w:rPr>
      </w:pPr>
      <w:r w:rsidRPr="006D4620">
        <w:rPr>
          <w:iCs/>
          <w:sz w:val="22"/>
          <w:szCs w:val="22"/>
          <w:u w:val="single"/>
          <w:lang w:val="bg-BG"/>
        </w:rPr>
        <w:t>Дългосрочна експозиция (поне 48 седмици)</w:t>
      </w:r>
    </w:p>
    <w:p w14:paraId="5F5FBAA0" w14:textId="77777777" w:rsidR="007A015B" w:rsidRPr="006D4620" w:rsidRDefault="007A015B" w:rsidP="007A015B">
      <w:pPr>
        <w:pStyle w:val="Text"/>
        <w:tabs>
          <w:tab w:val="left" w:pos="567"/>
        </w:tabs>
        <w:spacing w:before="0" w:after="0" w:line="240" w:lineRule="auto"/>
        <w:ind w:left="0" w:right="0" w:firstLine="0"/>
        <w:rPr>
          <w:sz w:val="22"/>
          <w:szCs w:val="22"/>
          <w:lang w:val="bg-BG"/>
        </w:rPr>
      </w:pPr>
      <w:r w:rsidRPr="006D4620">
        <w:rPr>
          <w:sz w:val="22"/>
          <w:szCs w:val="22"/>
          <w:lang w:val="bg-BG"/>
        </w:rPr>
        <w:t>При пациентите, които имат нежелани, клинично сигнификантни промени в наддаването на тегло, в хода на времето се повишават глюкозата, общият/</w:t>
      </w:r>
      <w:smartTag w:uri="urn:schemas-microsoft-com:office:smarttags" w:element="stockticker">
        <w:r w:rsidRPr="006D4620">
          <w:rPr>
            <w:sz w:val="22"/>
            <w:szCs w:val="22"/>
            <w:lang w:val="en-US"/>
          </w:rPr>
          <w:t>LDL</w:t>
        </w:r>
      </w:smartTag>
      <w:r w:rsidRPr="006D4620">
        <w:rPr>
          <w:sz w:val="22"/>
          <w:szCs w:val="22"/>
          <w:lang w:val="bg-BG"/>
        </w:rPr>
        <w:t>/</w:t>
      </w:r>
      <w:r w:rsidRPr="006D4620">
        <w:rPr>
          <w:sz w:val="22"/>
          <w:szCs w:val="22"/>
          <w:lang w:val="en-US"/>
        </w:rPr>
        <w:t>HCL</w:t>
      </w:r>
      <w:r w:rsidRPr="006D4620">
        <w:rPr>
          <w:sz w:val="22"/>
          <w:szCs w:val="22"/>
          <w:lang w:val="bg-BG"/>
        </w:rPr>
        <w:t xml:space="preserve"> холестерол или триглицеридите. При възрастни пациети, които завършват 9–12-месечно лечение, честотата на нарастване на средните стойности на кръвната захар намалява след приблизително 6 месеца.</w:t>
      </w:r>
    </w:p>
    <w:p w14:paraId="76877A7E" w14:textId="77777777" w:rsidR="007A015B" w:rsidRPr="006D4620" w:rsidRDefault="007A015B" w:rsidP="007A015B">
      <w:pPr>
        <w:pStyle w:val="Text"/>
        <w:tabs>
          <w:tab w:val="left" w:pos="567"/>
        </w:tabs>
        <w:spacing w:before="0" w:after="0" w:line="240" w:lineRule="auto"/>
        <w:ind w:left="0" w:right="0" w:firstLine="0"/>
        <w:rPr>
          <w:b/>
          <w:sz w:val="22"/>
          <w:szCs w:val="22"/>
          <w:lang w:val="bg-BG"/>
        </w:rPr>
      </w:pPr>
    </w:p>
    <w:p w14:paraId="467322F8" w14:textId="77777777" w:rsidR="007A015B" w:rsidRPr="006D4620" w:rsidRDefault="007A015B" w:rsidP="007A015B">
      <w:pPr>
        <w:keepNext/>
        <w:rPr>
          <w:iCs/>
          <w:szCs w:val="22"/>
          <w:u w:val="single"/>
          <w:lang w:val="bg-BG"/>
        </w:rPr>
      </w:pPr>
      <w:r w:rsidRPr="006D4620">
        <w:rPr>
          <w:iCs/>
          <w:szCs w:val="22"/>
          <w:u w:val="single"/>
          <w:lang w:val="bg-BG"/>
        </w:rPr>
        <w:t>Допълнителна информация за специални популации</w:t>
      </w:r>
    </w:p>
    <w:p w14:paraId="4A114CD9" w14:textId="77777777" w:rsidR="007A015B" w:rsidRPr="006D4620" w:rsidRDefault="007A015B" w:rsidP="007A015B">
      <w:pPr>
        <w:rPr>
          <w:szCs w:val="22"/>
          <w:lang w:val="bg-BG"/>
        </w:rPr>
      </w:pPr>
      <w:r w:rsidRPr="006D4620">
        <w:rPr>
          <w:szCs w:val="22"/>
          <w:lang w:val="bg-BG"/>
        </w:rPr>
        <w:t>В клинични проучвания при пациенти в напреднала възраст с деменция лечението с оланзапин се свързва с по-висока честота на смърт и мозъчносъдови нежелани реакции в сравнение с плацебо (вж. точка 4.4). Много чести нежелани реакции, свързани с употребата на оланзапин при тази група пациенти, са абнормна походка и падания. Често са наблюдавани пневмония, повишена телесна температура, летаргия, еритем, зрителни халюцинации и инконтиненция на урина.</w:t>
      </w:r>
    </w:p>
    <w:p w14:paraId="14BE08FC" w14:textId="77777777" w:rsidR="007A015B" w:rsidRPr="006D4620" w:rsidRDefault="007A015B" w:rsidP="007A015B">
      <w:pPr>
        <w:pStyle w:val="Text"/>
        <w:tabs>
          <w:tab w:val="left" w:pos="567"/>
        </w:tabs>
        <w:spacing w:before="0" w:after="0" w:line="240" w:lineRule="auto"/>
        <w:ind w:left="0" w:right="0" w:firstLine="0"/>
        <w:rPr>
          <w:sz w:val="22"/>
          <w:szCs w:val="22"/>
          <w:lang w:val="bg-BG"/>
        </w:rPr>
      </w:pPr>
    </w:p>
    <w:p w14:paraId="596B7174" w14:textId="77777777" w:rsidR="007A015B" w:rsidRPr="006D4620" w:rsidRDefault="007A015B" w:rsidP="007A015B">
      <w:pPr>
        <w:pStyle w:val="Text"/>
        <w:tabs>
          <w:tab w:val="left" w:pos="567"/>
        </w:tabs>
        <w:spacing w:before="0" w:after="0" w:line="240" w:lineRule="auto"/>
        <w:ind w:left="0" w:right="0" w:firstLine="0"/>
        <w:rPr>
          <w:sz w:val="22"/>
          <w:szCs w:val="22"/>
          <w:lang w:val="bg-BG"/>
        </w:rPr>
      </w:pPr>
      <w:r w:rsidRPr="006D4620">
        <w:rPr>
          <w:sz w:val="22"/>
          <w:szCs w:val="22"/>
          <w:lang w:val="bg-BG"/>
        </w:rPr>
        <w:t>В клинични проучвания при пациенти с лекарственоиндуцирана (допаминов агонист) психоза, свързана с болестта на Паркинсон, много често и по-често в сравнение с плацебо са докладвани влошаване на Паркинсоновата симптоматика и халюцинации.</w:t>
      </w:r>
    </w:p>
    <w:p w14:paraId="09EC5B0A" w14:textId="77777777" w:rsidR="007A015B" w:rsidRPr="006D4620" w:rsidRDefault="007A015B" w:rsidP="007A015B">
      <w:pPr>
        <w:pStyle w:val="BodyText3"/>
        <w:tabs>
          <w:tab w:val="left" w:pos="567"/>
        </w:tabs>
        <w:rPr>
          <w:snapToGrid w:val="0"/>
          <w:color w:val="000000"/>
          <w:lang w:val="bg-BG"/>
        </w:rPr>
      </w:pPr>
    </w:p>
    <w:p w14:paraId="4B6D57B0" w14:textId="77777777" w:rsidR="007A015B" w:rsidRPr="006D4620" w:rsidRDefault="007A015B" w:rsidP="007A015B">
      <w:pPr>
        <w:pStyle w:val="BodyText3"/>
        <w:tabs>
          <w:tab w:val="left" w:pos="567"/>
        </w:tabs>
        <w:rPr>
          <w:snapToGrid w:val="0"/>
          <w:color w:val="000000"/>
          <w:lang w:val="bg-BG"/>
        </w:rPr>
      </w:pPr>
      <w:r w:rsidRPr="006D4620">
        <w:rPr>
          <w:snapToGrid w:val="0"/>
          <w:color w:val="000000"/>
          <w:lang w:val="bg-BG"/>
        </w:rPr>
        <w:t xml:space="preserve">В едно клинично проучване при пациенти с биполярна мания комбинираното лечение с валпроат и олапзапин води до честота на неутропенията 4,1%; потенциален съдействащ фактор може да са високи плазмени нива на валпроат. Олапзапин, приложен с литий или валпроат, води до повишена честота </w:t>
      </w:r>
      <w:r w:rsidRPr="006D4620">
        <w:rPr>
          <w:color w:val="000000"/>
          <w:lang w:val="bg-BG"/>
        </w:rPr>
        <w:t>(</w:t>
      </w:r>
      <w:r w:rsidRPr="006D4620">
        <w:rPr>
          <w:color w:val="000000"/>
          <w:lang w:val="bg-BG"/>
        </w:rPr>
        <w:sym w:font="Symbol" w:char="F0B3"/>
      </w:r>
      <w:r w:rsidRPr="006D4620">
        <w:rPr>
          <w:color w:val="000000"/>
          <w:lang w:val="bg-BG"/>
        </w:rPr>
        <w:t xml:space="preserve">10%) </w:t>
      </w:r>
      <w:r w:rsidRPr="006D4620">
        <w:rPr>
          <w:color w:val="auto"/>
          <w:lang w:val="bg-BG"/>
        </w:rPr>
        <w:t xml:space="preserve">на тремор, </w:t>
      </w:r>
      <w:r w:rsidRPr="006D4620">
        <w:rPr>
          <w:iCs/>
          <w:color w:val="auto"/>
          <w:lang w:val="bg-BG"/>
        </w:rPr>
        <w:t>сухота в устата</w:t>
      </w:r>
      <w:r w:rsidRPr="006D4620">
        <w:rPr>
          <w:color w:val="auto"/>
          <w:lang w:val="bg-BG"/>
        </w:rPr>
        <w:t>, повишен апе</w:t>
      </w:r>
      <w:r w:rsidRPr="006D4620">
        <w:rPr>
          <w:color w:val="000000"/>
          <w:lang w:val="bg-BG"/>
        </w:rPr>
        <w:t xml:space="preserve">тит и повишаване на теглото. Нарушение в говора също е докладвано често. При лечение с </w:t>
      </w:r>
      <w:r w:rsidRPr="006D4620">
        <w:rPr>
          <w:snapToGrid w:val="0"/>
          <w:color w:val="000000"/>
          <w:lang w:val="bg-BG"/>
        </w:rPr>
        <w:t xml:space="preserve">олапзапин </w:t>
      </w:r>
      <w:r w:rsidRPr="006D4620">
        <w:rPr>
          <w:color w:val="000000"/>
          <w:lang w:val="bg-BG"/>
        </w:rPr>
        <w:t xml:space="preserve">в комбинация с литий или дивалпроекс се наблюдава повишение с </w:t>
      </w:r>
      <w:r w:rsidRPr="006D4620">
        <w:rPr>
          <w:color w:val="000000"/>
          <w:lang w:val="bg-BG"/>
        </w:rPr>
        <w:sym w:font="Symbol" w:char="F0B3"/>
      </w:r>
      <w:r w:rsidRPr="006D4620">
        <w:rPr>
          <w:color w:val="000000"/>
          <w:lang w:val="bg-BG"/>
        </w:rPr>
        <w:t xml:space="preserve"> 7% от изходното телесно тегло при 17,4% от пациентите по време на острото лечение (до 6 седмици). Продължителното лечение с оланзапин (до 12 месеца) за профилактика на рецидив при пациенти с биполярно разстройство е свързано с повишение с </w:t>
      </w:r>
      <w:r w:rsidRPr="006D4620">
        <w:rPr>
          <w:color w:val="000000"/>
          <w:lang w:val="bg-BG"/>
        </w:rPr>
        <w:sym w:font="Symbol" w:char="F0B3"/>
      </w:r>
      <w:r w:rsidRPr="006D4620">
        <w:rPr>
          <w:color w:val="000000"/>
          <w:lang w:val="bg-BG"/>
        </w:rPr>
        <w:t>7% от изходното телесно тегло при 39,9% от пациентите.</w:t>
      </w:r>
    </w:p>
    <w:p w14:paraId="3CC9D899" w14:textId="77777777" w:rsidR="007A015B" w:rsidRPr="006D4620" w:rsidRDefault="007A015B" w:rsidP="007A015B">
      <w:pPr>
        <w:pStyle w:val="Text"/>
        <w:tabs>
          <w:tab w:val="left" w:pos="567"/>
        </w:tabs>
        <w:spacing w:before="0" w:after="0" w:line="240" w:lineRule="auto"/>
        <w:ind w:left="0" w:right="0" w:firstLine="0"/>
        <w:rPr>
          <w:noProof w:val="0"/>
          <w:sz w:val="22"/>
          <w:szCs w:val="22"/>
          <w:u w:val="single"/>
          <w:lang w:val="bg-BG"/>
        </w:rPr>
      </w:pPr>
    </w:p>
    <w:p w14:paraId="2687415F" w14:textId="77777777" w:rsidR="007A015B" w:rsidRPr="006D4620" w:rsidRDefault="007A015B" w:rsidP="007A015B">
      <w:pPr>
        <w:keepNext/>
        <w:rPr>
          <w:iCs/>
          <w:szCs w:val="22"/>
          <w:u w:val="single"/>
          <w:lang w:val="bg-BG"/>
        </w:rPr>
      </w:pPr>
      <w:r w:rsidRPr="006D4620">
        <w:rPr>
          <w:iCs/>
          <w:szCs w:val="22"/>
          <w:u w:val="single"/>
          <w:lang w:val="bg-BG"/>
        </w:rPr>
        <w:t>Педиатрична популация</w:t>
      </w:r>
    </w:p>
    <w:p w14:paraId="2DE3A08C" w14:textId="77777777" w:rsidR="007A015B" w:rsidRPr="006D4620" w:rsidRDefault="007A015B" w:rsidP="007A015B">
      <w:pPr>
        <w:rPr>
          <w:szCs w:val="22"/>
          <w:lang w:val="bg-BG"/>
        </w:rPr>
      </w:pPr>
      <w:r w:rsidRPr="006D4620">
        <w:rPr>
          <w:snapToGrid w:val="0"/>
          <w:szCs w:val="22"/>
          <w:lang w:val="bg-BG"/>
        </w:rPr>
        <w:t>Олапзапин</w:t>
      </w:r>
      <w:r w:rsidRPr="006D4620">
        <w:rPr>
          <w:szCs w:val="22"/>
          <w:lang w:val="bg-BG"/>
        </w:rPr>
        <w:t xml:space="preserve"> не е показан за лечение при деца и юноши под 18 години. Макар да не са провеждани клинични проучвания за сравняване на юношите с възрастните, данните от проучванията при юноши са сравнени с тези от проучванията при възрастни.</w:t>
      </w:r>
    </w:p>
    <w:p w14:paraId="1092D5D5" w14:textId="77777777" w:rsidR="007A015B" w:rsidRPr="006D4620" w:rsidRDefault="007A015B" w:rsidP="007A015B">
      <w:pPr>
        <w:pStyle w:val="Text"/>
        <w:tabs>
          <w:tab w:val="left" w:pos="567"/>
        </w:tabs>
        <w:spacing w:before="0" w:after="0" w:line="240" w:lineRule="auto"/>
        <w:ind w:left="0" w:right="0" w:firstLine="0"/>
        <w:rPr>
          <w:sz w:val="22"/>
          <w:szCs w:val="22"/>
          <w:u w:val="single"/>
          <w:lang w:val="bg-BG"/>
        </w:rPr>
      </w:pPr>
    </w:p>
    <w:p w14:paraId="6C21FDFB" w14:textId="77777777" w:rsidR="007A015B" w:rsidRPr="006D4620" w:rsidRDefault="007A015B" w:rsidP="007A015B">
      <w:pPr>
        <w:rPr>
          <w:szCs w:val="22"/>
          <w:lang w:val="bg-BG"/>
        </w:rPr>
      </w:pPr>
      <w:r w:rsidRPr="006D4620">
        <w:rPr>
          <w:szCs w:val="22"/>
          <w:lang w:val="bg-BG"/>
        </w:rPr>
        <w:t xml:space="preserve">Следната таблица обобщава нежеланите реакции, съобщавани с по-голяма честота при пациенти в юношеска възраст (между 13 и 17 години), отколкото при възрастни пациенти, или нежелани реакции, които са установени само при </w:t>
      </w:r>
      <w:r w:rsidRPr="006D4620">
        <w:rPr>
          <w:szCs w:val="22"/>
          <w:lang w:val="ru-RU"/>
        </w:rPr>
        <w:t xml:space="preserve">краткосрочни </w:t>
      </w:r>
      <w:r w:rsidRPr="006D4620">
        <w:rPr>
          <w:szCs w:val="22"/>
          <w:lang w:val="bg-BG"/>
        </w:rPr>
        <w:t xml:space="preserve">клинични проучвания с пациенти в юношеска възраст. Клинично сигнификантно повишение на теглото (≥ 7%) изглежда се наблюдава по-често в популацията на юношите </w:t>
      </w:r>
      <w:r w:rsidRPr="006D4620">
        <w:rPr>
          <w:szCs w:val="22"/>
          <w:lang w:val="ru-RU"/>
        </w:rPr>
        <w:t>в сравнение с възрастни със сравнима експозиция. Степента на наддаване на тегло и делът на пациентите юноши, които имат клинично значимо наддаване на тегло, са по-големи при продължителна експозиция (поне 24</w:t>
      </w:r>
      <w:r w:rsidRPr="006D4620">
        <w:rPr>
          <w:szCs w:val="22"/>
        </w:rPr>
        <w:t> </w:t>
      </w:r>
      <w:r w:rsidRPr="006D4620">
        <w:rPr>
          <w:szCs w:val="22"/>
          <w:lang w:val="ru-RU"/>
        </w:rPr>
        <w:t>седмици), отколкото при краткосрочна експозиция</w:t>
      </w:r>
      <w:r w:rsidRPr="006D4620">
        <w:rPr>
          <w:szCs w:val="22"/>
          <w:lang w:val="bg-BG"/>
        </w:rPr>
        <w:t>.</w:t>
      </w:r>
    </w:p>
    <w:p w14:paraId="6F196976" w14:textId="77777777" w:rsidR="007A015B" w:rsidRPr="006D4620" w:rsidRDefault="007A015B" w:rsidP="007A015B">
      <w:pPr>
        <w:pStyle w:val="Text"/>
        <w:tabs>
          <w:tab w:val="left" w:pos="567"/>
        </w:tabs>
        <w:spacing w:before="0" w:after="0" w:line="240" w:lineRule="auto"/>
        <w:ind w:left="0" w:right="0" w:firstLine="0"/>
        <w:rPr>
          <w:sz w:val="22"/>
          <w:szCs w:val="22"/>
          <w:lang w:val="bg-BG"/>
        </w:rPr>
      </w:pPr>
    </w:p>
    <w:p w14:paraId="3CEFC7A2" w14:textId="77777777" w:rsidR="007A015B" w:rsidRPr="006D4620" w:rsidRDefault="007A015B" w:rsidP="007A015B">
      <w:pPr>
        <w:rPr>
          <w:bCs/>
          <w:szCs w:val="22"/>
          <w:lang w:val="bg-BG"/>
        </w:rPr>
      </w:pPr>
      <w:r w:rsidRPr="006D4620">
        <w:rPr>
          <w:szCs w:val="22"/>
          <w:lang w:val="bg-BG"/>
        </w:rPr>
        <w:t>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 1/100 до &lt; 1/10).</w:t>
      </w:r>
    </w:p>
    <w:p w14:paraId="55CA5DC1" w14:textId="77777777" w:rsidR="007A015B" w:rsidRPr="006D4620" w:rsidRDefault="007A015B" w:rsidP="007A015B">
      <w:pPr>
        <w:pStyle w:val="Text"/>
        <w:tabs>
          <w:tab w:val="left" w:pos="567"/>
        </w:tabs>
        <w:spacing w:before="0" w:after="0" w:line="240" w:lineRule="auto"/>
        <w:ind w:left="0" w:right="0" w:firstLine="0"/>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7A015B" w:rsidRPr="00C404F9" w14:paraId="31ADF692" w14:textId="77777777" w:rsidTr="00FB51F0">
        <w:tc>
          <w:tcPr>
            <w:tcW w:w="9190" w:type="dxa"/>
          </w:tcPr>
          <w:p w14:paraId="4F7B8F07" w14:textId="77777777" w:rsidR="007A015B" w:rsidRPr="006D4620" w:rsidRDefault="007A015B" w:rsidP="00FB51F0">
            <w:pPr>
              <w:keepNext/>
              <w:rPr>
                <w:b/>
                <w:szCs w:val="22"/>
                <w:lang w:val="bg-BG"/>
              </w:rPr>
            </w:pPr>
            <w:r w:rsidRPr="006D4620">
              <w:rPr>
                <w:b/>
                <w:szCs w:val="22"/>
                <w:lang w:val="bg-BG"/>
              </w:rPr>
              <w:t>Нарушения на метаболизма и храненето</w:t>
            </w:r>
          </w:p>
          <w:p w14:paraId="522AD82F" w14:textId="77777777" w:rsidR="007A015B" w:rsidRPr="006D4620" w:rsidRDefault="007A015B" w:rsidP="00FB51F0">
            <w:pPr>
              <w:rPr>
                <w:szCs w:val="22"/>
                <w:lang w:val="bg-BG"/>
              </w:rPr>
            </w:pPr>
            <w:r w:rsidRPr="006D4620">
              <w:rPr>
                <w:i/>
                <w:szCs w:val="22"/>
                <w:lang w:val="bg-BG"/>
              </w:rPr>
              <w:t>Много чести:</w:t>
            </w:r>
            <w:r w:rsidRPr="006D4620">
              <w:rPr>
                <w:szCs w:val="22"/>
                <w:lang w:val="bg-BG"/>
              </w:rPr>
              <w:t xml:space="preserve"> Повишаване на теглото</w:t>
            </w:r>
            <w:r w:rsidRPr="006D4620">
              <w:rPr>
                <w:szCs w:val="22"/>
                <w:vertAlign w:val="superscript"/>
                <w:lang w:val="bg-BG"/>
              </w:rPr>
              <w:t>13</w:t>
            </w:r>
            <w:r w:rsidRPr="006D4620">
              <w:rPr>
                <w:szCs w:val="22"/>
                <w:lang w:val="bg-BG"/>
              </w:rPr>
              <w:t>, повишени нива на триглицериди</w:t>
            </w:r>
            <w:r w:rsidRPr="006D4620">
              <w:rPr>
                <w:szCs w:val="22"/>
                <w:vertAlign w:val="superscript"/>
                <w:lang w:val="bg-BG"/>
              </w:rPr>
              <w:t>14</w:t>
            </w:r>
            <w:r w:rsidRPr="006D4620">
              <w:rPr>
                <w:szCs w:val="22"/>
                <w:lang w:val="bg-BG"/>
              </w:rPr>
              <w:t>, повишен апетит.</w:t>
            </w:r>
          </w:p>
          <w:p w14:paraId="50B45858" w14:textId="77777777" w:rsidR="007A015B" w:rsidRPr="006D4620" w:rsidRDefault="007A015B" w:rsidP="00FB51F0">
            <w:pPr>
              <w:rPr>
                <w:szCs w:val="22"/>
                <w:lang w:val="bg-BG"/>
              </w:rPr>
            </w:pPr>
            <w:r w:rsidRPr="006D4620">
              <w:rPr>
                <w:i/>
                <w:szCs w:val="22"/>
                <w:lang w:val="bg-BG"/>
              </w:rPr>
              <w:t xml:space="preserve">Чести: </w:t>
            </w:r>
            <w:r w:rsidRPr="006D4620">
              <w:rPr>
                <w:szCs w:val="22"/>
                <w:lang w:val="bg-BG"/>
              </w:rPr>
              <w:t>Повишени нива на холестерол</w:t>
            </w:r>
            <w:r w:rsidRPr="006D4620">
              <w:rPr>
                <w:szCs w:val="22"/>
                <w:vertAlign w:val="superscript"/>
                <w:lang w:val="bg-BG"/>
              </w:rPr>
              <w:t>15</w:t>
            </w:r>
          </w:p>
        </w:tc>
      </w:tr>
      <w:tr w:rsidR="007A015B" w:rsidRPr="00C404F9" w14:paraId="02E2FE4F" w14:textId="77777777" w:rsidTr="00FB51F0">
        <w:tc>
          <w:tcPr>
            <w:tcW w:w="9190" w:type="dxa"/>
          </w:tcPr>
          <w:p w14:paraId="79D90744" w14:textId="77777777" w:rsidR="007A015B" w:rsidRPr="006D4620" w:rsidRDefault="007A015B"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Нарушения на нервната система</w:t>
            </w:r>
          </w:p>
          <w:p w14:paraId="15F8BFCE" w14:textId="77777777" w:rsidR="007A015B" w:rsidRPr="006D4620" w:rsidRDefault="007A015B"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Седиране (включително: хиперсомния, летаргия, сомнолентност).</w:t>
            </w:r>
          </w:p>
        </w:tc>
      </w:tr>
      <w:tr w:rsidR="007A015B" w:rsidRPr="00C404F9" w14:paraId="30F83580" w14:textId="77777777" w:rsidTr="00FB51F0">
        <w:tc>
          <w:tcPr>
            <w:tcW w:w="9190" w:type="dxa"/>
          </w:tcPr>
          <w:p w14:paraId="5942C037" w14:textId="77777777" w:rsidR="007A015B" w:rsidRPr="006D4620" w:rsidRDefault="007A015B" w:rsidP="00FB51F0">
            <w:pPr>
              <w:pStyle w:val="Text"/>
              <w:tabs>
                <w:tab w:val="left" w:pos="567"/>
              </w:tabs>
              <w:spacing w:before="0" w:after="0" w:line="240" w:lineRule="auto"/>
              <w:ind w:left="0" w:right="0" w:firstLine="0"/>
              <w:rPr>
                <w:i/>
                <w:sz w:val="22"/>
                <w:szCs w:val="22"/>
                <w:lang w:val="bg-BG"/>
              </w:rPr>
            </w:pPr>
            <w:r w:rsidRPr="006D4620">
              <w:rPr>
                <w:b/>
                <w:iCs/>
                <w:sz w:val="22"/>
                <w:szCs w:val="22"/>
                <w:lang w:val="bg-BG"/>
              </w:rPr>
              <w:t>Стомашно-чревни нарушения</w:t>
            </w:r>
          </w:p>
          <w:p w14:paraId="70D4DB91" w14:textId="77777777" w:rsidR="007A015B" w:rsidRPr="006D4620" w:rsidRDefault="007A015B"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Чести:</w:t>
            </w:r>
            <w:r w:rsidRPr="006D4620">
              <w:rPr>
                <w:sz w:val="22"/>
                <w:szCs w:val="22"/>
                <w:lang w:val="bg-BG"/>
              </w:rPr>
              <w:t xml:space="preserve"> </w:t>
            </w:r>
            <w:r w:rsidRPr="006D4620">
              <w:rPr>
                <w:iCs/>
                <w:sz w:val="22"/>
                <w:szCs w:val="22"/>
                <w:lang w:val="bg-BG"/>
              </w:rPr>
              <w:t>Сухота в устата</w:t>
            </w:r>
          </w:p>
        </w:tc>
      </w:tr>
      <w:tr w:rsidR="007A015B" w:rsidRPr="00C404F9" w14:paraId="2262A7BC" w14:textId="77777777" w:rsidTr="00FB51F0">
        <w:tc>
          <w:tcPr>
            <w:tcW w:w="9190" w:type="dxa"/>
          </w:tcPr>
          <w:p w14:paraId="3D2931AA" w14:textId="77777777" w:rsidR="007A015B" w:rsidRPr="006D4620" w:rsidRDefault="007A015B"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Хепатобилиарни нарушения</w:t>
            </w:r>
          </w:p>
          <w:p w14:paraId="70630924" w14:textId="77777777" w:rsidR="007A015B" w:rsidRPr="006D4620" w:rsidRDefault="007A015B"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П</w:t>
            </w:r>
            <w:r w:rsidRPr="006D4620">
              <w:rPr>
                <w:iCs/>
                <w:sz w:val="22"/>
                <w:szCs w:val="22"/>
                <w:lang w:val="bg-BG"/>
              </w:rPr>
              <w:t xml:space="preserve">овишения на чернодробните </w:t>
            </w:r>
            <w:r w:rsidRPr="006D4620">
              <w:rPr>
                <w:sz w:val="22"/>
                <w:szCs w:val="22"/>
                <w:lang w:val="bg-BG"/>
              </w:rPr>
              <w:t>аминотрансферази</w:t>
            </w:r>
            <w:r w:rsidRPr="006D4620">
              <w:rPr>
                <w:iCs/>
                <w:sz w:val="22"/>
                <w:szCs w:val="22"/>
                <w:lang w:val="bg-BG"/>
              </w:rPr>
              <w:t xml:space="preserve"> (ALT/AST; </w:t>
            </w:r>
            <w:r w:rsidRPr="006D4620">
              <w:rPr>
                <w:sz w:val="22"/>
                <w:szCs w:val="22"/>
                <w:lang w:val="bg-BG"/>
              </w:rPr>
              <w:t>вж. точка 4.4).</w:t>
            </w:r>
          </w:p>
        </w:tc>
      </w:tr>
      <w:tr w:rsidR="007A015B" w:rsidRPr="00C404F9" w14:paraId="4E9E9201" w14:textId="77777777" w:rsidTr="00FB51F0">
        <w:tc>
          <w:tcPr>
            <w:tcW w:w="9190" w:type="dxa"/>
            <w:tcBorders>
              <w:top w:val="single" w:sz="4" w:space="0" w:color="auto"/>
              <w:left w:val="single" w:sz="4" w:space="0" w:color="auto"/>
              <w:bottom w:val="single" w:sz="4" w:space="0" w:color="auto"/>
              <w:right w:val="single" w:sz="4" w:space="0" w:color="auto"/>
            </w:tcBorders>
          </w:tcPr>
          <w:p w14:paraId="3DC9A24D" w14:textId="77777777" w:rsidR="007A015B" w:rsidRPr="006D4620" w:rsidRDefault="007A015B"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Изследвания</w:t>
            </w:r>
          </w:p>
          <w:p w14:paraId="7B6436FD" w14:textId="77777777" w:rsidR="007A015B" w:rsidRPr="006D4620" w:rsidRDefault="007A015B"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Намален общ билирубин, повишена GGT, повишени плазмени нива на пролактин</w:t>
            </w:r>
            <w:r w:rsidRPr="006D4620">
              <w:rPr>
                <w:sz w:val="22"/>
                <w:szCs w:val="22"/>
                <w:vertAlign w:val="superscript"/>
                <w:lang w:val="bg-BG"/>
              </w:rPr>
              <w:t>16</w:t>
            </w:r>
            <w:r w:rsidRPr="006D4620">
              <w:rPr>
                <w:sz w:val="22"/>
                <w:szCs w:val="22"/>
                <w:lang w:val="bg-BG"/>
              </w:rPr>
              <w:t>.</w:t>
            </w:r>
          </w:p>
        </w:tc>
      </w:tr>
    </w:tbl>
    <w:p w14:paraId="34540136" w14:textId="77777777" w:rsidR="007A015B" w:rsidRPr="006D4620" w:rsidRDefault="007A015B" w:rsidP="007A015B">
      <w:pPr>
        <w:pStyle w:val="Text"/>
        <w:tabs>
          <w:tab w:val="left" w:pos="567"/>
        </w:tabs>
        <w:spacing w:before="0" w:after="0" w:line="240" w:lineRule="auto"/>
        <w:ind w:left="0" w:right="0" w:firstLine="0"/>
        <w:rPr>
          <w:sz w:val="22"/>
          <w:szCs w:val="22"/>
          <w:lang w:val="bg-BG"/>
        </w:rPr>
      </w:pPr>
    </w:p>
    <w:p w14:paraId="15BF4E16" w14:textId="77777777" w:rsidR="007A015B" w:rsidRPr="006D4620" w:rsidRDefault="007A015B" w:rsidP="007A015B">
      <w:pPr>
        <w:autoSpaceDE w:val="0"/>
        <w:autoSpaceDN w:val="0"/>
        <w:adjustRightInd w:val="0"/>
        <w:rPr>
          <w:noProof/>
          <w:szCs w:val="22"/>
          <w:lang w:val="bg-BG"/>
        </w:rPr>
      </w:pPr>
      <w:r w:rsidRPr="006D4620">
        <w:rPr>
          <w:rFonts w:eastAsia="MS Mincho"/>
          <w:szCs w:val="22"/>
          <w:vertAlign w:val="superscript"/>
          <w:lang w:val="bg-BG" w:eastAsia="ja-JP"/>
        </w:rPr>
        <w:t>13</w:t>
      </w:r>
      <w:r w:rsidRPr="006D4620">
        <w:rPr>
          <w:rFonts w:eastAsia="MS Mincho"/>
          <w:szCs w:val="22"/>
          <w:lang w:val="bg-BG" w:eastAsia="ja-JP"/>
        </w:rPr>
        <w:t xml:space="preserve"> </w:t>
      </w:r>
      <w:r w:rsidRPr="006D4620">
        <w:rPr>
          <w:noProof/>
          <w:color w:val="000000"/>
          <w:szCs w:val="22"/>
          <w:lang w:val="bg-BG"/>
        </w:rPr>
        <w:t>След краткосрочно лечение (медиана на продължителност 22 дни) п</w:t>
      </w:r>
      <w:r w:rsidRPr="006D4620">
        <w:rPr>
          <w:iCs/>
          <w:szCs w:val="22"/>
          <w:lang w:val="bg-BG"/>
        </w:rPr>
        <w:t xml:space="preserve">овишаване </w:t>
      </w:r>
      <w:r w:rsidRPr="006D4620">
        <w:rPr>
          <w:szCs w:val="22"/>
          <w:lang w:val="bg-BG"/>
        </w:rPr>
        <w:t>на теглото ≥</w:t>
      </w:r>
      <w:r w:rsidRPr="006D4620">
        <w:rPr>
          <w:rFonts w:eastAsia="MS Mincho"/>
          <w:bCs/>
          <w:szCs w:val="22"/>
          <w:lang w:val="bg-BG" w:eastAsia="ja-JP"/>
        </w:rPr>
        <w:t xml:space="preserve"> 7% от изходното телесно тегло (kg) е много често </w:t>
      </w:r>
      <w:r w:rsidRPr="006D4620">
        <w:rPr>
          <w:szCs w:val="22"/>
          <w:lang w:val="ru-RU" w:eastAsia="en-GB"/>
        </w:rPr>
        <w:t>(40,6 %)</w:t>
      </w:r>
      <w:r w:rsidRPr="006D4620">
        <w:rPr>
          <w:rFonts w:eastAsia="MS Mincho"/>
          <w:bCs/>
          <w:szCs w:val="22"/>
          <w:lang w:val="bg-BG" w:eastAsia="ja-JP"/>
        </w:rPr>
        <w:t>,</w:t>
      </w:r>
      <w:r w:rsidRPr="006D4620">
        <w:rPr>
          <w:noProof/>
          <w:szCs w:val="22"/>
          <w:lang w:val="bg-BG"/>
        </w:rPr>
        <w:t xml:space="preserve"> ≥ 15% от изходното телесно тегло е често </w:t>
      </w:r>
      <w:r w:rsidRPr="006D4620">
        <w:rPr>
          <w:szCs w:val="22"/>
          <w:lang w:val="ru-RU" w:eastAsia="en-GB"/>
        </w:rPr>
        <w:t xml:space="preserve">(7,1 %), а </w:t>
      </w:r>
      <w:r w:rsidRPr="006D4620">
        <w:rPr>
          <w:noProof/>
          <w:szCs w:val="22"/>
          <w:lang w:val="ru-RU"/>
        </w:rPr>
        <w:t xml:space="preserve">≥ </w:t>
      </w:r>
      <w:r w:rsidRPr="006D4620">
        <w:rPr>
          <w:szCs w:val="22"/>
          <w:lang w:val="ru-RU" w:eastAsia="en-GB"/>
        </w:rPr>
        <w:t xml:space="preserve">25 % </w:t>
      </w:r>
      <w:r w:rsidRPr="006D4620">
        <w:rPr>
          <w:szCs w:val="22"/>
          <w:lang w:val="en-US" w:eastAsia="en-GB"/>
        </w:rPr>
        <w:t>e</w:t>
      </w:r>
      <w:r w:rsidRPr="006D4620">
        <w:rPr>
          <w:szCs w:val="22"/>
          <w:lang w:val="bg-BG" w:eastAsia="en-GB"/>
        </w:rPr>
        <w:t xml:space="preserve"> </w:t>
      </w:r>
      <w:r w:rsidRPr="006D4620">
        <w:rPr>
          <w:szCs w:val="22"/>
          <w:lang w:val="ru-RU" w:eastAsia="en-GB"/>
        </w:rPr>
        <w:t>често (2,5 %)</w:t>
      </w:r>
      <w:r w:rsidRPr="006D4620">
        <w:rPr>
          <w:noProof/>
          <w:szCs w:val="22"/>
          <w:lang w:val="bg-BG"/>
        </w:rPr>
        <w:t xml:space="preserve">. </w:t>
      </w:r>
      <w:r w:rsidRPr="006D4620">
        <w:rPr>
          <w:szCs w:val="22"/>
          <w:lang w:val="ru-RU"/>
        </w:rPr>
        <w:t>При дългосрочна експозиция (поне 24</w:t>
      </w:r>
      <w:r w:rsidRPr="006D4620">
        <w:rPr>
          <w:szCs w:val="22"/>
        </w:rPr>
        <w:t> </w:t>
      </w:r>
      <w:r w:rsidRPr="006D4620">
        <w:rPr>
          <w:szCs w:val="22"/>
          <w:lang w:val="ru-RU"/>
        </w:rPr>
        <w:t xml:space="preserve">седмици) </w:t>
      </w:r>
      <w:r w:rsidRPr="006D4620">
        <w:rPr>
          <w:szCs w:val="22"/>
          <w:lang w:val="bg-BG" w:eastAsia="en-GB"/>
        </w:rPr>
        <w:t xml:space="preserve">89,4 % наддават </w:t>
      </w:r>
      <w:r w:rsidRPr="006D4620">
        <w:rPr>
          <w:noProof/>
          <w:szCs w:val="22"/>
          <w:lang w:val="bg-BG"/>
        </w:rPr>
        <w:t>≥</w:t>
      </w:r>
      <w:r w:rsidRPr="006D4620">
        <w:rPr>
          <w:szCs w:val="22"/>
          <w:lang w:val="bg-BG" w:eastAsia="en-GB"/>
        </w:rPr>
        <w:t xml:space="preserve"> 7 %, 55,3 % наддават </w:t>
      </w:r>
      <w:r w:rsidRPr="006D4620">
        <w:rPr>
          <w:noProof/>
          <w:szCs w:val="22"/>
          <w:lang w:val="bg-BG"/>
        </w:rPr>
        <w:t>≥</w:t>
      </w:r>
      <w:r w:rsidRPr="006D4620">
        <w:rPr>
          <w:szCs w:val="22"/>
          <w:lang w:val="bg-BG" w:eastAsia="en-GB"/>
        </w:rPr>
        <w:t xml:space="preserve"> 15 %, а 29,1 %</w:t>
      </w:r>
      <w:r w:rsidRPr="006D4620">
        <w:rPr>
          <w:noProof/>
          <w:color w:val="000000"/>
          <w:szCs w:val="22"/>
          <w:lang w:val="bg-BG"/>
        </w:rPr>
        <w:t xml:space="preserve"> </w:t>
      </w:r>
      <w:r w:rsidRPr="006D4620">
        <w:rPr>
          <w:szCs w:val="22"/>
          <w:lang w:val="ru-RU"/>
        </w:rPr>
        <w:t>наддават ≥</w:t>
      </w:r>
      <w:r w:rsidRPr="006D4620">
        <w:rPr>
          <w:szCs w:val="22"/>
          <w:lang w:val="en-US"/>
        </w:rPr>
        <w:t> </w:t>
      </w:r>
      <w:r w:rsidRPr="006D4620">
        <w:rPr>
          <w:szCs w:val="22"/>
          <w:lang w:val="ru-RU"/>
        </w:rPr>
        <w:t>25% от изходното си телесно тегло.</w:t>
      </w:r>
    </w:p>
    <w:p w14:paraId="672350D2" w14:textId="77777777" w:rsidR="007A015B" w:rsidRPr="006D4620" w:rsidRDefault="007A015B" w:rsidP="007A015B">
      <w:pPr>
        <w:rPr>
          <w:rFonts w:eastAsia="MS Mincho"/>
          <w:szCs w:val="22"/>
          <w:lang w:val="bg-BG" w:eastAsia="ja-JP"/>
        </w:rPr>
      </w:pPr>
    </w:p>
    <w:p w14:paraId="50E07648" w14:textId="77777777" w:rsidR="007A015B" w:rsidRPr="006D4620" w:rsidRDefault="007A015B" w:rsidP="007A015B">
      <w:pPr>
        <w:rPr>
          <w:szCs w:val="22"/>
          <w:lang w:val="bg-BG"/>
        </w:rPr>
      </w:pPr>
      <w:r w:rsidRPr="006D4620">
        <w:rPr>
          <w:szCs w:val="22"/>
          <w:vertAlign w:val="superscript"/>
          <w:lang w:val="bg-BG"/>
        </w:rPr>
        <w:t xml:space="preserve">14  </w:t>
      </w:r>
      <w:r w:rsidRPr="006D4620">
        <w:rPr>
          <w:szCs w:val="22"/>
          <w:lang w:val="bg-BG"/>
        </w:rPr>
        <w:t xml:space="preserve">Наблюдават се за нормални изходни нива на гладно (&lt; 1,016 mmol/l), които нарастват до най-висока стойност (≥ 1,467 mmol/l), и промени от референтните граници в изходните нива на триглицеридите на гладно (≥ 1,016 mmol/l - &lt; 1,467 mmol/l) </w:t>
      </w:r>
      <w:r w:rsidRPr="006D4620">
        <w:rPr>
          <w:color w:val="000000"/>
          <w:szCs w:val="22"/>
          <w:lang w:val="bg-BG"/>
        </w:rPr>
        <w:t xml:space="preserve">до най-висока стойност </w:t>
      </w:r>
      <w:r w:rsidRPr="006D4620">
        <w:rPr>
          <w:szCs w:val="22"/>
          <w:lang w:val="bg-BG"/>
        </w:rPr>
        <w:t>(≥ 1,467 mmol/l).</w:t>
      </w:r>
    </w:p>
    <w:p w14:paraId="4E269ADF" w14:textId="77777777" w:rsidR="007A015B" w:rsidRPr="006D4620" w:rsidRDefault="007A015B" w:rsidP="007A015B">
      <w:pPr>
        <w:rPr>
          <w:szCs w:val="22"/>
          <w:lang w:val="bg-BG"/>
        </w:rPr>
      </w:pPr>
    </w:p>
    <w:p w14:paraId="3A103A60" w14:textId="77777777" w:rsidR="007A015B" w:rsidRPr="006D4620" w:rsidRDefault="007A015B" w:rsidP="007A015B">
      <w:pPr>
        <w:autoSpaceDE w:val="0"/>
        <w:autoSpaceDN w:val="0"/>
        <w:adjustRightInd w:val="0"/>
        <w:rPr>
          <w:noProof/>
          <w:color w:val="000000"/>
          <w:szCs w:val="22"/>
          <w:lang w:val="bg-BG"/>
        </w:rPr>
      </w:pPr>
      <w:r w:rsidRPr="006D4620">
        <w:rPr>
          <w:noProof/>
          <w:color w:val="000000"/>
          <w:szCs w:val="22"/>
          <w:vertAlign w:val="superscript"/>
          <w:lang w:val="bg-BG"/>
        </w:rPr>
        <w:t xml:space="preserve">15 </w:t>
      </w:r>
      <w:r w:rsidRPr="006D4620">
        <w:rPr>
          <w:color w:val="000000"/>
          <w:szCs w:val="22"/>
          <w:lang w:val="bg-BG"/>
        </w:rPr>
        <w:t>Промени в изходните нива на общия холестерол на гладно спрямо нормалните (</w:t>
      </w:r>
      <w:r w:rsidRPr="006D4620">
        <w:rPr>
          <w:noProof/>
          <w:color w:val="000000"/>
          <w:szCs w:val="22"/>
          <w:lang w:val="bg-BG"/>
        </w:rPr>
        <w:t xml:space="preserve">&lt; 4,39 mmol/l) </w:t>
      </w:r>
      <w:r w:rsidRPr="006D4620">
        <w:rPr>
          <w:color w:val="000000"/>
          <w:szCs w:val="22"/>
          <w:lang w:val="bg-BG"/>
        </w:rPr>
        <w:t xml:space="preserve">до най-висока стойност </w:t>
      </w:r>
      <w:r w:rsidRPr="006D4620">
        <w:rPr>
          <w:noProof/>
          <w:color w:val="000000"/>
          <w:szCs w:val="22"/>
          <w:lang w:val="bg-BG"/>
        </w:rPr>
        <w:t xml:space="preserve">(≥ 5,17 mmol/l) са наблюдавани често. </w:t>
      </w:r>
      <w:r w:rsidRPr="006D4620">
        <w:rPr>
          <w:szCs w:val="22"/>
          <w:lang w:val="bg-BG"/>
        </w:rPr>
        <w:t xml:space="preserve">Промени от референтните граници в изходните нива на общия холестерол на гладно </w:t>
      </w:r>
      <w:r w:rsidRPr="006D4620">
        <w:rPr>
          <w:noProof/>
          <w:color w:val="000000"/>
          <w:szCs w:val="22"/>
          <w:lang w:val="bg-BG"/>
        </w:rPr>
        <w:t xml:space="preserve">(≥ 4,39 - &lt; 5,17 mmol/l) </w:t>
      </w:r>
      <w:r w:rsidRPr="006D4620">
        <w:rPr>
          <w:color w:val="000000"/>
          <w:szCs w:val="22"/>
          <w:lang w:val="bg-BG"/>
        </w:rPr>
        <w:t xml:space="preserve">до най-висока стойност </w:t>
      </w:r>
      <w:r w:rsidRPr="006D4620">
        <w:rPr>
          <w:noProof/>
          <w:color w:val="000000"/>
          <w:szCs w:val="22"/>
          <w:lang w:val="bg-BG"/>
        </w:rPr>
        <w:t>(≥ 5,17 mmol/l) са много чести.</w:t>
      </w:r>
    </w:p>
    <w:p w14:paraId="1B9C34CB" w14:textId="77777777" w:rsidR="007A015B" w:rsidRPr="006D4620" w:rsidRDefault="007A015B" w:rsidP="007A015B">
      <w:pPr>
        <w:autoSpaceDE w:val="0"/>
        <w:autoSpaceDN w:val="0"/>
        <w:adjustRightInd w:val="0"/>
        <w:rPr>
          <w:noProof/>
          <w:color w:val="000000"/>
          <w:szCs w:val="22"/>
          <w:lang w:val="bg-BG"/>
        </w:rPr>
      </w:pPr>
    </w:p>
    <w:p w14:paraId="52A200E6" w14:textId="77777777" w:rsidR="007A015B" w:rsidRPr="006D4620" w:rsidRDefault="007A015B" w:rsidP="007A015B">
      <w:pPr>
        <w:pStyle w:val="Text"/>
        <w:tabs>
          <w:tab w:val="left" w:pos="567"/>
        </w:tabs>
        <w:spacing w:before="0" w:after="0" w:line="240" w:lineRule="auto"/>
        <w:ind w:left="0" w:right="0" w:firstLine="0"/>
        <w:rPr>
          <w:rFonts w:eastAsia="MS Mincho"/>
          <w:sz w:val="22"/>
          <w:szCs w:val="22"/>
          <w:lang w:val="bg-BG" w:eastAsia="ja-JP"/>
        </w:rPr>
      </w:pPr>
      <w:r w:rsidRPr="006D4620">
        <w:rPr>
          <w:rFonts w:eastAsia="MS Mincho"/>
          <w:sz w:val="22"/>
          <w:szCs w:val="22"/>
          <w:vertAlign w:val="superscript"/>
          <w:lang w:val="bg-BG" w:eastAsia="ja-JP"/>
        </w:rPr>
        <w:t>16</w:t>
      </w:r>
      <w:r w:rsidRPr="006D4620">
        <w:rPr>
          <w:rFonts w:eastAsia="MS Mincho"/>
          <w:sz w:val="22"/>
          <w:szCs w:val="22"/>
          <w:lang w:val="bg-BG" w:eastAsia="ja-JP"/>
        </w:rPr>
        <w:t xml:space="preserve"> Повишени плазмени нива на пролактин са докладвани при </w:t>
      </w:r>
      <w:r w:rsidRPr="006D4620">
        <w:rPr>
          <w:rFonts w:eastAsia="MS Mincho"/>
          <w:bCs/>
          <w:sz w:val="22"/>
          <w:szCs w:val="22"/>
          <w:lang w:val="bg-BG" w:eastAsia="ja-JP"/>
        </w:rPr>
        <w:t>47,4%</w:t>
      </w:r>
      <w:r w:rsidRPr="006D4620">
        <w:rPr>
          <w:rFonts w:eastAsia="MS Mincho"/>
          <w:sz w:val="22"/>
          <w:szCs w:val="22"/>
          <w:lang w:val="bg-BG" w:eastAsia="ja-JP"/>
        </w:rPr>
        <w:t xml:space="preserve"> от пациентите в юношеска възраст.</w:t>
      </w:r>
    </w:p>
    <w:p w14:paraId="2C095764" w14:textId="77777777" w:rsidR="007A015B" w:rsidRPr="006D4620" w:rsidRDefault="007A015B" w:rsidP="007A015B">
      <w:pPr>
        <w:pStyle w:val="Text"/>
        <w:tabs>
          <w:tab w:val="left" w:pos="567"/>
        </w:tabs>
        <w:spacing w:before="0" w:after="0" w:line="240" w:lineRule="auto"/>
        <w:ind w:left="0" w:right="0" w:firstLine="0"/>
        <w:rPr>
          <w:b/>
          <w:sz w:val="22"/>
          <w:szCs w:val="22"/>
          <w:lang w:val="bg-BG"/>
        </w:rPr>
      </w:pPr>
    </w:p>
    <w:p w14:paraId="7D6A5704" w14:textId="77777777" w:rsidR="007A015B" w:rsidRPr="006D4620" w:rsidRDefault="007A015B" w:rsidP="007A015B">
      <w:pPr>
        <w:keepNext/>
        <w:tabs>
          <w:tab w:val="left" w:pos="720"/>
        </w:tabs>
        <w:rPr>
          <w:szCs w:val="22"/>
          <w:u w:val="single"/>
          <w:lang w:val="bg-BG"/>
        </w:rPr>
      </w:pPr>
      <w:r w:rsidRPr="006D4620">
        <w:rPr>
          <w:noProof/>
          <w:szCs w:val="22"/>
          <w:u w:val="single"/>
          <w:lang w:val="bg-BG"/>
        </w:rPr>
        <w:t>Съобщаване на подозирани нежелани реакции</w:t>
      </w:r>
    </w:p>
    <w:p w14:paraId="73991D6D" w14:textId="77777777" w:rsidR="007A015B" w:rsidRPr="006D4620" w:rsidRDefault="007A015B" w:rsidP="007A015B">
      <w:pPr>
        <w:rPr>
          <w:b/>
          <w:szCs w:val="22"/>
          <w:lang w:val="bg-BG"/>
        </w:rPr>
      </w:pPr>
      <w:r w:rsidRPr="006D4620">
        <w:rPr>
          <w:noProof/>
          <w:szCs w:val="22"/>
          <w:lang w:val="bg-BG"/>
        </w:rPr>
        <w:t>Съобщаването на подозирани нежелани реакции след разрешаване за употреба на лекарствения продукт е важно.</w:t>
      </w:r>
      <w:r w:rsidRPr="006D4620">
        <w:rPr>
          <w:szCs w:val="22"/>
          <w:lang w:val="bg-BG"/>
        </w:rPr>
        <w:t xml:space="preserve"> </w:t>
      </w:r>
      <w:r w:rsidRPr="006D4620">
        <w:rPr>
          <w:noProof/>
          <w:szCs w:val="22"/>
          <w:lang w:val="bg-BG"/>
        </w:rPr>
        <w:t>Това позволява да продължи наблюдението на съотношението полза/риск за лекарствения продукт.</w:t>
      </w:r>
      <w:r w:rsidRPr="006D4620">
        <w:rPr>
          <w:szCs w:val="22"/>
          <w:lang w:val="bg-BG"/>
        </w:rPr>
        <w:t xml:space="preserve"> </w:t>
      </w:r>
      <w:r w:rsidRPr="006D4620">
        <w:rPr>
          <w:noProof/>
          <w:szCs w:val="22"/>
          <w:lang w:val="bg-BG"/>
        </w:rPr>
        <w:t xml:space="preserve">От медицинските специалисти се изисква да съобщават всяка подозирана нежелана реакция чрез </w:t>
      </w:r>
      <w:r w:rsidRPr="006D4620">
        <w:rPr>
          <w:noProof/>
          <w:szCs w:val="22"/>
          <w:highlight w:val="lightGray"/>
          <w:lang w:val="bg-BG"/>
        </w:rPr>
        <w:t>национална система за съобщаване, посочена в Приложение V.</w:t>
      </w:r>
    </w:p>
    <w:p w14:paraId="540ACADE" w14:textId="77777777" w:rsidR="007A015B" w:rsidRPr="006D4620" w:rsidRDefault="007A015B" w:rsidP="007A015B">
      <w:pPr>
        <w:pStyle w:val="Text"/>
        <w:tabs>
          <w:tab w:val="left" w:pos="567"/>
        </w:tabs>
        <w:spacing w:before="0" w:after="0" w:line="240" w:lineRule="auto"/>
        <w:ind w:left="0" w:right="0" w:firstLine="0"/>
        <w:rPr>
          <w:b/>
          <w:sz w:val="22"/>
          <w:szCs w:val="22"/>
          <w:lang w:val="bg-BG"/>
        </w:rPr>
      </w:pPr>
    </w:p>
    <w:p w14:paraId="3D15929F" w14:textId="77777777" w:rsidR="007A015B" w:rsidRPr="006D4620" w:rsidRDefault="007A015B" w:rsidP="007A015B">
      <w:pPr>
        <w:pStyle w:val="Text"/>
        <w:keepNext/>
        <w:tabs>
          <w:tab w:val="left" w:pos="567"/>
        </w:tabs>
        <w:spacing w:before="0" w:after="0" w:line="240" w:lineRule="auto"/>
        <w:ind w:left="0" w:right="-1" w:firstLine="0"/>
        <w:rPr>
          <w:b/>
          <w:sz w:val="22"/>
          <w:szCs w:val="22"/>
          <w:lang w:val="ru-RU"/>
        </w:rPr>
      </w:pPr>
      <w:r w:rsidRPr="006D4620">
        <w:rPr>
          <w:b/>
          <w:sz w:val="22"/>
          <w:szCs w:val="22"/>
          <w:lang w:val="ru-RU"/>
        </w:rPr>
        <w:t>4.9</w:t>
      </w:r>
      <w:r w:rsidRPr="006D4620">
        <w:rPr>
          <w:b/>
          <w:sz w:val="22"/>
          <w:szCs w:val="22"/>
          <w:lang w:val="ru-RU"/>
        </w:rPr>
        <w:tab/>
      </w:r>
      <w:r w:rsidRPr="006D4620">
        <w:rPr>
          <w:b/>
          <w:sz w:val="22"/>
          <w:szCs w:val="22"/>
          <w:lang w:val="bg-BG"/>
        </w:rPr>
        <w:t>Предозиране</w:t>
      </w:r>
    </w:p>
    <w:p w14:paraId="7FA6ADC8" w14:textId="77777777" w:rsidR="007A015B" w:rsidRPr="006D4620" w:rsidRDefault="007A015B" w:rsidP="007A015B">
      <w:pPr>
        <w:pStyle w:val="Text"/>
        <w:keepNext/>
        <w:tabs>
          <w:tab w:val="left" w:pos="567"/>
        </w:tabs>
        <w:spacing w:before="0" w:after="0" w:line="240" w:lineRule="auto"/>
        <w:ind w:left="0" w:right="-1" w:firstLine="0"/>
        <w:rPr>
          <w:sz w:val="22"/>
          <w:szCs w:val="22"/>
          <w:lang w:val="ru-RU"/>
        </w:rPr>
      </w:pPr>
    </w:p>
    <w:p w14:paraId="3865D18F" w14:textId="77777777" w:rsidR="007A015B" w:rsidRPr="006D4620" w:rsidRDefault="007A015B" w:rsidP="007A015B">
      <w:pPr>
        <w:keepNext/>
        <w:spacing w:line="240" w:lineRule="auto"/>
        <w:rPr>
          <w:iCs/>
          <w:szCs w:val="22"/>
          <w:u w:val="single"/>
          <w:lang w:val="bg-BG"/>
        </w:rPr>
      </w:pPr>
      <w:r w:rsidRPr="006D4620">
        <w:rPr>
          <w:iCs/>
          <w:szCs w:val="22"/>
          <w:u w:val="single"/>
          <w:lang w:val="bg-BG"/>
        </w:rPr>
        <w:t>Признаци и симптоми</w:t>
      </w:r>
    </w:p>
    <w:p w14:paraId="35253730" w14:textId="77777777" w:rsidR="007A015B" w:rsidRPr="006D4620" w:rsidRDefault="007A015B" w:rsidP="007A015B">
      <w:pPr>
        <w:spacing w:line="240" w:lineRule="auto"/>
        <w:rPr>
          <w:bCs/>
          <w:strike/>
          <w:szCs w:val="22"/>
          <w:lang w:val="bg-BG"/>
        </w:rPr>
      </w:pPr>
      <w:r w:rsidRPr="006D4620">
        <w:rPr>
          <w:bCs/>
          <w:szCs w:val="22"/>
          <w:lang w:val="bg-BG"/>
        </w:rPr>
        <w:t>Много чести симптоми при предозиране (честота &gt; 10%) включват тахикардия, възбуда/агресивност, дизартрия, различни екстрапирамидни симптоми и нарушение на съзнанието, вариращо от седиране до кома.</w:t>
      </w:r>
    </w:p>
    <w:p w14:paraId="6FC2F6EA" w14:textId="77777777" w:rsidR="007A015B" w:rsidRPr="006D4620" w:rsidRDefault="007A015B" w:rsidP="007A015B">
      <w:pPr>
        <w:spacing w:line="240" w:lineRule="auto"/>
        <w:rPr>
          <w:bCs/>
          <w:szCs w:val="22"/>
          <w:lang w:val="bg-BG"/>
        </w:rPr>
      </w:pPr>
    </w:p>
    <w:p w14:paraId="25875DFB" w14:textId="77777777" w:rsidR="007A015B" w:rsidRPr="006D4620" w:rsidRDefault="007A015B" w:rsidP="007A015B">
      <w:pPr>
        <w:rPr>
          <w:bCs/>
          <w:szCs w:val="22"/>
          <w:lang w:val="bg-BG"/>
        </w:rPr>
      </w:pPr>
      <w:r w:rsidRPr="006D4620">
        <w:rPr>
          <w:bCs/>
          <w:szCs w:val="22"/>
          <w:lang w:val="bg-BG"/>
        </w:rPr>
        <w:t>Други медицински значими последици на предозирането са делир, конвулсии, кома, възможен невролептичен малигнен синдром, потискане на дишането, аспирация, хипертония или хипотония, ритъмни нарушения на сърцето (&lt; 2% от случаите на предозиране) кардиопулмонарен арест. Фатални последици са докладвани при остро предозиране с доза от порядъка на 450 </w:t>
      </w:r>
      <w:r w:rsidRPr="006D4620">
        <w:rPr>
          <w:bCs/>
          <w:szCs w:val="22"/>
        </w:rPr>
        <w:t>mg</w:t>
      </w:r>
      <w:r w:rsidRPr="006D4620">
        <w:rPr>
          <w:bCs/>
          <w:szCs w:val="22"/>
          <w:lang w:val="bg-BG"/>
        </w:rPr>
        <w:t xml:space="preserve">, но също е докладвано преживяване след остро предозиране с </w:t>
      </w:r>
      <w:r w:rsidRPr="006D4620">
        <w:rPr>
          <w:szCs w:val="22"/>
          <w:lang w:val="bg-BG"/>
        </w:rPr>
        <w:t>приблизително 2</w:t>
      </w:r>
      <w:r w:rsidRPr="006D4620">
        <w:rPr>
          <w:szCs w:val="22"/>
        </w:rPr>
        <w:t> g</w:t>
      </w:r>
      <w:r w:rsidRPr="006D4620">
        <w:rPr>
          <w:szCs w:val="22"/>
          <w:lang w:val="bg-BG"/>
        </w:rPr>
        <w:t xml:space="preserve"> оланзапин перорално.</w:t>
      </w:r>
    </w:p>
    <w:p w14:paraId="552D1A1C" w14:textId="77777777" w:rsidR="007A015B" w:rsidRPr="006D4620" w:rsidRDefault="007A015B" w:rsidP="007A015B">
      <w:pPr>
        <w:spacing w:line="240" w:lineRule="auto"/>
        <w:rPr>
          <w:bCs/>
          <w:szCs w:val="22"/>
          <w:lang w:val="bg-BG"/>
        </w:rPr>
      </w:pPr>
    </w:p>
    <w:p w14:paraId="3E4F794A" w14:textId="77777777" w:rsidR="007A015B" w:rsidRPr="006D4620" w:rsidRDefault="007A015B" w:rsidP="007A015B">
      <w:pPr>
        <w:keepNext/>
        <w:spacing w:line="240" w:lineRule="auto"/>
        <w:rPr>
          <w:bCs/>
          <w:iCs/>
          <w:szCs w:val="22"/>
          <w:u w:val="single"/>
          <w:lang w:val="bg-BG"/>
        </w:rPr>
      </w:pPr>
      <w:r w:rsidRPr="006D4620">
        <w:rPr>
          <w:bCs/>
          <w:iCs/>
          <w:szCs w:val="22"/>
          <w:u w:val="single"/>
          <w:lang w:val="bg-BG"/>
        </w:rPr>
        <w:t>Лечение</w:t>
      </w:r>
    </w:p>
    <w:p w14:paraId="09ECF2EA" w14:textId="77777777" w:rsidR="007A015B" w:rsidRPr="006D4620" w:rsidRDefault="007A015B" w:rsidP="007A015B">
      <w:pPr>
        <w:spacing w:line="240" w:lineRule="auto"/>
        <w:rPr>
          <w:bCs/>
          <w:szCs w:val="22"/>
          <w:lang w:val="bg-BG"/>
        </w:rPr>
      </w:pPr>
      <w:r w:rsidRPr="006D4620">
        <w:rPr>
          <w:bCs/>
          <w:szCs w:val="22"/>
          <w:lang w:val="bg-BG"/>
        </w:rPr>
        <w:t>За оланзапин няма специфичен антидот. Не се препоръчва предизвикване на повръщане. Могат да бъдат показани стандартните мерки за лечение на предозиране (т.е. стомашна промивка, приемане на активен въглен). Едновременното прилагане на активен въглен е показало намаляване на пероралната бионаличност на оланзапин с 50 до 60%.</w:t>
      </w:r>
    </w:p>
    <w:p w14:paraId="622FA51E" w14:textId="77777777" w:rsidR="007A015B" w:rsidRPr="006D4620" w:rsidRDefault="007A015B" w:rsidP="007A015B">
      <w:pPr>
        <w:spacing w:line="240" w:lineRule="auto"/>
        <w:rPr>
          <w:b/>
          <w:szCs w:val="22"/>
          <w:lang w:val="bg-BG"/>
        </w:rPr>
      </w:pPr>
    </w:p>
    <w:p w14:paraId="58DE4CE2" w14:textId="77777777" w:rsidR="007A015B" w:rsidRPr="006D4620" w:rsidRDefault="007A015B" w:rsidP="007A015B">
      <w:pPr>
        <w:spacing w:line="240" w:lineRule="auto"/>
        <w:rPr>
          <w:bCs/>
          <w:szCs w:val="22"/>
          <w:lang w:val="bg-BG"/>
        </w:rPr>
      </w:pPr>
      <w:r w:rsidRPr="006D4620">
        <w:rPr>
          <w:bCs/>
          <w:szCs w:val="22"/>
          <w:lang w:val="bg-BG"/>
        </w:rPr>
        <w:t>Трябва да се започне симптоматично лечение и проследяване на жизнените функции в съответствие с клиничното състояние, включително и лечение на хипотонията и циркулаторния колапс и поддръжка на дихателната функция. Да не се използват адреналин, допамин или други симпатикомиметични средства с бета-агонистична активност, тъй като бета-стимулацията може да влоши хипотонията. Мониторирането на сърдечно-съдовата система е необходимо за улавяне на възможни аритмии. Внимателното медицинско наблюдение и мониториране трябва да продължи до възстановяването на пациента.</w:t>
      </w:r>
    </w:p>
    <w:p w14:paraId="633863E6" w14:textId="77777777" w:rsidR="007A015B" w:rsidRPr="006D4620" w:rsidRDefault="007A015B" w:rsidP="007A015B">
      <w:pPr>
        <w:spacing w:line="240" w:lineRule="auto"/>
        <w:rPr>
          <w:bCs/>
          <w:szCs w:val="22"/>
          <w:lang w:val="bg-BG"/>
        </w:rPr>
      </w:pPr>
    </w:p>
    <w:p w14:paraId="055D5AAE" w14:textId="77777777" w:rsidR="007A015B" w:rsidRPr="006D4620" w:rsidRDefault="007A015B" w:rsidP="007A015B">
      <w:pPr>
        <w:spacing w:line="240" w:lineRule="auto"/>
        <w:rPr>
          <w:szCs w:val="22"/>
          <w:lang w:val="bg-BG"/>
        </w:rPr>
      </w:pPr>
    </w:p>
    <w:p w14:paraId="696C7CCE" w14:textId="77777777" w:rsidR="007A015B" w:rsidRPr="006D4620" w:rsidRDefault="007A015B" w:rsidP="007A015B">
      <w:pPr>
        <w:keepNext/>
        <w:spacing w:line="240" w:lineRule="auto"/>
        <w:rPr>
          <w:b/>
          <w:szCs w:val="22"/>
          <w:lang w:val="bg-BG"/>
        </w:rPr>
      </w:pPr>
      <w:r w:rsidRPr="006D4620">
        <w:rPr>
          <w:b/>
          <w:szCs w:val="22"/>
          <w:lang w:val="bg-BG"/>
        </w:rPr>
        <w:t>5.</w:t>
      </w:r>
      <w:r w:rsidRPr="006D4620">
        <w:rPr>
          <w:b/>
          <w:szCs w:val="22"/>
          <w:lang w:val="bg-BG"/>
        </w:rPr>
        <w:tab/>
        <w:t>ФАРМАКОЛОГИЧНИ СВОЙСТВА</w:t>
      </w:r>
    </w:p>
    <w:p w14:paraId="01FCE280" w14:textId="77777777" w:rsidR="007A015B" w:rsidRPr="006D4620" w:rsidRDefault="007A015B" w:rsidP="007A015B">
      <w:pPr>
        <w:keepNext/>
        <w:spacing w:line="240" w:lineRule="auto"/>
        <w:rPr>
          <w:b/>
          <w:szCs w:val="22"/>
          <w:lang w:val="bg-BG"/>
        </w:rPr>
      </w:pPr>
    </w:p>
    <w:p w14:paraId="5D89FF0C" w14:textId="77777777" w:rsidR="007A015B" w:rsidRPr="006D4620" w:rsidRDefault="007A015B" w:rsidP="007A015B">
      <w:pPr>
        <w:keepNext/>
        <w:spacing w:line="240" w:lineRule="auto"/>
        <w:rPr>
          <w:b/>
          <w:szCs w:val="22"/>
          <w:lang w:val="bg-BG"/>
        </w:rPr>
      </w:pPr>
      <w:r w:rsidRPr="006D4620">
        <w:rPr>
          <w:b/>
          <w:szCs w:val="22"/>
          <w:lang w:val="bg-BG"/>
        </w:rPr>
        <w:t>5.1</w:t>
      </w:r>
      <w:r w:rsidRPr="006D4620">
        <w:rPr>
          <w:b/>
          <w:szCs w:val="22"/>
          <w:lang w:val="bg-BG"/>
        </w:rPr>
        <w:tab/>
        <w:t>Фармакодинамични свойства</w:t>
      </w:r>
    </w:p>
    <w:p w14:paraId="120A5232" w14:textId="77777777" w:rsidR="007A015B" w:rsidRPr="006D4620" w:rsidRDefault="007A015B" w:rsidP="007A015B">
      <w:pPr>
        <w:keepNext/>
        <w:spacing w:line="240" w:lineRule="auto"/>
        <w:rPr>
          <w:szCs w:val="22"/>
          <w:lang w:val="bg-BG"/>
        </w:rPr>
      </w:pPr>
    </w:p>
    <w:p w14:paraId="310002AF" w14:textId="77777777" w:rsidR="007A015B" w:rsidRPr="006D4620" w:rsidRDefault="007A015B" w:rsidP="007A015B">
      <w:pPr>
        <w:rPr>
          <w:szCs w:val="22"/>
          <w:lang w:val="bg-BG"/>
        </w:rPr>
      </w:pPr>
      <w:r w:rsidRPr="006D4620">
        <w:rPr>
          <w:szCs w:val="22"/>
          <w:lang w:val="bg-BG"/>
        </w:rPr>
        <w:t xml:space="preserve">Фармакотерапевтична група: психолептици, диазепини, оксазепини, тиазепини и оксепини, АТС код: </w:t>
      </w:r>
      <w:r w:rsidRPr="006D4620">
        <w:rPr>
          <w:szCs w:val="22"/>
        </w:rPr>
        <w:t>N</w:t>
      </w:r>
      <w:r w:rsidRPr="006D4620">
        <w:rPr>
          <w:szCs w:val="22"/>
          <w:lang w:val="bg-BG"/>
        </w:rPr>
        <w:t>05</w:t>
      </w:r>
      <w:r w:rsidRPr="006D4620">
        <w:rPr>
          <w:szCs w:val="22"/>
        </w:rPr>
        <w:t>A</w:t>
      </w:r>
      <w:r w:rsidRPr="006D4620">
        <w:rPr>
          <w:szCs w:val="22"/>
          <w:lang w:val="bg-BG"/>
        </w:rPr>
        <w:t> </w:t>
      </w:r>
      <w:r w:rsidRPr="006D4620">
        <w:rPr>
          <w:szCs w:val="22"/>
        </w:rPr>
        <w:t>H</w:t>
      </w:r>
      <w:r w:rsidRPr="006D4620">
        <w:rPr>
          <w:szCs w:val="22"/>
          <w:lang w:val="bg-BG"/>
        </w:rPr>
        <w:t>03.</w:t>
      </w:r>
    </w:p>
    <w:p w14:paraId="6873C817" w14:textId="77777777" w:rsidR="007A015B" w:rsidRPr="006D4620" w:rsidRDefault="007A015B" w:rsidP="007A015B">
      <w:pPr>
        <w:spacing w:line="240" w:lineRule="auto"/>
        <w:rPr>
          <w:szCs w:val="22"/>
          <w:lang w:val="bg-BG"/>
        </w:rPr>
      </w:pPr>
    </w:p>
    <w:p w14:paraId="3CD0165D" w14:textId="77777777" w:rsidR="007A015B" w:rsidRPr="006D4620" w:rsidRDefault="007A015B" w:rsidP="007A015B">
      <w:pPr>
        <w:keepNext/>
        <w:ind w:right="-142"/>
        <w:rPr>
          <w:iCs/>
          <w:szCs w:val="22"/>
          <w:lang w:val="bg-BG"/>
        </w:rPr>
      </w:pPr>
      <w:r w:rsidRPr="006D4620">
        <w:rPr>
          <w:iCs/>
          <w:snapToGrid w:val="0"/>
          <w:szCs w:val="22"/>
          <w:u w:val="single"/>
          <w:lang w:val="bg-BG" w:eastAsia="fi-FI"/>
        </w:rPr>
        <w:t>Фармакодинамични ефекти</w:t>
      </w:r>
    </w:p>
    <w:p w14:paraId="15F6B8DE" w14:textId="77777777" w:rsidR="007A015B" w:rsidRPr="006D4620" w:rsidRDefault="007A015B" w:rsidP="007A015B">
      <w:pPr>
        <w:spacing w:line="240" w:lineRule="auto"/>
        <w:rPr>
          <w:szCs w:val="22"/>
          <w:lang w:val="bg-BG"/>
        </w:rPr>
      </w:pPr>
      <w:r w:rsidRPr="006D4620">
        <w:rPr>
          <w:szCs w:val="22"/>
          <w:lang w:val="bg-BG"/>
        </w:rPr>
        <w:t>Оланзапин е антипсихотично, антиманийно и стабилизиращо настроението средство, което показва широк фармакологичен профил по отношение на множество рецепторни системи.</w:t>
      </w:r>
    </w:p>
    <w:p w14:paraId="351ED046" w14:textId="77777777" w:rsidR="007A015B" w:rsidRPr="006D4620" w:rsidRDefault="007A015B" w:rsidP="007A015B">
      <w:pPr>
        <w:spacing w:line="240" w:lineRule="auto"/>
        <w:rPr>
          <w:szCs w:val="22"/>
          <w:lang w:val="bg-BG"/>
        </w:rPr>
      </w:pPr>
    </w:p>
    <w:p w14:paraId="7A28ED09" w14:textId="77777777" w:rsidR="007A015B" w:rsidRPr="006D4620" w:rsidRDefault="007A015B" w:rsidP="007A015B">
      <w:pPr>
        <w:spacing w:line="240" w:lineRule="auto"/>
        <w:rPr>
          <w:szCs w:val="22"/>
          <w:lang w:val="bg-BG"/>
        </w:rPr>
      </w:pPr>
      <w:r w:rsidRPr="006D4620">
        <w:rPr>
          <w:szCs w:val="22"/>
          <w:lang w:val="bg-BG"/>
        </w:rPr>
        <w:t>В преклинични проучвания е доказан афинитетът на оланзапин към редица рецептори (</w:t>
      </w:r>
      <w:r w:rsidRPr="006D4620">
        <w:rPr>
          <w:szCs w:val="22"/>
        </w:rPr>
        <w:t>K</w:t>
      </w:r>
      <w:r w:rsidRPr="006D4620">
        <w:rPr>
          <w:szCs w:val="22"/>
          <w:vertAlign w:val="subscript"/>
        </w:rPr>
        <w:t>i</w:t>
      </w:r>
      <w:r w:rsidRPr="006D4620">
        <w:rPr>
          <w:szCs w:val="22"/>
          <w:lang w:val="en-US"/>
        </w:rPr>
        <w:t> </w:t>
      </w:r>
      <w:r w:rsidRPr="006D4620">
        <w:rPr>
          <w:szCs w:val="22"/>
          <w:lang w:val="bg-BG"/>
        </w:rPr>
        <w:t>&lt;100 </w:t>
      </w:r>
      <w:proofErr w:type="spellStart"/>
      <w:r w:rsidRPr="006D4620">
        <w:rPr>
          <w:szCs w:val="22"/>
        </w:rPr>
        <w:t>nM</w:t>
      </w:r>
      <w:proofErr w:type="spellEnd"/>
      <w:r w:rsidRPr="006D4620">
        <w:rPr>
          <w:szCs w:val="22"/>
          <w:lang w:val="bg-BG"/>
        </w:rPr>
        <w:t xml:space="preserve">) за серотонин 5 </w:t>
      </w:r>
      <w:r w:rsidRPr="006D4620">
        <w:rPr>
          <w:szCs w:val="22"/>
        </w:rPr>
        <w:t>HT</w:t>
      </w:r>
      <w:r w:rsidRPr="006D4620">
        <w:rPr>
          <w:szCs w:val="22"/>
          <w:vertAlign w:val="subscript"/>
          <w:lang w:val="bg-BG"/>
        </w:rPr>
        <w:t>2</w:t>
      </w:r>
      <w:r w:rsidRPr="006D4620">
        <w:rPr>
          <w:szCs w:val="22"/>
          <w:vertAlign w:val="subscript"/>
        </w:rPr>
        <w:t>A</w:t>
      </w:r>
      <w:r w:rsidRPr="006D4620">
        <w:rPr>
          <w:szCs w:val="22"/>
          <w:vertAlign w:val="subscript"/>
          <w:lang w:val="bg-BG"/>
        </w:rPr>
        <w:t>/2</w:t>
      </w:r>
      <w:r w:rsidRPr="006D4620">
        <w:rPr>
          <w:szCs w:val="22"/>
          <w:vertAlign w:val="subscript"/>
        </w:rPr>
        <w:t>C</w:t>
      </w:r>
      <w:r w:rsidRPr="006D4620">
        <w:rPr>
          <w:szCs w:val="22"/>
          <w:lang w:val="bg-BG"/>
        </w:rPr>
        <w:t xml:space="preserve">, 5 </w:t>
      </w:r>
      <w:r w:rsidRPr="006D4620">
        <w:rPr>
          <w:szCs w:val="22"/>
        </w:rPr>
        <w:t>HT</w:t>
      </w:r>
      <w:r w:rsidRPr="006D4620">
        <w:rPr>
          <w:szCs w:val="22"/>
          <w:vertAlign w:val="subscript"/>
          <w:lang w:val="bg-BG"/>
        </w:rPr>
        <w:t>3</w:t>
      </w:r>
      <w:r w:rsidRPr="006D4620">
        <w:rPr>
          <w:szCs w:val="22"/>
          <w:lang w:val="bg-BG"/>
        </w:rPr>
        <w:t xml:space="preserve">, 5 </w:t>
      </w:r>
      <w:r w:rsidRPr="006D4620">
        <w:rPr>
          <w:szCs w:val="22"/>
        </w:rPr>
        <w:t>HT</w:t>
      </w:r>
      <w:r w:rsidRPr="006D4620">
        <w:rPr>
          <w:szCs w:val="22"/>
          <w:vertAlign w:val="subscript"/>
          <w:lang w:val="bg-BG"/>
        </w:rPr>
        <w:t>6</w:t>
      </w:r>
      <w:r w:rsidRPr="006D4620">
        <w:rPr>
          <w:szCs w:val="22"/>
          <w:lang w:val="bg-BG"/>
        </w:rPr>
        <w:t xml:space="preserve">; допамин </w:t>
      </w:r>
      <w:r w:rsidRPr="006D4620">
        <w:rPr>
          <w:szCs w:val="22"/>
        </w:rPr>
        <w:t>D</w:t>
      </w:r>
      <w:r w:rsidRPr="006D4620">
        <w:rPr>
          <w:szCs w:val="22"/>
          <w:vertAlign w:val="subscript"/>
          <w:lang w:val="bg-BG"/>
        </w:rPr>
        <w:t>1</w:t>
      </w:r>
      <w:r w:rsidRPr="006D4620">
        <w:rPr>
          <w:szCs w:val="22"/>
          <w:lang w:val="bg-BG"/>
        </w:rPr>
        <w:t xml:space="preserve">, </w:t>
      </w:r>
      <w:r w:rsidRPr="006D4620">
        <w:rPr>
          <w:szCs w:val="22"/>
        </w:rPr>
        <w:t>D</w:t>
      </w:r>
      <w:r w:rsidRPr="006D4620">
        <w:rPr>
          <w:szCs w:val="22"/>
          <w:vertAlign w:val="subscript"/>
          <w:lang w:val="bg-BG"/>
        </w:rPr>
        <w:t>2</w:t>
      </w:r>
      <w:r w:rsidRPr="006D4620">
        <w:rPr>
          <w:szCs w:val="22"/>
          <w:lang w:val="bg-BG"/>
        </w:rPr>
        <w:t xml:space="preserve">, </w:t>
      </w:r>
      <w:r w:rsidRPr="006D4620">
        <w:rPr>
          <w:szCs w:val="22"/>
        </w:rPr>
        <w:t>D</w:t>
      </w:r>
      <w:r w:rsidRPr="006D4620">
        <w:rPr>
          <w:szCs w:val="22"/>
          <w:vertAlign w:val="subscript"/>
          <w:lang w:val="bg-BG"/>
        </w:rPr>
        <w:t>3</w:t>
      </w:r>
      <w:r w:rsidRPr="006D4620">
        <w:rPr>
          <w:szCs w:val="22"/>
          <w:lang w:val="bg-BG"/>
        </w:rPr>
        <w:t xml:space="preserve">, </w:t>
      </w:r>
      <w:r w:rsidRPr="006D4620">
        <w:rPr>
          <w:szCs w:val="22"/>
        </w:rPr>
        <w:t>D</w:t>
      </w:r>
      <w:r w:rsidRPr="006D4620">
        <w:rPr>
          <w:szCs w:val="22"/>
          <w:vertAlign w:val="subscript"/>
          <w:lang w:val="bg-BG"/>
        </w:rPr>
        <w:t>4</w:t>
      </w:r>
      <w:r w:rsidRPr="006D4620">
        <w:rPr>
          <w:szCs w:val="22"/>
          <w:lang w:val="bg-BG"/>
        </w:rPr>
        <w:t xml:space="preserve">, </w:t>
      </w:r>
      <w:r w:rsidRPr="006D4620">
        <w:rPr>
          <w:szCs w:val="22"/>
        </w:rPr>
        <w:t>D</w:t>
      </w:r>
      <w:r w:rsidRPr="006D4620">
        <w:rPr>
          <w:szCs w:val="22"/>
          <w:vertAlign w:val="subscript"/>
          <w:lang w:val="bg-BG"/>
        </w:rPr>
        <w:t>5</w:t>
      </w:r>
      <w:r w:rsidRPr="006D4620">
        <w:rPr>
          <w:szCs w:val="22"/>
          <w:lang w:val="bg-BG"/>
        </w:rPr>
        <w:t xml:space="preserve">; холинергични мускаринови рецептори </w:t>
      </w:r>
      <w:r w:rsidRPr="006D4620">
        <w:rPr>
          <w:szCs w:val="22"/>
          <w:lang w:val="en-US"/>
        </w:rPr>
        <w:t>M</w:t>
      </w:r>
      <w:r w:rsidRPr="006D4620">
        <w:rPr>
          <w:szCs w:val="22"/>
          <w:vertAlign w:val="subscript"/>
          <w:lang w:val="bg-BG"/>
        </w:rPr>
        <w:t>1</w:t>
      </w:r>
      <w:r w:rsidRPr="006D4620">
        <w:rPr>
          <w:szCs w:val="22"/>
          <w:lang w:val="bg-BG"/>
        </w:rPr>
        <w:t>-</w:t>
      </w:r>
      <w:r w:rsidRPr="006D4620">
        <w:rPr>
          <w:szCs w:val="22"/>
          <w:lang w:val="en-US"/>
        </w:rPr>
        <w:t>M</w:t>
      </w:r>
      <w:r w:rsidRPr="006D4620">
        <w:rPr>
          <w:szCs w:val="22"/>
          <w:vertAlign w:val="subscript"/>
          <w:lang w:val="bg-BG"/>
        </w:rPr>
        <w:t>5</w:t>
      </w:r>
      <w:r w:rsidRPr="006D4620">
        <w:rPr>
          <w:szCs w:val="22"/>
          <w:lang w:val="bg-BG"/>
        </w:rPr>
        <w:t>; алфа</w:t>
      </w:r>
      <w:r w:rsidRPr="006D4620">
        <w:rPr>
          <w:szCs w:val="22"/>
          <w:vertAlign w:val="subscript"/>
          <w:lang w:val="bg-BG"/>
        </w:rPr>
        <w:t>1</w:t>
      </w:r>
      <w:r w:rsidRPr="006D4620">
        <w:rPr>
          <w:szCs w:val="22"/>
          <w:lang w:val="bg-BG"/>
        </w:rPr>
        <w:t xml:space="preserve">- адренергични; и хистаминови </w:t>
      </w:r>
      <w:r w:rsidRPr="006D4620">
        <w:rPr>
          <w:szCs w:val="22"/>
        </w:rPr>
        <w:t>H</w:t>
      </w:r>
      <w:r w:rsidRPr="006D4620">
        <w:rPr>
          <w:szCs w:val="22"/>
          <w:vertAlign w:val="subscript"/>
          <w:lang w:val="bg-BG"/>
        </w:rPr>
        <w:t>1</w:t>
      </w:r>
      <w:r w:rsidRPr="006D4620">
        <w:rPr>
          <w:szCs w:val="22"/>
          <w:lang w:val="bg-BG"/>
        </w:rPr>
        <w:t xml:space="preserve"> рецептори. Проучванията с оланзапин върху поведението на животни показва 5НТ, допаминов и холинергичен антагонизъм, отговарящ на рецептор-свързващия профил.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оланзапин показва по-голям афинитет към серотониновите 5НТ</w:t>
      </w:r>
      <w:r w:rsidRPr="006D4620">
        <w:rPr>
          <w:szCs w:val="22"/>
          <w:vertAlign w:val="subscript"/>
          <w:lang w:val="bg-BG"/>
        </w:rPr>
        <w:t>2</w:t>
      </w:r>
      <w:r w:rsidRPr="006D4620">
        <w:rPr>
          <w:szCs w:val="22"/>
          <w:lang w:val="bg-BG"/>
        </w:rPr>
        <w:t xml:space="preserve">, отколкото допаминовите </w:t>
      </w:r>
      <w:r w:rsidRPr="006D4620">
        <w:rPr>
          <w:szCs w:val="22"/>
        </w:rPr>
        <w:t>D</w:t>
      </w:r>
      <w:r w:rsidRPr="006D4620">
        <w:rPr>
          <w:szCs w:val="22"/>
          <w:vertAlign w:val="subscript"/>
          <w:lang w:val="bg-BG"/>
        </w:rPr>
        <w:t>2</w:t>
      </w:r>
      <w:r w:rsidRPr="006D4620">
        <w:rPr>
          <w:szCs w:val="22"/>
          <w:lang w:val="bg-BG"/>
        </w:rPr>
        <w:t xml:space="preserve"> рецептори и по-голяма 5 НТ</w:t>
      </w:r>
      <w:r w:rsidRPr="006D4620">
        <w:rPr>
          <w:szCs w:val="22"/>
          <w:vertAlign w:val="subscript"/>
          <w:lang w:val="bg-BG"/>
        </w:rPr>
        <w:t>2</w:t>
      </w:r>
      <w:r w:rsidRPr="006D4620">
        <w:rPr>
          <w:szCs w:val="22"/>
          <w:lang w:val="bg-BG"/>
        </w:rPr>
        <w:t xml:space="preserve"> активност в сравнение с </w:t>
      </w:r>
      <w:r w:rsidRPr="006D4620">
        <w:rPr>
          <w:szCs w:val="22"/>
        </w:rPr>
        <w:t>D</w:t>
      </w:r>
      <w:r w:rsidRPr="006D4620">
        <w:rPr>
          <w:szCs w:val="22"/>
          <w:vertAlign w:val="subscript"/>
          <w:lang w:val="bg-BG"/>
        </w:rPr>
        <w:t>2</w:t>
      </w:r>
      <w:r w:rsidRPr="006D4620">
        <w:rPr>
          <w:szCs w:val="22"/>
          <w:lang w:val="bg-BG"/>
        </w:rPr>
        <w:t xml:space="preserve"> активността при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модели. </w:t>
      </w:r>
      <w:r w:rsidRPr="006D4620">
        <w:rPr>
          <w:szCs w:val="22"/>
        </w:rPr>
        <w:t>E</w:t>
      </w:r>
      <w:r w:rsidRPr="006D4620">
        <w:rPr>
          <w:szCs w:val="22"/>
          <w:lang w:val="bg-BG"/>
        </w:rPr>
        <w:t>лектрофизиологичните изследвания показват, че оланзапин селективно намалява активирането на мезолимбичните (А10) допаминергични неврони, като в същото време ефектът му върху пътищата в стриатума, участващи в моторните функции (А9), е малък. Оланзапин намалява кондиционирания отговор на отбягването, което е тест, показателен за антипсихотична активност в дози по-ниски от тези, водещи до каталепсия, което е характерно за моторните нежелани ефекти. За разлика от някои други антипсихотични средства, оланзапин усилва отговора в условия на „анксиолитичен” тест.</w:t>
      </w:r>
    </w:p>
    <w:p w14:paraId="0F1A69C9" w14:textId="77777777" w:rsidR="007A015B" w:rsidRPr="006D4620" w:rsidRDefault="007A015B" w:rsidP="007A015B">
      <w:pPr>
        <w:spacing w:line="240" w:lineRule="auto"/>
        <w:rPr>
          <w:szCs w:val="22"/>
          <w:lang w:val="bg-BG"/>
        </w:rPr>
      </w:pPr>
    </w:p>
    <w:p w14:paraId="0358ECB6" w14:textId="77777777" w:rsidR="007A015B" w:rsidRPr="006D4620" w:rsidRDefault="007A015B" w:rsidP="007A015B">
      <w:pPr>
        <w:spacing w:line="240" w:lineRule="auto"/>
        <w:rPr>
          <w:szCs w:val="22"/>
          <w:lang w:val="bg-BG"/>
        </w:rPr>
      </w:pPr>
      <w:r w:rsidRPr="006D4620">
        <w:rPr>
          <w:szCs w:val="22"/>
          <w:lang w:val="bg-BG"/>
        </w:rPr>
        <w:t>В проучвания с позитрон-мисионна томография (PET) при здрави доброволци, оланзапин в единична перорална доза (10 </w:t>
      </w:r>
      <w:r w:rsidRPr="006D4620">
        <w:rPr>
          <w:szCs w:val="22"/>
        </w:rPr>
        <w:t>mg</w:t>
      </w:r>
      <w:r w:rsidRPr="006D4620">
        <w:rPr>
          <w:szCs w:val="22"/>
          <w:lang w:val="bg-BG"/>
        </w:rPr>
        <w:t>) показва по-голямо свързване с 5НТ</w:t>
      </w:r>
      <w:r w:rsidRPr="006D4620">
        <w:rPr>
          <w:szCs w:val="22"/>
          <w:vertAlign w:val="subscript"/>
          <w:lang w:val="bg-BG"/>
        </w:rPr>
        <w:t>2А</w:t>
      </w:r>
      <w:r w:rsidRPr="006D4620">
        <w:rPr>
          <w:szCs w:val="22"/>
          <w:lang w:val="bg-BG"/>
        </w:rPr>
        <w:t xml:space="preserve">, в сравнение с допаминовите </w:t>
      </w:r>
      <w:r w:rsidRPr="006D4620">
        <w:rPr>
          <w:szCs w:val="22"/>
        </w:rPr>
        <w:t>D</w:t>
      </w:r>
      <w:r w:rsidRPr="006D4620">
        <w:rPr>
          <w:szCs w:val="22"/>
          <w:vertAlign w:val="subscript"/>
          <w:lang w:val="bg-BG"/>
        </w:rPr>
        <w:t>2</w:t>
      </w:r>
      <w:r w:rsidRPr="006D4620">
        <w:rPr>
          <w:szCs w:val="22"/>
          <w:lang w:val="bg-BG"/>
        </w:rPr>
        <w:t xml:space="preserve"> рецептори. Освен това, образно изследване чрез единична фотон-емисионна компютърна томография (</w:t>
      </w:r>
      <w:r w:rsidRPr="006D4620">
        <w:rPr>
          <w:szCs w:val="22"/>
          <w:lang w:val="en-US"/>
        </w:rPr>
        <w:t>SPECT</w:t>
      </w:r>
      <w:r w:rsidRPr="006D4620">
        <w:rPr>
          <w:szCs w:val="22"/>
          <w:lang w:val="bg-BG"/>
        </w:rPr>
        <w:t xml:space="preserve">) при пациенти с шизофрения показва, че при пациентите чувствителни към оланзапин има по-малко свързване с </w:t>
      </w:r>
      <w:r w:rsidRPr="006D4620">
        <w:rPr>
          <w:szCs w:val="22"/>
        </w:rPr>
        <w:t>D</w:t>
      </w:r>
      <w:r w:rsidRPr="006D4620">
        <w:rPr>
          <w:szCs w:val="22"/>
          <w:vertAlign w:val="subscript"/>
          <w:lang w:val="bg-BG"/>
        </w:rPr>
        <w:t>2</w:t>
      </w:r>
      <w:r w:rsidRPr="006D4620">
        <w:rPr>
          <w:szCs w:val="22"/>
          <w:lang w:val="bg-BG"/>
        </w:rPr>
        <w:t xml:space="preserve"> в стриатума в сравнение с пациентите, чувствителни към други антипсихотични средства и рисперидон, като тази находка е сравнима с тази при клозапин-чувствителните пациенти.</w:t>
      </w:r>
    </w:p>
    <w:p w14:paraId="057DA76F" w14:textId="77777777" w:rsidR="007A015B" w:rsidRPr="006D4620" w:rsidRDefault="007A015B" w:rsidP="007A015B">
      <w:pPr>
        <w:spacing w:line="240" w:lineRule="auto"/>
        <w:jc w:val="both"/>
        <w:rPr>
          <w:szCs w:val="22"/>
          <w:lang w:val="bg-BG"/>
        </w:rPr>
      </w:pPr>
    </w:p>
    <w:p w14:paraId="408D1255" w14:textId="77777777" w:rsidR="007A015B" w:rsidRPr="006D4620" w:rsidRDefault="007A015B" w:rsidP="007A015B">
      <w:pPr>
        <w:keepNext/>
        <w:ind w:right="-142"/>
        <w:rPr>
          <w:iCs/>
          <w:szCs w:val="22"/>
          <w:lang w:val="bg-BG"/>
        </w:rPr>
      </w:pPr>
      <w:r w:rsidRPr="006D4620">
        <w:rPr>
          <w:iCs/>
          <w:snapToGrid w:val="0"/>
          <w:szCs w:val="22"/>
          <w:u w:val="single"/>
          <w:lang w:val="bg-BG" w:eastAsia="fi-FI"/>
        </w:rPr>
        <w:t>Клинична ефикасност</w:t>
      </w:r>
    </w:p>
    <w:p w14:paraId="7F052BE1" w14:textId="77777777" w:rsidR="007A015B" w:rsidRPr="006D4620" w:rsidRDefault="007A015B" w:rsidP="007A015B">
      <w:pPr>
        <w:spacing w:line="240" w:lineRule="auto"/>
        <w:rPr>
          <w:szCs w:val="22"/>
          <w:lang w:val="bg-BG"/>
        </w:rPr>
      </w:pPr>
      <w:r w:rsidRPr="006D4620">
        <w:rPr>
          <w:szCs w:val="22"/>
          <w:lang w:val="bg-BG"/>
        </w:rPr>
        <w:t>В две от две плацебо-контролирани и в две от три сравнителни контролирани проучвания при повече от 2 900 пациенти с шизофрения, проявена както с наличието на положителни, така и отрицателни симптоми, оланзапин показва статистически значимо подобрение както на негативните, така и на позитивните симптоми.</w:t>
      </w:r>
    </w:p>
    <w:p w14:paraId="04715140" w14:textId="77777777" w:rsidR="007A015B" w:rsidRPr="006D4620" w:rsidRDefault="007A015B" w:rsidP="007A015B">
      <w:pPr>
        <w:spacing w:line="240" w:lineRule="auto"/>
        <w:rPr>
          <w:szCs w:val="22"/>
          <w:lang w:val="bg-BG"/>
        </w:rPr>
      </w:pPr>
    </w:p>
    <w:p w14:paraId="0A46B721" w14:textId="77777777" w:rsidR="007A015B" w:rsidRPr="006D4620" w:rsidRDefault="007A015B" w:rsidP="007A015B">
      <w:pPr>
        <w:spacing w:line="240" w:lineRule="auto"/>
        <w:rPr>
          <w:color w:val="000000"/>
          <w:szCs w:val="22"/>
          <w:lang w:val="bg-BG"/>
        </w:rPr>
      </w:pPr>
      <w:r w:rsidRPr="006D4620">
        <w:rPr>
          <w:color w:val="000000"/>
          <w:szCs w:val="22"/>
          <w:lang w:val="bg-BG"/>
        </w:rPr>
        <w:t xml:space="preserve">В мултинационално, двойно-сляпо, сравнително проучване върху шизифренията, шизоафективните или подобни нарушения, включващо 1 481 пациента с различна степен на свързани с това симптоми на депресия (изходна средна стойност 16,6 по скалата на </w:t>
      </w:r>
      <w:r w:rsidRPr="006D4620">
        <w:rPr>
          <w:color w:val="000000"/>
          <w:szCs w:val="22"/>
        </w:rPr>
        <w:t>Montgomery</w:t>
      </w:r>
      <w:r w:rsidRPr="006D4620">
        <w:rPr>
          <w:color w:val="000000"/>
          <w:szCs w:val="22"/>
          <w:lang w:val="bg-BG"/>
        </w:rPr>
        <w:t>-</w:t>
      </w:r>
      <w:proofErr w:type="spellStart"/>
      <w:r w:rsidRPr="006D4620">
        <w:rPr>
          <w:color w:val="000000"/>
          <w:szCs w:val="22"/>
        </w:rPr>
        <w:t>Asberg</w:t>
      </w:r>
      <w:proofErr w:type="spellEnd"/>
      <w:r w:rsidRPr="006D4620">
        <w:rPr>
          <w:color w:val="000000"/>
          <w:szCs w:val="22"/>
          <w:lang w:val="bg-BG"/>
        </w:rPr>
        <w:t xml:space="preserve"> за класифициране на депресията), проспективния вторичен анализ на промяната на изходния спрямо крайния скор на настоението, показва статистически значимо подобрение (</w:t>
      </w:r>
      <w:r w:rsidRPr="006D4620">
        <w:rPr>
          <w:color w:val="000000"/>
          <w:szCs w:val="22"/>
        </w:rPr>
        <w:t>p</w:t>
      </w:r>
      <w:r w:rsidRPr="006D4620">
        <w:rPr>
          <w:color w:val="000000"/>
          <w:szCs w:val="22"/>
          <w:lang w:val="bg-BG"/>
        </w:rPr>
        <w:t>= 0,001) в полза на оланзапин (-6,0) спрямо халоперидол (-3,1).</w:t>
      </w:r>
    </w:p>
    <w:p w14:paraId="55EC2D47" w14:textId="77777777" w:rsidR="007A015B" w:rsidRPr="006D4620" w:rsidRDefault="007A015B" w:rsidP="007A015B">
      <w:pPr>
        <w:spacing w:line="240" w:lineRule="auto"/>
        <w:rPr>
          <w:szCs w:val="22"/>
          <w:lang w:val="bg-BG"/>
        </w:rPr>
      </w:pPr>
    </w:p>
    <w:p w14:paraId="6091D0C9" w14:textId="77777777" w:rsidR="007A015B" w:rsidRPr="006D4620" w:rsidRDefault="007A015B" w:rsidP="007A015B">
      <w:pPr>
        <w:spacing w:line="240" w:lineRule="auto"/>
        <w:rPr>
          <w:szCs w:val="22"/>
          <w:lang w:val="bg-BG"/>
        </w:rPr>
      </w:pPr>
      <w:r w:rsidRPr="006D4620">
        <w:rPr>
          <w:szCs w:val="22"/>
          <w:lang w:val="bg-BG"/>
        </w:rPr>
        <w:t>При пациенти с манийни епизоди или смесени епизоди при биполарни разстройства, оланзапин показва по-висока ефективност както спрямо плацебо, така и спрямо валпроат семинатрий (дивалпроекс) в намаляване на симптомите на мания за повече от 3 седмици. Оланзапин също показва сравнима с халоперидол ефикасност, изразена с частта пациенти, получили ремисия на симптоми на мания и на депресия за 6 и 12 седмици лечение. В проучване с оланзапин в комбинация с литий или валпроат за минимум 2 седмици, добавянето на оланзапин 10 </w:t>
      </w:r>
      <w:r w:rsidRPr="006D4620">
        <w:rPr>
          <w:szCs w:val="22"/>
        </w:rPr>
        <w:t>mg</w:t>
      </w:r>
      <w:r w:rsidRPr="006D4620">
        <w:rPr>
          <w:szCs w:val="22"/>
          <w:lang w:val="bg-BG"/>
        </w:rPr>
        <w:t xml:space="preserve"> (комбинирано лечение с литий или валпроат) е довело до по-голяма редукция на симптомите на мания в сравнение със самостоятелното приложение на литий или валпроат след 6 седмици.</w:t>
      </w:r>
    </w:p>
    <w:p w14:paraId="5503A09C" w14:textId="77777777" w:rsidR="007A015B" w:rsidRPr="006D4620" w:rsidRDefault="007A015B" w:rsidP="007A015B">
      <w:pPr>
        <w:spacing w:line="240" w:lineRule="auto"/>
        <w:jc w:val="both"/>
        <w:rPr>
          <w:szCs w:val="22"/>
          <w:lang w:val="bg-BG"/>
        </w:rPr>
      </w:pPr>
    </w:p>
    <w:p w14:paraId="0735689A" w14:textId="77777777" w:rsidR="007A015B" w:rsidRPr="006D4620" w:rsidRDefault="007A015B" w:rsidP="007A015B">
      <w:pPr>
        <w:spacing w:line="240" w:lineRule="auto"/>
        <w:rPr>
          <w:szCs w:val="22"/>
          <w:lang w:val="bg-BG"/>
        </w:rPr>
      </w:pPr>
      <w:r w:rsidRPr="006D4620">
        <w:rPr>
          <w:szCs w:val="22"/>
          <w:lang w:val="bg-BG"/>
        </w:rPr>
        <w:t>В 12 месечно проучване при профилактика на рецидиви на манийни епизоди, припациенти, получили ремисия при лечение с оланзапин и рандомизирани да получават оланзапин или плацебо, оланзапин е показал статистически значимо превъзходство спрямо плацебо по отношение на първичните крайни точки за профилактика на рецидиви на манийни епизоди при биполярно разстройство. Оланзапин също е показал статистически значимо предимство спрямо плацебо по отношение на предотвратяване на рецидиви както на мания, така и на депресия.</w:t>
      </w:r>
    </w:p>
    <w:p w14:paraId="26FA8CF3" w14:textId="77777777" w:rsidR="007A015B" w:rsidRPr="006D4620" w:rsidRDefault="007A015B" w:rsidP="007A015B">
      <w:pPr>
        <w:spacing w:line="240" w:lineRule="auto"/>
        <w:rPr>
          <w:b/>
          <w:bCs/>
          <w:szCs w:val="22"/>
          <w:u w:val="single"/>
          <w:lang w:val="bg-BG"/>
        </w:rPr>
      </w:pPr>
    </w:p>
    <w:p w14:paraId="74FE182C" w14:textId="77777777" w:rsidR="007A015B" w:rsidRPr="006D4620" w:rsidRDefault="007A015B" w:rsidP="007A015B">
      <w:pPr>
        <w:spacing w:line="240" w:lineRule="auto"/>
        <w:rPr>
          <w:szCs w:val="22"/>
          <w:lang w:val="bg-BG"/>
        </w:rPr>
      </w:pPr>
      <w:r w:rsidRPr="006D4620">
        <w:rPr>
          <w:szCs w:val="22"/>
          <w:lang w:val="bg-BG"/>
        </w:rPr>
        <w:t>Във второ 12 месечно проучване при профилактика рецидиви на манийни епизоди, пациенти, при които е постигната ремисия с комбинирано лечение оланзапин и литий, рандомизирани да получават оланзапин или литий самостоятелно, оланзапин е показал не по-голямо превъзходство спрямо литий по отношение на първичните крайни точки за профилактика на рецидиви на биполярно разстройство (оланзапин 30,0%, литий 38,3%; р=0,055).</w:t>
      </w:r>
    </w:p>
    <w:p w14:paraId="52F23E47" w14:textId="77777777" w:rsidR="007A015B" w:rsidRPr="006D4620" w:rsidRDefault="007A015B" w:rsidP="007A015B">
      <w:pPr>
        <w:spacing w:line="240" w:lineRule="auto"/>
        <w:rPr>
          <w:szCs w:val="22"/>
          <w:lang w:val="bg-BG"/>
        </w:rPr>
      </w:pPr>
    </w:p>
    <w:p w14:paraId="324C1205" w14:textId="77777777" w:rsidR="007A015B" w:rsidRPr="006D4620" w:rsidRDefault="007A015B" w:rsidP="007A015B">
      <w:pPr>
        <w:spacing w:line="240" w:lineRule="auto"/>
        <w:rPr>
          <w:szCs w:val="22"/>
          <w:lang w:val="bg-BG"/>
        </w:rPr>
      </w:pPr>
      <w:r w:rsidRPr="006D4620">
        <w:rPr>
          <w:szCs w:val="22"/>
          <w:lang w:val="bg-BG"/>
        </w:rPr>
        <w:t xml:space="preserve">В 18 месечно проучване на комбинирано лечение на манийни или смесени епизоди при пациенти, стабилизирани с оланзапин плюс лекарства стабилизиращи настроението (литий или валпроат), продължителното лечение с оланзапин, съвместно с литий или валпроат не е статистически по-добро спрямо литий или валпроат самостоятелно, по отношение отлагане на обострянето на биполярното разстройство, съгласно критериите за синдрома. </w:t>
      </w:r>
    </w:p>
    <w:p w14:paraId="2B5C16B2" w14:textId="77777777" w:rsidR="007A015B" w:rsidRPr="006D4620" w:rsidRDefault="007A015B" w:rsidP="007A015B">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06DF6C15" w14:textId="77777777" w:rsidR="007A015B" w:rsidRPr="006D4620" w:rsidRDefault="007A015B" w:rsidP="007A015B">
      <w:pPr>
        <w:keepNext/>
        <w:rPr>
          <w:iCs/>
          <w:szCs w:val="22"/>
          <w:u w:val="single"/>
          <w:lang w:val="ru-RU"/>
        </w:rPr>
      </w:pPr>
      <w:r w:rsidRPr="006D4620">
        <w:rPr>
          <w:iCs/>
          <w:szCs w:val="22"/>
          <w:u w:val="single"/>
          <w:lang w:val="bg-BG"/>
        </w:rPr>
        <w:t>Педиатрична популация</w:t>
      </w:r>
    </w:p>
    <w:p w14:paraId="444204B2" w14:textId="77777777" w:rsidR="007A015B" w:rsidRPr="006D4620" w:rsidRDefault="007A015B" w:rsidP="007A015B">
      <w:pPr>
        <w:rPr>
          <w:szCs w:val="22"/>
          <w:lang w:val="bg-BG"/>
        </w:rPr>
      </w:pPr>
      <w:r w:rsidRPr="006D4620">
        <w:rPr>
          <w:szCs w:val="22"/>
          <w:lang w:val="bg-BG"/>
        </w:rPr>
        <w:t>Контролираните данни за ефикасност при 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са</w:t>
      </w:r>
      <w:r w:rsidRPr="006D4620">
        <w:rPr>
          <w:szCs w:val="22"/>
          <w:lang w:val="bg-BG"/>
        </w:rPr>
        <w:t xml:space="preserve"> ограничени до краткосрочни проучвания при шизофрения</w:t>
      </w:r>
      <w:r w:rsidRPr="006D4620">
        <w:rPr>
          <w:szCs w:val="22"/>
          <w:lang w:val="ru-RU"/>
        </w:rPr>
        <w:t xml:space="preserve"> (6 </w:t>
      </w:r>
      <w:r w:rsidRPr="006D4620">
        <w:rPr>
          <w:szCs w:val="22"/>
          <w:lang w:val="bg-BG"/>
        </w:rPr>
        <w:t>седмици</w:t>
      </w:r>
      <w:r w:rsidRPr="006D4620">
        <w:rPr>
          <w:szCs w:val="22"/>
          <w:lang w:val="ru-RU"/>
        </w:rPr>
        <w:t xml:space="preserve">) </w:t>
      </w:r>
      <w:r w:rsidRPr="006D4620">
        <w:rPr>
          <w:szCs w:val="22"/>
          <w:lang w:val="bg-BG"/>
        </w:rPr>
        <w:t>и при мания, свързана с биполярно разстройство</w:t>
      </w:r>
      <w:r w:rsidRPr="006D4620">
        <w:rPr>
          <w:szCs w:val="22"/>
          <w:lang w:val="ru-RU"/>
        </w:rPr>
        <w:t xml:space="preserve"> тип </w:t>
      </w:r>
      <w:r w:rsidRPr="006D4620">
        <w:rPr>
          <w:szCs w:val="22"/>
        </w:rPr>
        <w:t>I</w:t>
      </w:r>
      <w:r w:rsidRPr="006D4620">
        <w:rPr>
          <w:szCs w:val="22"/>
          <w:lang w:val="ru-RU"/>
        </w:rPr>
        <w:t xml:space="preserve"> (3 </w:t>
      </w:r>
      <w:r w:rsidRPr="006D4620">
        <w:rPr>
          <w:szCs w:val="22"/>
          <w:lang w:val="bg-BG"/>
        </w:rPr>
        <w:t>седмици</w:t>
      </w:r>
      <w:r w:rsidRPr="006D4620">
        <w:rPr>
          <w:szCs w:val="22"/>
          <w:lang w:val="ru-RU"/>
        </w:rPr>
        <w:t xml:space="preserve">), </w:t>
      </w:r>
      <w:r w:rsidRPr="006D4620">
        <w:rPr>
          <w:szCs w:val="22"/>
          <w:lang w:val="bg-BG"/>
        </w:rPr>
        <w:t>при</w:t>
      </w:r>
      <w:r w:rsidRPr="006D4620">
        <w:rPr>
          <w:szCs w:val="22"/>
          <w:lang w:val="ru-RU"/>
        </w:rPr>
        <w:t xml:space="preserve"> </w:t>
      </w:r>
      <w:r w:rsidRPr="006D4620">
        <w:rPr>
          <w:szCs w:val="22"/>
          <w:lang w:val="bg-BG"/>
        </w:rPr>
        <w:t xml:space="preserve">по-малко от </w:t>
      </w:r>
      <w:r w:rsidRPr="006D4620">
        <w:rPr>
          <w:szCs w:val="22"/>
          <w:lang w:val="ru-RU"/>
        </w:rPr>
        <w:t xml:space="preserve">200 </w:t>
      </w:r>
      <w:r w:rsidRPr="006D4620">
        <w:rPr>
          <w:szCs w:val="22"/>
          <w:lang w:val="bg-BG"/>
        </w:rPr>
        <w:t>юноши</w:t>
      </w:r>
      <w:r w:rsidRPr="006D4620">
        <w:rPr>
          <w:szCs w:val="22"/>
          <w:lang w:val="ru-RU"/>
        </w:rPr>
        <w:t>. Оланзапин е използван като флексибилна доза, започваща от 2</w:t>
      </w:r>
      <w:r w:rsidRPr="006D4620">
        <w:rPr>
          <w:szCs w:val="22"/>
          <w:lang w:val="bg-BG"/>
        </w:rPr>
        <w:t>,</w:t>
      </w:r>
      <w:r w:rsidRPr="006D4620">
        <w:rPr>
          <w:szCs w:val="22"/>
          <w:lang w:val="ru-RU"/>
        </w:rPr>
        <w:t xml:space="preserve">5 </w:t>
      </w:r>
      <w:r w:rsidRPr="006D4620">
        <w:rPr>
          <w:szCs w:val="22"/>
          <w:lang w:val="bg-BG"/>
        </w:rPr>
        <w:t>и стигаща до</w:t>
      </w:r>
      <w:r w:rsidRPr="006D4620">
        <w:rPr>
          <w:szCs w:val="22"/>
          <w:lang w:val="ru-RU"/>
        </w:rPr>
        <w:t xml:space="preserve"> 20</w:t>
      </w:r>
      <w:r w:rsidRPr="006D4620">
        <w:rPr>
          <w:szCs w:val="22"/>
        </w:rPr>
        <w:t> mg</w:t>
      </w:r>
      <w:r w:rsidRPr="006D4620">
        <w:rPr>
          <w:szCs w:val="22"/>
          <w:lang w:val="ru-RU"/>
        </w:rPr>
        <w:t>/</w:t>
      </w:r>
      <w:r w:rsidRPr="006D4620">
        <w:rPr>
          <w:szCs w:val="22"/>
          <w:lang w:val="bg-BG"/>
        </w:rPr>
        <w:t>дневно</w:t>
      </w:r>
      <w:r w:rsidRPr="006D4620">
        <w:rPr>
          <w:szCs w:val="22"/>
          <w:lang w:val="ru-RU"/>
        </w:rPr>
        <w:t xml:space="preserve">. При лечение с оланзапин юношите наддават сигнификантно повече на тегло в сравнение с възрастните. Степента на промени в общия холестерол, </w:t>
      </w:r>
      <w:smartTag w:uri="urn:schemas-microsoft-com:office:smarttags" w:element="stockticker">
        <w:r w:rsidRPr="006D4620">
          <w:rPr>
            <w:szCs w:val="22"/>
          </w:rPr>
          <w:t>LDL</w:t>
        </w:r>
      </w:smartTag>
      <w:r w:rsidRPr="006D4620">
        <w:rPr>
          <w:szCs w:val="22"/>
          <w:lang w:val="ru-RU"/>
        </w:rPr>
        <w:t xml:space="preserve"> </w:t>
      </w:r>
      <w:r w:rsidRPr="006D4620">
        <w:rPr>
          <w:szCs w:val="22"/>
          <w:lang w:val="bg-BG"/>
        </w:rPr>
        <w:t>холестерола</w:t>
      </w:r>
      <w:r w:rsidRPr="006D4620">
        <w:rPr>
          <w:szCs w:val="22"/>
          <w:lang w:val="ru-RU"/>
        </w:rPr>
        <w:t xml:space="preserve">, триглицеридите на гладно и пролактина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 е по-голяма при юноши, отколкото при възрастни. Няма контролирани данни за поддържане на ефекта или за дългосрочна безопасност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w:t>
      </w:r>
      <w:r w:rsidRPr="006D4620">
        <w:rPr>
          <w:i/>
          <w:iCs/>
          <w:szCs w:val="22"/>
          <w:lang w:val="ru-RU"/>
        </w:rPr>
        <w:t>.</w:t>
      </w:r>
      <w:r w:rsidRPr="006D4620">
        <w:rPr>
          <w:szCs w:val="22"/>
          <w:lang w:val="bg-BG"/>
        </w:rPr>
        <w:t xml:space="preserve"> Информацията за дългосрочната безопасност е ограничена главно до отворени, неконтролирани данни.</w:t>
      </w:r>
    </w:p>
    <w:p w14:paraId="33BAFACE" w14:textId="77777777" w:rsidR="007A015B" w:rsidRPr="006D4620" w:rsidRDefault="007A015B" w:rsidP="007A015B">
      <w:pPr>
        <w:rPr>
          <w:szCs w:val="22"/>
          <w:lang w:val="bg-BG"/>
        </w:rPr>
      </w:pPr>
    </w:p>
    <w:p w14:paraId="27347805" w14:textId="77777777" w:rsidR="007A015B" w:rsidRPr="006D4620" w:rsidRDefault="007A015B" w:rsidP="007A015B">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5.2</w:t>
      </w:r>
      <w:r w:rsidRPr="006D4620">
        <w:rPr>
          <w:rFonts w:ascii="Times New Roman" w:hAnsi="Times New Roman"/>
          <w:color w:val="000000"/>
          <w:sz w:val="22"/>
          <w:szCs w:val="22"/>
          <w:u w:val="none"/>
          <w:lang w:val="bg-BG"/>
        </w:rPr>
        <w:tab/>
        <w:t>Фармакокинетични свойства</w:t>
      </w:r>
    </w:p>
    <w:p w14:paraId="22ED20B9" w14:textId="77777777" w:rsidR="007A015B" w:rsidRPr="006D4620" w:rsidRDefault="007A015B" w:rsidP="007A015B">
      <w:pPr>
        <w:keepNext/>
        <w:spacing w:line="240" w:lineRule="auto"/>
        <w:rPr>
          <w:color w:val="000000"/>
          <w:szCs w:val="22"/>
          <w:lang w:val="bg-BG"/>
        </w:rPr>
      </w:pPr>
    </w:p>
    <w:p w14:paraId="7E0D28ED" w14:textId="77777777" w:rsidR="007A015B" w:rsidRPr="006D4620" w:rsidRDefault="007A015B" w:rsidP="007A015B">
      <w:pPr>
        <w:keepNext/>
        <w:spacing w:line="240" w:lineRule="auto"/>
        <w:rPr>
          <w:iCs/>
          <w:szCs w:val="22"/>
          <w:u w:val="single"/>
          <w:lang w:val="bg-BG"/>
        </w:rPr>
      </w:pPr>
      <w:r w:rsidRPr="006D4620">
        <w:rPr>
          <w:iCs/>
          <w:szCs w:val="22"/>
          <w:u w:val="single"/>
          <w:lang w:val="bg-BG"/>
        </w:rPr>
        <w:t>Абсорбция</w:t>
      </w:r>
    </w:p>
    <w:p w14:paraId="59E8167D" w14:textId="77777777" w:rsidR="007A015B" w:rsidRPr="006D4620" w:rsidRDefault="007A015B" w:rsidP="007A015B">
      <w:pPr>
        <w:spacing w:line="240" w:lineRule="auto"/>
        <w:rPr>
          <w:szCs w:val="22"/>
          <w:lang w:val="bg-BG"/>
        </w:rPr>
      </w:pPr>
      <w:r w:rsidRPr="006D4620">
        <w:rPr>
          <w:szCs w:val="22"/>
          <w:lang w:val="bg-BG"/>
        </w:rPr>
        <w:t>Оланзапин се абсорбира добре след перорално приложение като достига максимални плазмени концентрации между 5-ия и 8-ия час. Абсорбцията не се повлиява от приема на храна. Абсолютната бионаличност след перорално приложение в сравнение с интравенозно приложение не е определяна.</w:t>
      </w:r>
    </w:p>
    <w:p w14:paraId="37B3A622" w14:textId="77777777" w:rsidR="007A015B" w:rsidRPr="006D4620" w:rsidRDefault="007A015B" w:rsidP="007A015B">
      <w:pPr>
        <w:spacing w:line="240" w:lineRule="auto"/>
        <w:rPr>
          <w:szCs w:val="22"/>
          <w:lang w:val="bg-BG"/>
        </w:rPr>
      </w:pPr>
    </w:p>
    <w:p w14:paraId="01F92F56" w14:textId="77777777" w:rsidR="007A015B" w:rsidRPr="006D4620" w:rsidRDefault="007A015B" w:rsidP="007A015B">
      <w:pPr>
        <w:pStyle w:val="Text"/>
        <w:keepNext/>
        <w:tabs>
          <w:tab w:val="left" w:pos="567"/>
        </w:tabs>
        <w:spacing w:before="0" w:after="0" w:line="240" w:lineRule="auto"/>
        <w:ind w:left="0" w:right="0" w:firstLine="0"/>
        <w:rPr>
          <w:iCs/>
          <w:color w:val="auto"/>
          <w:sz w:val="22"/>
          <w:szCs w:val="22"/>
          <w:u w:val="single"/>
          <w:lang w:val="bg-BG"/>
        </w:rPr>
      </w:pPr>
      <w:r w:rsidRPr="006D4620">
        <w:rPr>
          <w:iCs/>
          <w:color w:val="auto"/>
          <w:sz w:val="22"/>
          <w:szCs w:val="22"/>
          <w:u w:val="single"/>
          <w:lang w:val="bg-BG"/>
        </w:rPr>
        <w:t>Разпределение</w:t>
      </w:r>
    </w:p>
    <w:p w14:paraId="4F99A692" w14:textId="77777777" w:rsidR="007A015B" w:rsidRPr="006D4620" w:rsidRDefault="007A015B" w:rsidP="007A015B">
      <w:pPr>
        <w:pStyle w:val="Text"/>
        <w:tabs>
          <w:tab w:val="left" w:pos="567"/>
        </w:tabs>
        <w:spacing w:before="0" w:after="0" w:line="240" w:lineRule="auto"/>
        <w:ind w:left="0" w:right="0" w:firstLine="0"/>
        <w:rPr>
          <w:color w:val="auto"/>
          <w:sz w:val="22"/>
          <w:szCs w:val="22"/>
          <w:lang w:val="bg-BG"/>
        </w:rPr>
      </w:pPr>
      <w:r w:rsidRPr="006D4620">
        <w:rPr>
          <w:color w:val="auto"/>
          <w:sz w:val="22"/>
          <w:szCs w:val="22"/>
          <w:lang w:val="bg-BG"/>
        </w:rPr>
        <w:t xml:space="preserve">Свързването </w:t>
      </w:r>
      <w:r w:rsidRPr="006D4620">
        <w:rPr>
          <w:sz w:val="22"/>
          <w:szCs w:val="22"/>
          <w:lang w:val="bg-BG"/>
        </w:rPr>
        <w:t>на оланзапин</w:t>
      </w:r>
      <w:r w:rsidRPr="006D4620">
        <w:rPr>
          <w:color w:val="auto"/>
          <w:sz w:val="22"/>
          <w:szCs w:val="22"/>
          <w:lang w:val="bg-BG"/>
        </w:rPr>
        <w:t xml:space="preserve"> с плазмените протеини е около 93 % при концентрации в диапазона от 7 до около 1 000</w:t>
      </w:r>
      <w:r w:rsidRPr="006D4620">
        <w:rPr>
          <w:color w:val="auto"/>
          <w:sz w:val="22"/>
          <w:szCs w:val="22"/>
        </w:rPr>
        <w:t> ng</w:t>
      </w:r>
      <w:r w:rsidRPr="006D4620">
        <w:rPr>
          <w:color w:val="auto"/>
          <w:sz w:val="22"/>
          <w:szCs w:val="22"/>
          <w:lang w:val="bg-BG"/>
        </w:rPr>
        <w:t>/</w:t>
      </w:r>
      <w:r w:rsidRPr="006D4620">
        <w:rPr>
          <w:color w:val="auto"/>
          <w:sz w:val="22"/>
          <w:szCs w:val="22"/>
        </w:rPr>
        <w:t>ml</w:t>
      </w:r>
      <w:r w:rsidRPr="006D4620">
        <w:rPr>
          <w:color w:val="auto"/>
          <w:sz w:val="22"/>
          <w:szCs w:val="22"/>
          <w:lang w:val="bg-BG"/>
        </w:rPr>
        <w:t xml:space="preserve">. </w:t>
      </w:r>
      <w:r w:rsidRPr="006D4620">
        <w:rPr>
          <w:sz w:val="22"/>
          <w:szCs w:val="22"/>
          <w:lang w:val="bg-BG"/>
        </w:rPr>
        <w:t xml:space="preserve">Оланзапин </w:t>
      </w:r>
      <w:r w:rsidRPr="006D4620">
        <w:rPr>
          <w:color w:val="auto"/>
          <w:sz w:val="22"/>
          <w:szCs w:val="22"/>
          <w:lang w:val="bg-BG"/>
        </w:rPr>
        <w:t xml:space="preserve">се свързва главно с албумина и с </w:t>
      </w:r>
      <w:r w:rsidRPr="006D4620">
        <w:rPr>
          <w:color w:val="auto"/>
          <w:sz w:val="22"/>
          <w:szCs w:val="22"/>
        </w:rPr>
        <w:sym w:font="Symbol" w:char="F061"/>
      </w:r>
      <w:r w:rsidRPr="006D4620">
        <w:rPr>
          <w:color w:val="auto"/>
          <w:sz w:val="22"/>
          <w:szCs w:val="22"/>
          <w:vertAlign w:val="subscript"/>
          <w:lang w:val="bg-BG"/>
        </w:rPr>
        <w:t>1</w:t>
      </w:r>
      <w:r w:rsidRPr="006D4620">
        <w:rPr>
          <w:color w:val="auto"/>
          <w:sz w:val="22"/>
          <w:szCs w:val="22"/>
          <w:lang w:val="bg-BG"/>
        </w:rPr>
        <w:t>-киселия гликопротеин.</w:t>
      </w:r>
    </w:p>
    <w:p w14:paraId="54980EF3" w14:textId="77777777" w:rsidR="007A015B" w:rsidRPr="006D4620" w:rsidRDefault="007A015B" w:rsidP="007A015B">
      <w:pPr>
        <w:pStyle w:val="Text"/>
        <w:tabs>
          <w:tab w:val="left" w:pos="567"/>
        </w:tabs>
        <w:spacing w:before="0" w:after="0" w:line="240" w:lineRule="auto"/>
        <w:ind w:left="0" w:right="0" w:firstLine="0"/>
        <w:rPr>
          <w:color w:val="auto"/>
          <w:sz w:val="22"/>
          <w:szCs w:val="22"/>
          <w:lang w:val="bg-BG"/>
        </w:rPr>
      </w:pPr>
    </w:p>
    <w:p w14:paraId="68825DF0" w14:textId="77777777" w:rsidR="007A015B" w:rsidRPr="006D4620" w:rsidRDefault="007A015B" w:rsidP="007A015B">
      <w:pPr>
        <w:pStyle w:val="Text"/>
        <w:keepNext/>
        <w:tabs>
          <w:tab w:val="left" w:pos="567"/>
        </w:tabs>
        <w:spacing w:before="0" w:after="0" w:line="240" w:lineRule="auto"/>
        <w:ind w:left="0" w:right="0" w:firstLine="0"/>
        <w:rPr>
          <w:iCs/>
          <w:sz w:val="22"/>
          <w:szCs w:val="22"/>
          <w:u w:val="single"/>
          <w:lang w:val="bg-BG"/>
          <w:rPrChange w:id="1024" w:author="Author">
            <w:rPr>
              <w:iCs/>
              <w:u w:val="single"/>
              <w:lang w:val="bg-BG"/>
            </w:rPr>
          </w:rPrChange>
        </w:rPr>
      </w:pPr>
      <w:r w:rsidRPr="006D4620">
        <w:rPr>
          <w:iCs/>
          <w:sz w:val="22"/>
          <w:szCs w:val="22"/>
          <w:u w:val="single"/>
          <w:lang w:val="bg-BG"/>
          <w:rPrChange w:id="1025" w:author="Author">
            <w:rPr>
              <w:iCs/>
              <w:u w:val="single"/>
              <w:lang w:val="bg-BG"/>
            </w:rPr>
          </w:rPrChange>
        </w:rPr>
        <w:t>Биотрансформация</w:t>
      </w:r>
    </w:p>
    <w:p w14:paraId="6C5A9BF9" w14:textId="77777777" w:rsidR="007A015B" w:rsidRPr="006D4620" w:rsidRDefault="007A015B" w:rsidP="007A015B">
      <w:pPr>
        <w:spacing w:line="240" w:lineRule="auto"/>
        <w:rPr>
          <w:szCs w:val="22"/>
          <w:lang w:val="bg-BG"/>
        </w:rPr>
      </w:pPr>
      <w:r w:rsidRPr="006D4620">
        <w:rPr>
          <w:szCs w:val="22"/>
          <w:lang w:val="bg-BG"/>
        </w:rPr>
        <w:t>Оланзапин се метаболизира в черния дроб чрез конюгиране и окисление. Главният метаболит в кръвта е 10-</w:t>
      </w:r>
      <w:r w:rsidRPr="006D4620">
        <w:rPr>
          <w:szCs w:val="22"/>
        </w:rPr>
        <w:t>N</w:t>
      </w:r>
      <w:r w:rsidRPr="006D4620">
        <w:rPr>
          <w:szCs w:val="22"/>
          <w:lang w:val="bg-BG"/>
        </w:rPr>
        <w:t xml:space="preserve">-глюкоронид, който не преминава през кръвно-мозъчната бариера. За образуването на метаболитите </w:t>
      </w:r>
      <w:r w:rsidRPr="006D4620">
        <w:rPr>
          <w:szCs w:val="22"/>
        </w:rPr>
        <w:t>N</w:t>
      </w:r>
      <w:r w:rsidRPr="006D4620">
        <w:rPr>
          <w:szCs w:val="22"/>
          <w:lang w:val="bg-BG"/>
        </w:rPr>
        <w:t xml:space="preserve">-дезметил и 2-хидроксиметил допринасят цитохроми </w:t>
      </w:r>
      <w:r w:rsidRPr="006D4620">
        <w:rPr>
          <w:szCs w:val="22"/>
        </w:rPr>
        <w:t>P</w:t>
      </w:r>
      <w:r w:rsidRPr="006D4620">
        <w:rPr>
          <w:szCs w:val="22"/>
          <w:lang w:val="bg-BG"/>
        </w:rPr>
        <w:t>450-</w:t>
      </w:r>
      <w:r w:rsidRPr="006D4620">
        <w:rPr>
          <w:szCs w:val="22"/>
        </w:rPr>
        <w:t>CYP</w:t>
      </w:r>
      <w:r w:rsidRPr="006D4620">
        <w:rPr>
          <w:szCs w:val="22"/>
          <w:lang w:val="bg-BG"/>
        </w:rPr>
        <w:t>1</w:t>
      </w:r>
      <w:r w:rsidRPr="006D4620">
        <w:rPr>
          <w:szCs w:val="22"/>
        </w:rPr>
        <w:t>A</w:t>
      </w:r>
      <w:r w:rsidRPr="006D4620">
        <w:rPr>
          <w:szCs w:val="22"/>
          <w:lang w:val="bg-BG"/>
        </w:rPr>
        <w:t xml:space="preserve">2 и </w:t>
      </w:r>
      <w:r w:rsidRPr="006D4620">
        <w:rPr>
          <w:szCs w:val="22"/>
        </w:rPr>
        <w:t>P</w:t>
      </w:r>
      <w:r w:rsidRPr="006D4620">
        <w:rPr>
          <w:szCs w:val="22"/>
          <w:lang w:val="bg-BG"/>
        </w:rPr>
        <w:t>450-</w:t>
      </w:r>
      <w:r w:rsidRPr="006D4620">
        <w:rPr>
          <w:szCs w:val="22"/>
        </w:rPr>
        <w:t>CYP</w:t>
      </w:r>
      <w:r w:rsidRPr="006D4620">
        <w:rPr>
          <w:szCs w:val="22"/>
          <w:lang w:val="bg-BG"/>
        </w:rPr>
        <w:t>2</w:t>
      </w:r>
      <w:r w:rsidRPr="006D4620">
        <w:rPr>
          <w:szCs w:val="22"/>
        </w:rPr>
        <w:t>D</w:t>
      </w:r>
      <w:r w:rsidRPr="006D4620">
        <w:rPr>
          <w:szCs w:val="22"/>
          <w:lang w:val="bg-BG"/>
        </w:rPr>
        <w:t xml:space="preserve">6.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и двата метаболита показват значително по-ниска фармакологична активност, отколкото оланзапин в изследвания при животни. Главната фармакологична активност се дължи на изходния оланзапин. </w:t>
      </w:r>
    </w:p>
    <w:p w14:paraId="6B1E8CDA" w14:textId="77777777" w:rsidR="007A015B" w:rsidRPr="006D4620" w:rsidRDefault="007A015B" w:rsidP="007A015B">
      <w:pPr>
        <w:spacing w:line="240" w:lineRule="auto"/>
        <w:rPr>
          <w:szCs w:val="22"/>
          <w:lang w:val="bg-BG"/>
        </w:rPr>
      </w:pPr>
    </w:p>
    <w:p w14:paraId="0E0E6888" w14:textId="77777777" w:rsidR="007A015B" w:rsidRPr="006D4620" w:rsidRDefault="007A015B" w:rsidP="007A015B">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Елиминиране</w:t>
      </w:r>
    </w:p>
    <w:p w14:paraId="59CCDB15" w14:textId="77777777" w:rsidR="007A015B" w:rsidRPr="006D4620" w:rsidRDefault="007A015B" w:rsidP="007A015B">
      <w:pPr>
        <w:spacing w:line="240" w:lineRule="auto"/>
        <w:rPr>
          <w:szCs w:val="22"/>
          <w:lang w:val="bg-BG"/>
        </w:rPr>
      </w:pPr>
      <w:r w:rsidRPr="006D4620">
        <w:rPr>
          <w:szCs w:val="22"/>
          <w:lang w:val="bg-BG"/>
        </w:rPr>
        <w:t>След перорално приложение, средният терминален елиминационен полуживот на оланзапин при здрави лица варира в зависимост от възрастта и пола.</w:t>
      </w:r>
    </w:p>
    <w:p w14:paraId="22FD9EE1" w14:textId="77777777" w:rsidR="007A015B" w:rsidRPr="006D4620" w:rsidRDefault="007A015B" w:rsidP="007A015B">
      <w:pPr>
        <w:spacing w:line="240" w:lineRule="auto"/>
        <w:jc w:val="both"/>
        <w:rPr>
          <w:szCs w:val="22"/>
          <w:lang w:val="bg-BG"/>
        </w:rPr>
      </w:pPr>
    </w:p>
    <w:p w14:paraId="76C4E6F1" w14:textId="77777777" w:rsidR="007A015B" w:rsidRPr="006D4620" w:rsidRDefault="007A015B" w:rsidP="007A015B">
      <w:pPr>
        <w:spacing w:line="240" w:lineRule="auto"/>
        <w:rPr>
          <w:szCs w:val="22"/>
          <w:lang w:val="bg-BG"/>
        </w:rPr>
      </w:pPr>
      <w:r w:rsidRPr="006D4620">
        <w:rPr>
          <w:szCs w:val="22"/>
          <w:lang w:val="bg-BG"/>
        </w:rPr>
        <w:t>При здрави индивиди в напреднала възраст (65 г. и повече) средният елиминационен полуживот е удължен в сравнение с по-младите индивиди (51,8 срещу 33,8 часа), а клирънсът е намален (17,5 срещу 18,2 </w:t>
      </w:r>
      <w:r w:rsidRPr="006D4620">
        <w:rPr>
          <w:szCs w:val="22"/>
        </w:rPr>
        <w:t>l</w:t>
      </w:r>
      <w:r w:rsidRPr="006D4620">
        <w:rPr>
          <w:szCs w:val="22"/>
          <w:lang w:val="bg-BG"/>
        </w:rPr>
        <w:t>/час). Фармакокинетичната вариебилност, която се наблюдават при индивидите в напреднала възраст не се отличава от тази при по-младите индивиди. При 44 пациенти с шизофрения на възраст над 65 г. дози от 5 до 20 </w:t>
      </w:r>
      <w:r w:rsidRPr="006D4620">
        <w:rPr>
          <w:szCs w:val="22"/>
        </w:rPr>
        <w:t>mg</w:t>
      </w:r>
      <w:r w:rsidRPr="006D4620">
        <w:rPr>
          <w:szCs w:val="22"/>
          <w:lang w:val="bg-BG"/>
        </w:rPr>
        <w:t>/ден не са били свързани с някакъв различен профил на нежелани събития.</w:t>
      </w:r>
    </w:p>
    <w:p w14:paraId="7ADC9725" w14:textId="77777777" w:rsidR="007A015B" w:rsidRPr="006D4620" w:rsidRDefault="007A015B" w:rsidP="007A015B">
      <w:pPr>
        <w:spacing w:line="240" w:lineRule="auto"/>
        <w:jc w:val="both"/>
        <w:rPr>
          <w:szCs w:val="22"/>
          <w:lang w:val="bg-BG"/>
        </w:rPr>
      </w:pPr>
    </w:p>
    <w:p w14:paraId="7B9F6059" w14:textId="77777777" w:rsidR="007A015B" w:rsidRPr="006D4620" w:rsidRDefault="007A015B" w:rsidP="007A015B">
      <w:pPr>
        <w:spacing w:line="240" w:lineRule="auto"/>
        <w:rPr>
          <w:szCs w:val="22"/>
          <w:lang w:val="bg-BG"/>
        </w:rPr>
      </w:pPr>
      <w:r w:rsidRPr="006D4620">
        <w:rPr>
          <w:szCs w:val="22"/>
          <w:lang w:val="bg-BG"/>
        </w:rPr>
        <w:t>При жени средния елиминационен полуживот е леко удължен (36,7 срещу 32,3 часа) в сравнение с този при мъжете, а клирънсът е редуциран (18,9 срещу 27,3 </w:t>
      </w:r>
      <w:r w:rsidRPr="006D4620">
        <w:rPr>
          <w:szCs w:val="22"/>
        </w:rPr>
        <w:t>l</w:t>
      </w:r>
      <w:r w:rsidRPr="006D4620">
        <w:rPr>
          <w:szCs w:val="22"/>
          <w:lang w:val="bg-BG"/>
        </w:rPr>
        <w:t>/час). Въпреки това, профилът на безопасност на оланзапин (5-20 </w:t>
      </w:r>
      <w:r w:rsidRPr="006D4620">
        <w:rPr>
          <w:szCs w:val="22"/>
        </w:rPr>
        <w:t>mg</w:t>
      </w:r>
      <w:r w:rsidRPr="006D4620">
        <w:rPr>
          <w:szCs w:val="22"/>
          <w:lang w:val="bg-BG"/>
        </w:rPr>
        <w:t>) е сравним между жените (</w:t>
      </w:r>
      <w:r w:rsidRPr="006D4620">
        <w:rPr>
          <w:szCs w:val="22"/>
        </w:rPr>
        <w:t>n</w:t>
      </w:r>
      <w:r w:rsidRPr="006D4620">
        <w:rPr>
          <w:szCs w:val="22"/>
          <w:lang w:val="bg-BG"/>
        </w:rPr>
        <w:t>=467) и мъжете (</w:t>
      </w:r>
      <w:r w:rsidRPr="006D4620">
        <w:rPr>
          <w:szCs w:val="22"/>
        </w:rPr>
        <w:t>n</w:t>
      </w:r>
      <w:r w:rsidRPr="006D4620">
        <w:rPr>
          <w:szCs w:val="22"/>
          <w:lang w:val="bg-BG"/>
        </w:rPr>
        <w:t>=869).</w:t>
      </w:r>
    </w:p>
    <w:p w14:paraId="2C40248E" w14:textId="77777777" w:rsidR="007A015B" w:rsidRPr="006D4620" w:rsidRDefault="007A015B" w:rsidP="007A015B">
      <w:pPr>
        <w:spacing w:line="240" w:lineRule="auto"/>
        <w:jc w:val="both"/>
        <w:rPr>
          <w:szCs w:val="22"/>
          <w:lang w:val="bg-BG"/>
        </w:rPr>
      </w:pPr>
    </w:p>
    <w:p w14:paraId="33C7168E" w14:textId="77777777" w:rsidR="007A015B" w:rsidRPr="006D4620" w:rsidRDefault="007A015B" w:rsidP="007A015B">
      <w:pPr>
        <w:keepNext/>
        <w:spacing w:line="240" w:lineRule="auto"/>
        <w:rPr>
          <w:iCs/>
          <w:szCs w:val="22"/>
          <w:u w:val="single"/>
          <w:lang w:val="bg-BG"/>
        </w:rPr>
      </w:pPr>
      <w:r w:rsidRPr="006D4620">
        <w:rPr>
          <w:iCs/>
          <w:szCs w:val="22"/>
          <w:u w:val="single"/>
          <w:lang w:val="bg-BG"/>
        </w:rPr>
        <w:t>Бъбречно увреждане</w:t>
      </w:r>
    </w:p>
    <w:p w14:paraId="77B91D8C" w14:textId="77777777" w:rsidR="007A015B" w:rsidRPr="006D4620" w:rsidRDefault="007A015B" w:rsidP="007A015B">
      <w:pPr>
        <w:spacing w:line="240" w:lineRule="auto"/>
        <w:rPr>
          <w:szCs w:val="22"/>
          <w:lang w:val="bg-BG"/>
        </w:rPr>
      </w:pPr>
      <w:r w:rsidRPr="006D4620">
        <w:rPr>
          <w:szCs w:val="22"/>
          <w:lang w:val="bg-BG"/>
        </w:rPr>
        <w:t>Не е установена значима разлика в средния елиминационен полуживот (37,7 спрямо 32,4 часа), както и в клирънса (21,2 спрямо 25,0 </w:t>
      </w:r>
      <w:r w:rsidRPr="006D4620">
        <w:rPr>
          <w:szCs w:val="22"/>
        </w:rPr>
        <w:t>l</w:t>
      </w:r>
      <w:r w:rsidRPr="006D4620">
        <w:rPr>
          <w:szCs w:val="22"/>
          <w:lang w:val="bg-BG"/>
        </w:rPr>
        <w:t>/час) между пациентите с увредена бъбречна функция (креатининов клирънс &lt;10 </w:t>
      </w:r>
      <w:r w:rsidRPr="006D4620">
        <w:rPr>
          <w:szCs w:val="22"/>
        </w:rPr>
        <w:t>ml</w:t>
      </w:r>
      <w:r w:rsidRPr="006D4620">
        <w:rPr>
          <w:szCs w:val="22"/>
          <w:lang w:val="bg-BG"/>
        </w:rPr>
        <w:t>/</w:t>
      </w:r>
      <w:r w:rsidRPr="006D4620">
        <w:rPr>
          <w:szCs w:val="22"/>
        </w:rPr>
        <w:t>min</w:t>
      </w:r>
      <w:r w:rsidRPr="006D4620">
        <w:rPr>
          <w:szCs w:val="22"/>
          <w:lang w:val="bg-BG"/>
        </w:rPr>
        <w:t>) и здравите индивиди. Проучванията показват, че около 57% от белязания с радиоактивни изотопи оланзапин се установява в урината главно под формата на метаболити.</w:t>
      </w:r>
    </w:p>
    <w:p w14:paraId="13AF8D81" w14:textId="77777777" w:rsidR="007A015B" w:rsidRPr="006D4620" w:rsidRDefault="007A015B" w:rsidP="007A015B">
      <w:pPr>
        <w:spacing w:line="240" w:lineRule="auto"/>
        <w:rPr>
          <w:szCs w:val="22"/>
          <w:lang w:val="bg-BG"/>
        </w:rPr>
      </w:pPr>
    </w:p>
    <w:p w14:paraId="50D45B43" w14:textId="77777777" w:rsidR="007A015B" w:rsidRPr="006D4620" w:rsidRDefault="007A015B" w:rsidP="007A015B">
      <w:pPr>
        <w:pStyle w:val="BodytextAgency"/>
        <w:keepNext/>
        <w:spacing w:after="0" w:line="240" w:lineRule="auto"/>
        <w:jc w:val="both"/>
        <w:rPr>
          <w:rFonts w:ascii="Times New Roman" w:hAnsi="Times New Roman"/>
          <w:bCs/>
          <w:sz w:val="22"/>
          <w:szCs w:val="22"/>
          <w:u w:val="single"/>
          <w:lang w:val="bg-BG"/>
        </w:rPr>
      </w:pPr>
      <w:r w:rsidRPr="006D4620">
        <w:rPr>
          <w:rFonts w:ascii="Times New Roman" w:hAnsi="Times New Roman"/>
          <w:bCs/>
          <w:sz w:val="22"/>
          <w:szCs w:val="22"/>
          <w:u w:val="single"/>
          <w:lang w:val="bg-BG"/>
        </w:rPr>
        <w:t>Чернодробно увреждане</w:t>
      </w:r>
    </w:p>
    <w:p w14:paraId="7DBE0B87" w14:textId="77777777" w:rsidR="007A015B" w:rsidRPr="006D4620" w:rsidRDefault="007A015B" w:rsidP="007A015B">
      <w:pPr>
        <w:pStyle w:val="BodytextAgency"/>
        <w:spacing w:after="0" w:line="240" w:lineRule="auto"/>
        <w:rPr>
          <w:rFonts w:ascii="Times New Roman" w:hAnsi="Times New Roman"/>
          <w:sz w:val="22"/>
          <w:szCs w:val="22"/>
          <w:lang w:val="bg-BG"/>
        </w:rPr>
      </w:pPr>
      <w:r w:rsidRPr="006D4620">
        <w:rPr>
          <w:rFonts w:ascii="Times New Roman" w:hAnsi="Times New Roman"/>
          <w:bCs/>
          <w:sz w:val="22"/>
          <w:szCs w:val="22"/>
          <w:lang w:val="bg-BG"/>
        </w:rPr>
        <w:t>Малко проучване за влиянието на нарушената функция на черния дроб при 6</w:t>
      </w:r>
      <w:r w:rsidRPr="006D4620">
        <w:rPr>
          <w:rFonts w:ascii="Times New Roman" w:hAnsi="Times New Roman"/>
          <w:bCs/>
          <w:sz w:val="22"/>
          <w:szCs w:val="22"/>
        </w:rPr>
        <w:t> </w:t>
      </w:r>
      <w:r w:rsidRPr="006D4620">
        <w:rPr>
          <w:rFonts w:ascii="Times New Roman" w:hAnsi="Times New Roman"/>
          <w:bCs/>
          <w:sz w:val="22"/>
          <w:szCs w:val="22"/>
          <w:lang w:val="bg-BG"/>
        </w:rPr>
        <w:t>пациенти с клинично значима (клас</w:t>
      </w:r>
      <w:r w:rsidRPr="006D4620">
        <w:rPr>
          <w:rFonts w:ascii="Times New Roman" w:hAnsi="Times New Roman"/>
          <w:bCs/>
          <w:sz w:val="22"/>
          <w:szCs w:val="22"/>
        </w:rPr>
        <w:t> </w:t>
      </w:r>
      <w:r w:rsidRPr="006D4620">
        <w:rPr>
          <w:rFonts w:ascii="Times New Roman" w:hAnsi="Times New Roman"/>
          <w:bCs/>
          <w:sz w:val="22"/>
          <w:szCs w:val="22"/>
          <w:lang w:val="bg-BG"/>
        </w:rPr>
        <w:t>А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5) и клас</w:t>
      </w:r>
      <w:r w:rsidRPr="006D4620">
        <w:rPr>
          <w:rFonts w:ascii="Times New Roman" w:hAnsi="Times New Roman"/>
          <w:bCs/>
          <w:sz w:val="22"/>
          <w:szCs w:val="22"/>
        </w:rPr>
        <w:t> B</w:t>
      </w:r>
      <w:r w:rsidRPr="006D4620">
        <w:rPr>
          <w:rFonts w:ascii="Times New Roman" w:hAnsi="Times New Roman"/>
          <w:bCs/>
          <w:sz w:val="22"/>
          <w:szCs w:val="22"/>
          <w:lang w:val="bg-BG"/>
        </w:rPr>
        <w:t xml:space="preserve">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 xml:space="preserve">1) по класификацията </w:t>
      </w:r>
      <w:r w:rsidRPr="006D4620">
        <w:rPr>
          <w:rFonts w:ascii="Times New Roman" w:hAnsi="Times New Roman"/>
          <w:bCs/>
          <w:sz w:val="22"/>
          <w:szCs w:val="22"/>
        </w:rPr>
        <w:t>Childs</w:t>
      </w:r>
      <w:r w:rsidRPr="006D4620">
        <w:rPr>
          <w:rFonts w:ascii="Times New Roman" w:hAnsi="Times New Roman"/>
          <w:bCs/>
          <w:sz w:val="22"/>
          <w:szCs w:val="22"/>
          <w:lang w:val="bg-BG"/>
        </w:rPr>
        <w:t xml:space="preserve"> </w:t>
      </w:r>
      <w:r w:rsidRPr="006D4620">
        <w:rPr>
          <w:rFonts w:ascii="Times New Roman" w:hAnsi="Times New Roman"/>
          <w:bCs/>
          <w:sz w:val="22"/>
          <w:szCs w:val="22"/>
        </w:rPr>
        <w:t>Pugh</w:t>
      </w:r>
      <w:r w:rsidRPr="006D4620">
        <w:rPr>
          <w:rFonts w:ascii="Times New Roman" w:hAnsi="Times New Roman"/>
          <w:bCs/>
          <w:sz w:val="22"/>
          <w:szCs w:val="22"/>
          <w:lang w:val="bg-BG"/>
        </w:rPr>
        <w:t>) цироза установява слаб ефект върху фармакокинетиката на оланзапин, приложен перорално (2,5</w:t>
      </w:r>
      <w:r w:rsidRPr="006D4620">
        <w:rPr>
          <w:rFonts w:ascii="Times New Roman" w:hAnsi="Times New Roman"/>
          <w:bCs/>
          <w:sz w:val="22"/>
          <w:szCs w:val="22"/>
        </w:rPr>
        <w:t> </w:t>
      </w:r>
      <w:r w:rsidRPr="006D4620">
        <w:rPr>
          <w:rFonts w:ascii="Times New Roman" w:hAnsi="Times New Roman"/>
          <w:bCs/>
          <w:sz w:val="22"/>
          <w:szCs w:val="22"/>
          <w:lang w:val="bg-BG"/>
        </w:rPr>
        <w:noBreakHyphen/>
      </w:r>
      <w:r w:rsidRPr="006D4620">
        <w:rPr>
          <w:rFonts w:ascii="Times New Roman" w:hAnsi="Times New Roman"/>
          <w:bCs/>
          <w:sz w:val="22"/>
          <w:szCs w:val="22"/>
        </w:rPr>
        <w:t> </w:t>
      </w:r>
      <w:r w:rsidRPr="006D4620">
        <w:rPr>
          <w:rFonts w:ascii="Times New Roman" w:hAnsi="Times New Roman"/>
          <w:bCs/>
          <w:sz w:val="22"/>
          <w:szCs w:val="22"/>
          <w:lang w:val="bg-BG"/>
        </w:rPr>
        <w:t>7,5</w:t>
      </w:r>
      <w:r w:rsidRPr="006D4620">
        <w:rPr>
          <w:rFonts w:ascii="Times New Roman" w:hAnsi="Times New Roman"/>
          <w:bCs/>
          <w:sz w:val="22"/>
          <w:szCs w:val="22"/>
        </w:rPr>
        <w:t> mg</w:t>
      </w:r>
      <w:r w:rsidRPr="006D4620">
        <w:rPr>
          <w:rFonts w:ascii="Times New Roman" w:hAnsi="Times New Roman"/>
          <w:bCs/>
          <w:sz w:val="22"/>
          <w:szCs w:val="22"/>
          <w:lang w:val="bg-BG"/>
        </w:rPr>
        <w:t xml:space="preserve"> единична доза): пациентите с умерена до тежка чернодробна дисфункция имат леко завишен системен клирънс и по-кратък елиминационен полуживот в сравнение с пациентите без чернодробна дисфункция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3). Повечето от пациентите са пушачи с цироза (4/6; 67</w:t>
      </w:r>
      <w:r w:rsidRPr="006D4620">
        <w:rPr>
          <w:rFonts w:ascii="Times New Roman" w:hAnsi="Times New Roman"/>
          <w:bCs/>
          <w:sz w:val="22"/>
          <w:szCs w:val="22"/>
        </w:rPr>
        <w:t> </w:t>
      </w:r>
      <w:r w:rsidRPr="006D4620">
        <w:rPr>
          <w:rFonts w:ascii="Times New Roman" w:hAnsi="Times New Roman"/>
          <w:bCs/>
          <w:sz w:val="22"/>
          <w:szCs w:val="22"/>
          <w:lang w:val="bg-BG"/>
        </w:rPr>
        <w:t>%), отколкото пациенти без чернодробна дисфункция (0/3; 0</w:t>
      </w:r>
      <w:r w:rsidRPr="006D4620">
        <w:rPr>
          <w:rFonts w:ascii="Times New Roman" w:hAnsi="Times New Roman"/>
          <w:bCs/>
          <w:sz w:val="22"/>
          <w:szCs w:val="22"/>
        </w:rPr>
        <w:t> </w:t>
      </w:r>
      <w:r w:rsidRPr="006D4620">
        <w:rPr>
          <w:rFonts w:ascii="Times New Roman" w:hAnsi="Times New Roman"/>
          <w:bCs/>
          <w:sz w:val="22"/>
          <w:szCs w:val="22"/>
          <w:lang w:val="bg-BG"/>
        </w:rPr>
        <w:t>%).</w:t>
      </w:r>
    </w:p>
    <w:p w14:paraId="7ECD3359" w14:textId="77777777" w:rsidR="007A015B" w:rsidRPr="006D4620" w:rsidRDefault="007A015B" w:rsidP="007A015B">
      <w:pPr>
        <w:spacing w:line="240" w:lineRule="auto"/>
        <w:rPr>
          <w:szCs w:val="22"/>
          <w:lang w:val="bg-BG"/>
        </w:rPr>
      </w:pPr>
    </w:p>
    <w:p w14:paraId="2137E089" w14:textId="77777777" w:rsidR="007A015B" w:rsidRPr="006D4620" w:rsidRDefault="007A015B" w:rsidP="007A015B">
      <w:pPr>
        <w:keepNext/>
        <w:spacing w:line="240" w:lineRule="auto"/>
        <w:rPr>
          <w:iCs/>
          <w:szCs w:val="22"/>
          <w:u w:val="single"/>
          <w:lang w:val="bg-BG"/>
        </w:rPr>
      </w:pPr>
      <w:r w:rsidRPr="006D4620">
        <w:rPr>
          <w:iCs/>
          <w:szCs w:val="22"/>
          <w:u w:val="single"/>
          <w:lang w:val="bg-BG"/>
        </w:rPr>
        <w:t>Пушене</w:t>
      </w:r>
    </w:p>
    <w:p w14:paraId="77AD9D57" w14:textId="77777777" w:rsidR="007A015B" w:rsidRPr="006D4620" w:rsidRDefault="007A015B" w:rsidP="007A015B">
      <w:pPr>
        <w:spacing w:line="240" w:lineRule="auto"/>
        <w:rPr>
          <w:szCs w:val="22"/>
          <w:lang w:val="bg-BG"/>
        </w:rPr>
      </w:pPr>
      <w:r w:rsidRPr="006D4620">
        <w:rPr>
          <w:szCs w:val="22"/>
          <w:lang w:val="bg-BG"/>
        </w:rPr>
        <w:t>При непушачи (мъже и жени) средният елиминационен полуживот е удължен (38,6 спрямо 30,4 часа), а клирънсът е намален (18,6 срещу 27,7 </w:t>
      </w:r>
      <w:r w:rsidRPr="006D4620">
        <w:rPr>
          <w:szCs w:val="22"/>
        </w:rPr>
        <w:t>l</w:t>
      </w:r>
      <w:r w:rsidRPr="006D4620">
        <w:rPr>
          <w:szCs w:val="22"/>
          <w:lang w:val="bg-BG"/>
        </w:rPr>
        <w:t>/час) в сравнение с пушачи.</w:t>
      </w:r>
    </w:p>
    <w:p w14:paraId="5A7A0DF0" w14:textId="77777777" w:rsidR="007A015B" w:rsidRPr="006D4620" w:rsidRDefault="007A015B" w:rsidP="007A015B">
      <w:pPr>
        <w:spacing w:line="240" w:lineRule="auto"/>
        <w:rPr>
          <w:szCs w:val="22"/>
          <w:lang w:val="bg-BG"/>
        </w:rPr>
      </w:pPr>
    </w:p>
    <w:p w14:paraId="1775896E" w14:textId="77777777" w:rsidR="007A015B" w:rsidRPr="006D4620" w:rsidRDefault="007A015B" w:rsidP="007A015B">
      <w:pPr>
        <w:spacing w:line="240" w:lineRule="auto"/>
        <w:rPr>
          <w:szCs w:val="22"/>
          <w:lang w:val="bg-BG"/>
        </w:rPr>
      </w:pPr>
      <w:r w:rsidRPr="006D4620">
        <w:rPr>
          <w:szCs w:val="22"/>
          <w:lang w:val="bg-BG"/>
        </w:rPr>
        <w:t>Плазменият клирънс на оланзапин е по-нисък при пациентите в напреднала възраст, в сравнение с по-младите индивиди, при жените в сравнение с мъжете, както и при непушачите в сравнение с пушачите. Въпреки това, значимостта на влиянието на възрастта, пола или пушенето върху клирънса на оланзапин и върху неговия полуживот е твърде малка, в сравнение с общата вариабилност между отделните индивиди.</w:t>
      </w:r>
    </w:p>
    <w:p w14:paraId="13260141" w14:textId="77777777" w:rsidR="007A015B" w:rsidRPr="006D4620" w:rsidRDefault="007A015B" w:rsidP="007A015B">
      <w:pPr>
        <w:spacing w:line="240" w:lineRule="auto"/>
        <w:rPr>
          <w:szCs w:val="22"/>
          <w:lang w:val="bg-BG"/>
        </w:rPr>
      </w:pPr>
    </w:p>
    <w:p w14:paraId="340AC83F" w14:textId="77777777" w:rsidR="007A015B" w:rsidRPr="006D4620" w:rsidRDefault="007A015B" w:rsidP="007A015B">
      <w:pPr>
        <w:spacing w:line="240" w:lineRule="auto"/>
        <w:rPr>
          <w:szCs w:val="22"/>
          <w:lang w:val="bg-BG"/>
        </w:rPr>
      </w:pPr>
      <w:r w:rsidRPr="006D4620">
        <w:rPr>
          <w:szCs w:val="22"/>
          <w:lang w:val="bg-BG"/>
        </w:rPr>
        <w:t>Не е установена разлика във фармакокинетичните параметри при проучвания, проведени с европейци, японци и китайци.</w:t>
      </w:r>
    </w:p>
    <w:p w14:paraId="1CB0E41E" w14:textId="77777777" w:rsidR="007A015B" w:rsidRPr="006D4620" w:rsidRDefault="007A015B" w:rsidP="007A015B">
      <w:pPr>
        <w:spacing w:line="240" w:lineRule="auto"/>
        <w:rPr>
          <w:szCs w:val="22"/>
          <w:lang w:val="bg-BG"/>
        </w:rPr>
      </w:pPr>
    </w:p>
    <w:p w14:paraId="492C1476" w14:textId="77777777" w:rsidR="007A015B" w:rsidRPr="006D4620" w:rsidRDefault="007A015B" w:rsidP="007A015B">
      <w:pPr>
        <w:keepNext/>
        <w:rPr>
          <w:iCs/>
          <w:szCs w:val="22"/>
          <w:u w:val="single"/>
          <w:lang w:val="ru-RU"/>
        </w:rPr>
      </w:pPr>
      <w:r w:rsidRPr="006D4620">
        <w:rPr>
          <w:iCs/>
          <w:szCs w:val="22"/>
          <w:u w:val="single"/>
          <w:lang w:val="bg-BG"/>
        </w:rPr>
        <w:t>Педиатрична популация</w:t>
      </w:r>
    </w:p>
    <w:p w14:paraId="3B19CA3C" w14:textId="77777777" w:rsidR="007A015B" w:rsidRPr="006D4620" w:rsidRDefault="007A015B" w:rsidP="007A015B">
      <w:pPr>
        <w:rPr>
          <w:szCs w:val="22"/>
          <w:lang w:val="ru-RU"/>
        </w:rPr>
      </w:pPr>
      <w:r w:rsidRPr="006D4620">
        <w:rPr>
          <w:szCs w:val="22"/>
          <w:lang w:val="bg-BG"/>
        </w:rPr>
        <w:t>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xml:space="preserve">): Фармакокинетиката на оланзапин е подобна при юноши и възрастни. В клинични проучвания средната експозиция на оланзапин е около 27% </w:t>
      </w:r>
      <w:r w:rsidRPr="006D4620">
        <w:rPr>
          <w:szCs w:val="22"/>
          <w:lang w:val="bg-BG"/>
        </w:rPr>
        <w:t>по-висока при юноши</w:t>
      </w:r>
      <w:r w:rsidRPr="006D4620">
        <w:rPr>
          <w:szCs w:val="22"/>
          <w:lang w:val="ru-RU"/>
        </w:rPr>
        <w:t xml:space="preserve">. Демографските различия между юноши и възрастни включват по-ниско средно телесно тегло </w:t>
      </w:r>
      <w:r w:rsidRPr="006D4620">
        <w:rPr>
          <w:szCs w:val="22"/>
          <w:lang w:val="bg-BG"/>
        </w:rPr>
        <w:t>и</w:t>
      </w:r>
      <w:r w:rsidRPr="006D4620">
        <w:rPr>
          <w:szCs w:val="22"/>
          <w:lang w:val="ru-RU"/>
        </w:rPr>
        <w:t xml:space="preserve"> по-малък брой пушачи при юношите. Подобни фактори е възможно да съдействат за по-високата средна експозиция, наблюдавана при юноши.</w:t>
      </w:r>
    </w:p>
    <w:p w14:paraId="677031B1" w14:textId="77777777" w:rsidR="007A015B" w:rsidRPr="006D4620" w:rsidRDefault="007A015B" w:rsidP="007A015B">
      <w:pPr>
        <w:spacing w:line="240" w:lineRule="auto"/>
        <w:jc w:val="both"/>
        <w:rPr>
          <w:szCs w:val="22"/>
          <w:lang w:val="bg-BG"/>
        </w:rPr>
      </w:pPr>
    </w:p>
    <w:p w14:paraId="562F4198" w14:textId="77777777" w:rsidR="007A015B" w:rsidRPr="006D4620" w:rsidRDefault="007A015B" w:rsidP="007A015B">
      <w:pPr>
        <w:keepNext/>
        <w:spacing w:line="240" w:lineRule="auto"/>
        <w:jc w:val="both"/>
        <w:rPr>
          <w:b/>
          <w:szCs w:val="22"/>
          <w:lang w:val="bg-BG"/>
        </w:rPr>
      </w:pPr>
      <w:r w:rsidRPr="006D4620">
        <w:rPr>
          <w:b/>
          <w:szCs w:val="22"/>
          <w:lang w:val="bg-BG"/>
        </w:rPr>
        <w:t>5.3</w:t>
      </w:r>
      <w:r w:rsidRPr="006D4620">
        <w:rPr>
          <w:b/>
          <w:szCs w:val="22"/>
          <w:lang w:val="bg-BG"/>
        </w:rPr>
        <w:tab/>
        <w:t>Предклинични данни за безопасност</w:t>
      </w:r>
    </w:p>
    <w:p w14:paraId="6DF44C71" w14:textId="77777777" w:rsidR="007A015B" w:rsidRPr="006D4620" w:rsidRDefault="007A015B" w:rsidP="007A015B">
      <w:pPr>
        <w:keepNext/>
        <w:spacing w:line="240" w:lineRule="auto"/>
        <w:jc w:val="both"/>
        <w:rPr>
          <w:szCs w:val="22"/>
          <w:lang w:val="bg-BG"/>
        </w:rPr>
      </w:pPr>
    </w:p>
    <w:p w14:paraId="50257E4A" w14:textId="77777777" w:rsidR="007A015B" w:rsidRPr="006D4620" w:rsidRDefault="007A015B" w:rsidP="007A015B">
      <w:pPr>
        <w:keepNext/>
        <w:spacing w:line="240" w:lineRule="auto"/>
        <w:rPr>
          <w:iCs/>
          <w:szCs w:val="22"/>
          <w:u w:val="single"/>
          <w:lang w:val="bg-BG"/>
        </w:rPr>
      </w:pPr>
      <w:r w:rsidRPr="006D4620">
        <w:rPr>
          <w:iCs/>
          <w:szCs w:val="22"/>
          <w:u w:val="single"/>
          <w:lang w:val="bg-BG"/>
        </w:rPr>
        <w:t>Остра (при единична доза) токсичност</w:t>
      </w:r>
    </w:p>
    <w:p w14:paraId="496AC4CF" w14:textId="77777777" w:rsidR="007A015B" w:rsidRPr="006D4620" w:rsidRDefault="007A015B" w:rsidP="007A015B">
      <w:pPr>
        <w:spacing w:line="240" w:lineRule="auto"/>
        <w:rPr>
          <w:szCs w:val="22"/>
          <w:lang w:val="bg-BG"/>
        </w:rPr>
      </w:pPr>
      <w:r w:rsidRPr="006D4620">
        <w:rPr>
          <w:szCs w:val="22"/>
          <w:lang w:val="bg-BG"/>
        </w:rPr>
        <w:t>Признаците на токсичност при перорален прием при гризачите са характерни за мощните невролептици: хипоактивност, кома, тремор, клонични конвулсии, саливация, и потискане на наддаванете. Средните летални дози са приблизително 210 </w:t>
      </w:r>
      <w:r w:rsidRPr="006D4620">
        <w:rPr>
          <w:szCs w:val="22"/>
        </w:rPr>
        <w:t>mg</w:t>
      </w:r>
      <w:r w:rsidRPr="006D4620">
        <w:rPr>
          <w:szCs w:val="22"/>
          <w:lang w:val="bg-BG"/>
        </w:rPr>
        <w:t>/</w:t>
      </w:r>
      <w:r w:rsidRPr="006D4620">
        <w:rPr>
          <w:szCs w:val="22"/>
        </w:rPr>
        <w:t>kg</w:t>
      </w:r>
      <w:r w:rsidRPr="006D4620">
        <w:rPr>
          <w:szCs w:val="22"/>
          <w:lang w:val="bg-BG"/>
        </w:rPr>
        <w:t xml:space="preserve"> (за мишки) и 175 </w:t>
      </w:r>
      <w:r w:rsidRPr="006D4620">
        <w:rPr>
          <w:szCs w:val="22"/>
        </w:rPr>
        <w:t>mg</w:t>
      </w:r>
      <w:r w:rsidRPr="006D4620">
        <w:rPr>
          <w:szCs w:val="22"/>
          <w:lang w:val="bg-BG"/>
        </w:rPr>
        <w:t>/</w:t>
      </w:r>
      <w:r w:rsidRPr="006D4620">
        <w:rPr>
          <w:szCs w:val="22"/>
        </w:rPr>
        <w:t>kg</w:t>
      </w:r>
      <w:r w:rsidRPr="006D4620">
        <w:rPr>
          <w:szCs w:val="22"/>
          <w:lang w:val="bg-BG"/>
        </w:rPr>
        <w:t xml:space="preserve"> (за плъхове). Кучетата понасят единична доза до 100 </w:t>
      </w:r>
      <w:r w:rsidRPr="006D4620">
        <w:rPr>
          <w:szCs w:val="22"/>
        </w:rPr>
        <w:t>mg</w:t>
      </w:r>
      <w:r w:rsidRPr="006D4620">
        <w:rPr>
          <w:szCs w:val="22"/>
          <w:lang w:val="bg-BG"/>
        </w:rPr>
        <w:t>/</w:t>
      </w:r>
      <w:r w:rsidRPr="006D4620">
        <w:rPr>
          <w:szCs w:val="22"/>
        </w:rPr>
        <w:t>kg</w:t>
      </w:r>
      <w:r w:rsidRPr="006D4620">
        <w:rPr>
          <w:szCs w:val="22"/>
          <w:lang w:val="bg-BG"/>
        </w:rPr>
        <w:t xml:space="preserve"> без да се наблюдава летален изход. Към клиничните признаци спадат седиране, атаксия, тремор, ускорен сърдечен ритъм, затруднено дишане, миоза, и анорексия. При маймуни единични перорални дози до 100 </w:t>
      </w:r>
      <w:r w:rsidRPr="006D4620">
        <w:rPr>
          <w:szCs w:val="22"/>
        </w:rPr>
        <w:t>mg</w:t>
      </w:r>
      <w:r w:rsidRPr="006D4620">
        <w:rPr>
          <w:szCs w:val="22"/>
          <w:lang w:val="bg-BG"/>
        </w:rPr>
        <w:t>/</w:t>
      </w:r>
      <w:r w:rsidRPr="006D4620">
        <w:rPr>
          <w:szCs w:val="22"/>
        </w:rPr>
        <w:t>kg</w:t>
      </w:r>
      <w:r w:rsidRPr="006D4620">
        <w:rPr>
          <w:szCs w:val="22"/>
          <w:lang w:val="bg-BG"/>
        </w:rPr>
        <w:t xml:space="preserve"> водят до прострация, а високите дози и до непълна загуба на съзнание.</w:t>
      </w:r>
    </w:p>
    <w:p w14:paraId="200D1091" w14:textId="77777777" w:rsidR="007A015B" w:rsidRPr="006D4620" w:rsidRDefault="007A015B" w:rsidP="007A015B">
      <w:pPr>
        <w:spacing w:line="240" w:lineRule="auto"/>
        <w:rPr>
          <w:szCs w:val="22"/>
          <w:lang w:val="bg-BG"/>
        </w:rPr>
      </w:pPr>
    </w:p>
    <w:p w14:paraId="30415C93" w14:textId="77777777" w:rsidR="007A015B" w:rsidRPr="006D4620" w:rsidRDefault="007A015B" w:rsidP="007A015B">
      <w:pPr>
        <w:keepNext/>
        <w:spacing w:line="240" w:lineRule="auto"/>
        <w:rPr>
          <w:iCs/>
          <w:szCs w:val="22"/>
          <w:u w:val="single"/>
          <w:lang w:val="bg-BG"/>
        </w:rPr>
      </w:pPr>
      <w:r w:rsidRPr="006D4620">
        <w:rPr>
          <w:iCs/>
          <w:szCs w:val="22"/>
          <w:u w:val="single"/>
          <w:lang w:val="bg-BG"/>
        </w:rPr>
        <w:t>Токсичност при многократно приложение</w:t>
      </w:r>
    </w:p>
    <w:p w14:paraId="56893B55" w14:textId="77777777" w:rsidR="007A015B" w:rsidRPr="006D4620" w:rsidRDefault="007A015B" w:rsidP="007A015B">
      <w:pPr>
        <w:spacing w:line="240" w:lineRule="auto"/>
        <w:rPr>
          <w:szCs w:val="22"/>
          <w:lang w:val="bg-BG"/>
        </w:rPr>
      </w:pPr>
      <w:r w:rsidRPr="006D4620">
        <w:rPr>
          <w:szCs w:val="22"/>
          <w:lang w:val="bg-BG"/>
        </w:rPr>
        <w:t>В проучвания върху мишки с продължителност до 3 месеца и върху плъхове и кучета с продължителност съответно до 1 година, преобладаващи ефекти са потискане на ЦНС, антихолинергични ефекти и периферни хематологични нарушения. Развива се толеранс към потискането на ЦНС. Параметрите на растежа намаляват при високи дози. При плъховете са наблюдавани обратими ефекти, които са в резултат на повишени нива на пролактина и включват: намаляване теглото на яйчниците и матката, както и морфологични промени във влагалищния епител и в млечните жлези.</w:t>
      </w:r>
    </w:p>
    <w:p w14:paraId="69B6141A" w14:textId="77777777" w:rsidR="007A015B" w:rsidRPr="006D4620" w:rsidRDefault="007A015B" w:rsidP="007A015B">
      <w:pPr>
        <w:spacing w:line="240" w:lineRule="auto"/>
        <w:rPr>
          <w:szCs w:val="22"/>
          <w:lang w:val="bg-BG"/>
        </w:rPr>
      </w:pPr>
    </w:p>
    <w:p w14:paraId="092E1CB0" w14:textId="77777777" w:rsidR="007A015B" w:rsidRPr="006D4620" w:rsidRDefault="007A015B" w:rsidP="007A015B">
      <w:pPr>
        <w:keepNext/>
        <w:spacing w:line="240" w:lineRule="auto"/>
        <w:rPr>
          <w:iCs/>
          <w:szCs w:val="22"/>
          <w:u w:val="single"/>
          <w:lang w:val="bg-BG"/>
        </w:rPr>
      </w:pPr>
      <w:r w:rsidRPr="006D4620">
        <w:rPr>
          <w:iCs/>
          <w:szCs w:val="22"/>
          <w:u w:val="single"/>
          <w:lang w:val="bg-BG"/>
        </w:rPr>
        <w:t>Хематологична токсичност</w:t>
      </w:r>
    </w:p>
    <w:p w14:paraId="490F4D5A" w14:textId="77777777" w:rsidR="007A015B" w:rsidRPr="006D4620" w:rsidRDefault="007A015B" w:rsidP="007A015B">
      <w:pPr>
        <w:spacing w:line="240" w:lineRule="auto"/>
        <w:rPr>
          <w:szCs w:val="22"/>
          <w:lang w:val="bg-BG"/>
        </w:rPr>
      </w:pPr>
      <w:r w:rsidRPr="006D4620">
        <w:rPr>
          <w:szCs w:val="22"/>
          <w:lang w:val="bg-BG"/>
        </w:rPr>
        <w:t>Ефекти върху хематологичните параметри се установяват при всички изследвани видове животни, включително дозо-зависимо понижение на циркулиращите левкоцити при мишки и неспецифично намаление на броя на циркулиращите левкоцитите при плъхове; не се установяват обаче доказателства за костномозъчна цитотоксичност. При ограничен брой кучета, лекувани с дози от 8 или 10 </w:t>
      </w:r>
      <w:r w:rsidRPr="006D4620">
        <w:rPr>
          <w:szCs w:val="22"/>
        </w:rPr>
        <w:t>mg</w:t>
      </w:r>
      <w:r w:rsidRPr="006D4620">
        <w:rPr>
          <w:szCs w:val="22"/>
          <w:lang w:val="bg-BG"/>
        </w:rPr>
        <w:t>/</w:t>
      </w:r>
      <w:r w:rsidRPr="006D4620">
        <w:rPr>
          <w:szCs w:val="22"/>
        </w:rPr>
        <w:t>kg</w:t>
      </w:r>
      <w:r w:rsidRPr="006D4620">
        <w:rPr>
          <w:szCs w:val="22"/>
          <w:lang w:val="bg-BG"/>
        </w:rPr>
        <w:t xml:space="preserve">/ден (общата експозиция на оланзапин [площ под кривата] е 12 до 15 пъти по-висока от тази при човека, при прием на доза от 12 </w:t>
      </w:r>
      <w:r w:rsidRPr="006D4620">
        <w:rPr>
          <w:szCs w:val="22"/>
        </w:rPr>
        <w:t>mg</w:t>
      </w:r>
      <w:r w:rsidRPr="006D4620">
        <w:rPr>
          <w:szCs w:val="22"/>
          <w:lang w:val="bg-BG"/>
        </w:rPr>
        <w:t xml:space="preserve"> дневно), се наблюдава обратима неутропения, тромбоцитопения или анемия. При цитопенични кучета не са наблюдавани нежелани ефекти върху прогениторните клетки или пролифериращите клетки в костния мозък.</w:t>
      </w:r>
    </w:p>
    <w:p w14:paraId="6B173F1F" w14:textId="77777777" w:rsidR="007A015B" w:rsidRPr="006D4620" w:rsidRDefault="007A015B" w:rsidP="007A015B">
      <w:pPr>
        <w:spacing w:line="240" w:lineRule="auto"/>
        <w:rPr>
          <w:szCs w:val="22"/>
          <w:lang w:val="bg-BG"/>
        </w:rPr>
      </w:pPr>
    </w:p>
    <w:p w14:paraId="75DD88C3" w14:textId="77777777" w:rsidR="007A015B" w:rsidRPr="006D4620" w:rsidRDefault="007A015B" w:rsidP="007A015B">
      <w:pPr>
        <w:keepNext/>
        <w:spacing w:line="240" w:lineRule="auto"/>
        <w:rPr>
          <w:iCs/>
          <w:szCs w:val="22"/>
          <w:u w:val="single"/>
          <w:lang w:val="bg-BG"/>
        </w:rPr>
      </w:pPr>
      <w:r w:rsidRPr="006D4620">
        <w:rPr>
          <w:iCs/>
          <w:szCs w:val="22"/>
          <w:u w:val="single"/>
          <w:lang w:val="bg-BG"/>
        </w:rPr>
        <w:t>Репродуктивна токсичност</w:t>
      </w:r>
    </w:p>
    <w:p w14:paraId="4ED48E76" w14:textId="77777777" w:rsidR="007A015B" w:rsidRPr="006D4620" w:rsidRDefault="007A015B" w:rsidP="007A015B">
      <w:pPr>
        <w:spacing w:line="240" w:lineRule="auto"/>
        <w:rPr>
          <w:szCs w:val="22"/>
          <w:lang w:val="bg-BG"/>
        </w:rPr>
      </w:pPr>
      <w:r w:rsidRPr="006D4620">
        <w:rPr>
          <w:szCs w:val="22"/>
          <w:lang w:val="bg-BG"/>
        </w:rPr>
        <w:t>Оланзапин няма тератогенен ефект. Седацията повлиява купулативните способности на мъжките плъхове. Половият цикъл се засяга при дози от 1,1 </w:t>
      </w:r>
      <w:r w:rsidRPr="006D4620">
        <w:rPr>
          <w:szCs w:val="22"/>
        </w:rPr>
        <w:t>mg</w:t>
      </w:r>
      <w:r w:rsidRPr="006D4620">
        <w:rPr>
          <w:szCs w:val="22"/>
          <w:lang w:val="bg-BG"/>
        </w:rPr>
        <w:t>/</w:t>
      </w:r>
      <w:r w:rsidRPr="006D4620">
        <w:rPr>
          <w:szCs w:val="22"/>
        </w:rPr>
        <w:t>kg</w:t>
      </w:r>
      <w:r w:rsidRPr="006D4620">
        <w:rPr>
          <w:szCs w:val="22"/>
          <w:lang w:val="bg-BG"/>
        </w:rPr>
        <w:t xml:space="preserve"> (3 пъти по-високи от максималната доза при хората), а репродуктивните параметри са засегнати при плъхове, на които е давана доза от 3 </w:t>
      </w:r>
      <w:r w:rsidRPr="006D4620">
        <w:rPr>
          <w:szCs w:val="22"/>
        </w:rPr>
        <w:t>mg</w:t>
      </w:r>
      <w:r w:rsidRPr="006D4620">
        <w:rPr>
          <w:szCs w:val="22"/>
          <w:lang w:val="bg-BG"/>
        </w:rPr>
        <w:t>/</w:t>
      </w:r>
      <w:r w:rsidRPr="006D4620">
        <w:rPr>
          <w:szCs w:val="22"/>
        </w:rPr>
        <w:t>kg</w:t>
      </w:r>
      <w:r w:rsidRPr="006D4620">
        <w:rPr>
          <w:szCs w:val="22"/>
          <w:lang w:val="bg-BG"/>
        </w:rPr>
        <w:t xml:space="preserve"> (9 пъти по-висока от максималната доза при човека). В поколението на плъховете, на които е даван оланзапин се наблюдава забавяне в развитието на плода и преходно намаляване нивото на активност на малките животни.</w:t>
      </w:r>
    </w:p>
    <w:p w14:paraId="4B6A14D1" w14:textId="77777777" w:rsidR="007A015B" w:rsidRPr="006D4620" w:rsidRDefault="007A015B" w:rsidP="007A015B">
      <w:pPr>
        <w:spacing w:line="240" w:lineRule="auto"/>
        <w:rPr>
          <w:szCs w:val="22"/>
          <w:lang w:val="bg-BG"/>
        </w:rPr>
      </w:pPr>
    </w:p>
    <w:p w14:paraId="3FAD687F" w14:textId="77777777" w:rsidR="007A015B" w:rsidRPr="006D4620" w:rsidRDefault="007A015B" w:rsidP="007A015B">
      <w:pPr>
        <w:keepNext/>
        <w:spacing w:line="240" w:lineRule="auto"/>
        <w:rPr>
          <w:iCs/>
          <w:szCs w:val="22"/>
          <w:u w:val="single"/>
          <w:lang w:val="bg-BG"/>
        </w:rPr>
      </w:pPr>
      <w:r w:rsidRPr="006D4620">
        <w:rPr>
          <w:iCs/>
          <w:szCs w:val="22"/>
          <w:u w:val="single"/>
          <w:lang w:val="bg-BG"/>
        </w:rPr>
        <w:t>Мутагенност</w:t>
      </w:r>
    </w:p>
    <w:p w14:paraId="7A8EB06B" w14:textId="77777777" w:rsidR="007A015B" w:rsidRPr="006D4620" w:rsidRDefault="007A015B" w:rsidP="007A015B">
      <w:pPr>
        <w:spacing w:line="240" w:lineRule="auto"/>
        <w:rPr>
          <w:szCs w:val="22"/>
          <w:lang w:val="bg-BG"/>
        </w:rPr>
      </w:pPr>
      <w:r w:rsidRPr="006D4620">
        <w:rPr>
          <w:szCs w:val="22"/>
          <w:lang w:val="bg-BG"/>
        </w:rPr>
        <w:t xml:space="preserve">Оланзапин не е показал мутагенност или кластогенност, при проведените пълни стандартни тестове, включващи бактериалния мутационен тест 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и </w:t>
      </w:r>
      <w:r w:rsidRPr="006D4620">
        <w:rPr>
          <w:szCs w:val="22"/>
        </w:rPr>
        <w:t>in</w:t>
      </w:r>
      <w:r w:rsidRPr="006D4620">
        <w:rPr>
          <w:szCs w:val="22"/>
          <w:lang w:val="bg-BG"/>
        </w:rPr>
        <w:t xml:space="preserve"> </w:t>
      </w:r>
      <w:r w:rsidRPr="006D4620">
        <w:rPr>
          <w:i/>
          <w:szCs w:val="22"/>
        </w:rPr>
        <w:t>vivo</w:t>
      </w:r>
      <w:r w:rsidRPr="006D4620">
        <w:rPr>
          <w:szCs w:val="22"/>
          <w:lang w:val="bg-BG"/>
        </w:rPr>
        <w:t xml:space="preserve"> тестовете при бозайници. </w:t>
      </w:r>
    </w:p>
    <w:p w14:paraId="4F12E25F" w14:textId="77777777" w:rsidR="007A015B" w:rsidRPr="006D4620" w:rsidRDefault="007A015B" w:rsidP="007A015B">
      <w:pPr>
        <w:spacing w:line="240" w:lineRule="auto"/>
        <w:rPr>
          <w:szCs w:val="22"/>
          <w:lang w:val="bg-BG"/>
        </w:rPr>
      </w:pPr>
    </w:p>
    <w:p w14:paraId="228326C3" w14:textId="77777777" w:rsidR="007A015B" w:rsidRPr="006D4620" w:rsidRDefault="007A015B" w:rsidP="007A015B">
      <w:pPr>
        <w:keepNext/>
        <w:spacing w:line="240" w:lineRule="auto"/>
        <w:rPr>
          <w:iCs/>
          <w:szCs w:val="22"/>
          <w:u w:val="single"/>
          <w:lang w:val="bg-BG"/>
        </w:rPr>
      </w:pPr>
      <w:r w:rsidRPr="006D4620">
        <w:rPr>
          <w:iCs/>
          <w:szCs w:val="22"/>
          <w:u w:val="single"/>
          <w:lang w:val="bg-BG"/>
        </w:rPr>
        <w:t>Карциногенност</w:t>
      </w:r>
    </w:p>
    <w:p w14:paraId="1C72CEEC" w14:textId="77777777" w:rsidR="007A015B" w:rsidRPr="006D4620" w:rsidRDefault="007A015B" w:rsidP="007A015B">
      <w:pPr>
        <w:spacing w:line="240" w:lineRule="auto"/>
        <w:rPr>
          <w:szCs w:val="22"/>
          <w:lang w:val="bg-BG"/>
        </w:rPr>
      </w:pPr>
      <w:r w:rsidRPr="006D4620">
        <w:rPr>
          <w:szCs w:val="22"/>
          <w:lang w:val="bg-BG"/>
        </w:rPr>
        <w:t>Резултатите от изследванията върху мишки и плъхове водят до заключението, че оланзапин не е карциногенен.</w:t>
      </w:r>
    </w:p>
    <w:p w14:paraId="7B790388" w14:textId="77777777" w:rsidR="00246AAE" w:rsidRPr="006D4620" w:rsidRDefault="00246AAE" w:rsidP="00EE668F">
      <w:pPr>
        <w:spacing w:line="240" w:lineRule="auto"/>
        <w:rPr>
          <w:szCs w:val="22"/>
          <w:lang w:val="bg-BG"/>
        </w:rPr>
      </w:pPr>
    </w:p>
    <w:p w14:paraId="6C896367" w14:textId="77777777" w:rsidR="00246AAE" w:rsidRPr="006D4620" w:rsidRDefault="00246AAE" w:rsidP="00EE668F">
      <w:pPr>
        <w:spacing w:line="240" w:lineRule="auto"/>
        <w:rPr>
          <w:szCs w:val="22"/>
          <w:lang w:val="bg-BG"/>
        </w:rPr>
      </w:pPr>
    </w:p>
    <w:p w14:paraId="6DB74EF1" w14:textId="77777777" w:rsidR="00662DF7" w:rsidRPr="006D4620" w:rsidRDefault="00662DF7" w:rsidP="00EE668F">
      <w:pPr>
        <w:tabs>
          <w:tab w:val="clear" w:pos="567"/>
        </w:tabs>
        <w:spacing w:line="240" w:lineRule="auto"/>
        <w:rPr>
          <w:noProof/>
          <w:szCs w:val="22"/>
          <w:lang w:val="bg-BG"/>
        </w:rPr>
      </w:pPr>
    </w:p>
    <w:p w14:paraId="2C5C5C61" w14:textId="77777777" w:rsidR="00246AAE" w:rsidRPr="006D4620" w:rsidRDefault="00246AAE" w:rsidP="00EE668F">
      <w:pPr>
        <w:tabs>
          <w:tab w:val="clear" w:pos="567"/>
        </w:tabs>
        <w:spacing w:line="240" w:lineRule="auto"/>
        <w:rPr>
          <w:b/>
          <w:noProof/>
          <w:szCs w:val="22"/>
          <w:lang w:val="bg-BG"/>
        </w:rPr>
      </w:pPr>
      <w:r w:rsidRPr="006D4620">
        <w:rPr>
          <w:b/>
          <w:noProof/>
          <w:szCs w:val="22"/>
          <w:lang w:val="bg-BG"/>
        </w:rPr>
        <w:t>6.</w:t>
      </w:r>
      <w:r w:rsidRPr="006D4620">
        <w:rPr>
          <w:b/>
          <w:noProof/>
          <w:szCs w:val="22"/>
          <w:lang w:val="bg-BG"/>
        </w:rPr>
        <w:tab/>
        <w:t>ФАРМАЦЕВТИЧНИ ДАННИ</w:t>
      </w:r>
    </w:p>
    <w:p w14:paraId="6E50AD35" w14:textId="77777777" w:rsidR="00246AAE" w:rsidRPr="006D4620" w:rsidRDefault="00246AAE" w:rsidP="00EE668F">
      <w:pPr>
        <w:tabs>
          <w:tab w:val="clear" w:pos="567"/>
        </w:tabs>
        <w:spacing w:line="240" w:lineRule="auto"/>
        <w:rPr>
          <w:noProof/>
          <w:szCs w:val="22"/>
          <w:lang w:val="bg-BG"/>
        </w:rPr>
      </w:pPr>
    </w:p>
    <w:p w14:paraId="2811BE65"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6.1</w:t>
      </w:r>
      <w:r w:rsidRPr="006D4620">
        <w:rPr>
          <w:b/>
          <w:noProof/>
          <w:szCs w:val="22"/>
          <w:lang w:val="bg-BG"/>
        </w:rPr>
        <w:tab/>
        <w:t>Списък на помощните вещества</w:t>
      </w:r>
    </w:p>
    <w:p w14:paraId="4BC1F126" w14:textId="77777777" w:rsidR="00246AAE" w:rsidRPr="006D4620" w:rsidRDefault="00246AAE" w:rsidP="00EE668F">
      <w:pPr>
        <w:tabs>
          <w:tab w:val="clear" w:pos="567"/>
        </w:tabs>
        <w:spacing w:line="240" w:lineRule="auto"/>
        <w:rPr>
          <w:noProof/>
          <w:szCs w:val="22"/>
          <w:lang w:val="bg-BG"/>
        </w:rPr>
      </w:pPr>
    </w:p>
    <w:p w14:paraId="6A4D0B14"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Манитол </w:t>
      </w:r>
      <w:r w:rsidR="00BF26E6" w:rsidRPr="006D4620">
        <w:rPr>
          <w:noProof/>
          <w:szCs w:val="22"/>
          <w:lang w:val="bg-BG"/>
        </w:rPr>
        <w:t>(</w:t>
      </w:r>
      <w:r w:rsidRPr="006D4620">
        <w:rPr>
          <w:noProof/>
          <w:szCs w:val="22"/>
          <w:lang w:val="bg-BG"/>
        </w:rPr>
        <w:t>Е421</w:t>
      </w:r>
      <w:r w:rsidR="00BF26E6" w:rsidRPr="006D4620">
        <w:rPr>
          <w:noProof/>
          <w:szCs w:val="22"/>
          <w:lang w:val="bg-BG"/>
        </w:rPr>
        <w:t>)</w:t>
      </w:r>
    </w:p>
    <w:p w14:paraId="28AEFB06"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Микрокристална целулоза</w:t>
      </w:r>
    </w:p>
    <w:p w14:paraId="5BE0D937"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Аспартам </w:t>
      </w:r>
      <w:r w:rsidR="00BF26E6" w:rsidRPr="006D4620">
        <w:rPr>
          <w:noProof/>
          <w:szCs w:val="22"/>
          <w:lang w:val="bg-BG"/>
        </w:rPr>
        <w:t>(</w:t>
      </w:r>
      <w:r w:rsidRPr="006D4620">
        <w:rPr>
          <w:noProof/>
          <w:szCs w:val="22"/>
          <w:lang w:val="bg-BG"/>
        </w:rPr>
        <w:t>Е951</w:t>
      </w:r>
      <w:r w:rsidR="00BF26E6" w:rsidRPr="006D4620">
        <w:rPr>
          <w:noProof/>
          <w:szCs w:val="22"/>
          <w:lang w:val="bg-BG"/>
        </w:rPr>
        <w:t>)</w:t>
      </w:r>
    </w:p>
    <w:p w14:paraId="5BF9EA1F"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Кросповидон</w:t>
      </w:r>
    </w:p>
    <w:p w14:paraId="1D978A9E"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Магнезиев стеарат</w:t>
      </w:r>
    </w:p>
    <w:p w14:paraId="59ADA3B1" w14:textId="77777777" w:rsidR="00246AAE" w:rsidRPr="006D4620" w:rsidRDefault="00246AAE" w:rsidP="00EE668F">
      <w:pPr>
        <w:tabs>
          <w:tab w:val="clear" w:pos="567"/>
        </w:tabs>
        <w:spacing w:line="240" w:lineRule="auto"/>
        <w:rPr>
          <w:noProof/>
          <w:szCs w:val="22"/>
          <w:lang w:val="bg-BG"/>
        </w:rPr>
      </w:pPr>
    </w:p>
    <w:p w14:paraId="756DA466"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6.2</w:t>
      </w:r>
      <w:r w:rsidRPr="006D4620">
        <w:rPr>
          <w:b/>
          <w:noProof/>
          <w:szCs w:val="22"/>
          <w:lang w:val="bg-BG"/>
        </w:rPr>
        <w:tab/>
        <w:t xml:space="preserve">Несъвместимости </w:t>
      </w:r>
    </w:p>
    <w:p w14:paraId="0A48DADD" w14:textId="77777777" w:rsidR="00246AAE" w:rsidRPr="006D4620" w:rsidRDefault="00246AAE" w:rsidP="00EE668F">
      <w:pPr>
        <w:tabs>
          <w:tab w:val="clear" w:pos="567"/>
        </w:tabs>
        <w:spacing w:line="240" w:lineRule="auto"/>
        <w:rPr>
          <w:noProof/>
          <w:szCs w:val="22"/>
          <w:lang w:val="bg-BG"/>
        </w:rPr>
      </w:pPr>
    </w:p>
    <w:p w14:paraId="280102DD" w14:textId="77777777" w:rsidR="00246AAE" w:rsidRPr="006D4620" w:rsidRDefault="00246AAE" w:rsidP="00EE668F">
      <w:pPr>
        <w:spacing w:line="240" w:lineRule="auto"/>
        <w:rPr>
          <w:szCs w:val="22"/>
          <w:lang w:val="bg-BG"/>
        </w:rPr>
      </w:pPr>
      <w:r w:rsidRPr="006D4620">
        <w:rPr>
          <w:szCs w:val="22"/>
          <w:lang w:val="bg-BG"/>
        </w:rPr>
        <w:t>Неприложимо</w:t>
      </w:r>
    </w:p>
    <w:p w14:paraId="49D7A310" w14:textId="77777777" w:rsidR="00246AAE" w:rsidRPr="006D4620" w:rsidRDefault="00246AAE" w:rsidP="00EE668F">
      <w:pPr>
        <w:spacing w:line="240" w:lineRule="auto"/>
        <w:rPr>
          <w:szCs w:val="22"/>
          <w:lang w:val="bg-BG"/>
        </w:rPr>
      </w:pPr>
    </w:p>
    <w:p w14:paraId="7097814A"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6.3</w:t>
      </w:r>
      <w:r w:rsidRPr="006D4620">
        <w:rPr>
          <w:b/>
          <w:noProof/>
          <w:szCs w:val="22"/>
          <w:lang w:val="bg-BG"/>
        </w:rPr>
        <w:tab/>
        <w:t>Срок на годност</w:t>
      </w:r>
    </w:p>
    <w:p w14:paraId="7F47E3F9" w14:textId="77777777" w:rsidR="00246AAE" w:rsidRPr="006D4620" w:rsidRDefault="00246AAE" w:rsidP="00EE668F">
      <w:pPr>
        <w:tabs>
          <w:tab w:val="clear" w:pos="567"/>
        </w:tabs>
        <w:spacing w:line="240" w:lineRule="auto"/>
        <w:rPr>
          <w:noProof/>
          <w:szCs w:val="22"/>
          <w:lang w:val="bg-BG"/>
        </w:rPr>
      </w:pPr>
    </w:p>
    <w:p w14:paraId="0401BD79" w14:textId="77777777" w:rsidR="00246AAE" w:rsidRPr="006D4620" w:rsidRDefault="000823DC" w:rsidP="00EE668F">
      <w:pPr>
        <w:tabs>
          <w:tab w:val="clear" w:pos="567"/>
        </w:tabs>
        <w:spacing w:line="240" w:lineRule="auto"/>
        <w:rPr>
          <w:noProof/>
          <w:szCs w:val="22"/>
          <w:lang w:val="bg-BG"/>
        </w:rPr>
      </w:pPr>
      <w:r w:rsidRPr="006D4620">
        <w:rPr>
          <w:noProof/>
          <w:szCs w:val="22"/>
          <w:lang w:val="bg-BG"/>
        </w:rPr>
        <w:t xml:space="preserve">30 </w:t>
      </w:r>
      <w:r w:rsidR="00246AAE" w:rsidRPr="006D4620">
        <w:rPr>
          <w:noProof/>
          <w:szCs w:val="22"/>
          <w:lang w:val="bg-BG"/>
        </w:rPr>
        <w:t>месеца</w:t>
      </w:r>
    </w:p>
    <w:p w14:paraId="51CE81BB" w14:textId="77777777" w:rsidR="00246AAE" w:rsidRPr="006D4620" w:rsidRDefault="00246AAE" w:rsidP="00EE668F">
      <w:pPr>
        <w:tabs>
          <w:tab w:val="clear" w:pos="567"/>
        </w:tabs>
        <w:spacing w:line="240" w:lineRule="auto"/>
        <w:rPr>
          <w:noProof/>
          <w:szCs w:val="22"/>
          <w:lang w:val="bg-BG"/>
        </w:rPr>
      </w:pPr>
    </w:p>
    <w:p w14:paraId="7A53B44D"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6.4</w:t>
      </w:r>
      <w:r w:rsidRPr="006D4620">
        <w:rPr>
          <w:b/>
          <w:noProof/>
          <w:szCs w:val="22"/>
          <w:lang w:val="bg-BG"/>
        </w:rPr>
        <w:tab/>
      </w:r>
      <w:r w:rsidRPr="006D4620">
        <w:rPr>
          <w:b/>
          <w:szCs w:val="22"/>
          <w:lang w:val="bg-BG"/>
        </w:rPr>
        <w:t>Специални условия на съхранение</w:t>
      </w:r>
    </w:p>
    <w:p w14:paraId="7838F836" w14:textId="77777777" w:rsidR="00246AAE" w:rsidRPr="006D4620" w:rsidRDefault="00246AAE" w:rsidP="00EE668F">
      <w:pPr>
        <w:tabs>
          <w:tab w:val="clear" w:pos="567"/>
        </w:tabs>
        <w:spacing w:line="240" w:lineRule="auto"/>
        <w:rPr>
          <w:noProof/>
          <w:szCs w:val="22"/>
          <w:lang w:val="bg-BG"/>
        </w:rPr>
      </w:pPr>
    </w:p>
    <w:p w14:paraId="3C9734C4"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0FD01481" w14:textId="77777777" w:rsidR="00246AAE" w:rsidRPr="006D4620" w:rsidRDefault="00246AAE" w:rsidP="00EE668F">
      <w:pPr>
        <w:tabs>
          <w:tab w:val="clear" w:pos="567"/>
        </w:tabs>
        <w:spacing w:line="240" w:lineRule="auto"/>
        <w:rPr>
          <w:noProof/>
          <w:szCs w:val="22"/>
          <w:lang w:val="bg-BG"/>
        </w:rPr>
      </w:pPr>
    </w:p>
    <w:p w14:paraId="3CAF4F69" w14:textId="77777777" w:rsidR="00246AAE" w:rsidRPr="006D4620" w:rsidRDefault="00246AAE" w:rsidP="00EE668F">
      <w:pPr>
        <w:spacing w:line="240" w:lineRule="auto"/>
        <w:rPr>
          <w:b/>
          <w:szCs w:val="22"/>
          <w:lang w:val="bg-BG"/>
        </w:rPr>
      </w:pPr>
      <w:r w:rsidRPr="006D4620">
        <w:rPr>
          <w:b/>
          <w:szCs w:val="22"/>
          <w:lang w:val="bg-BG"/>
        </w:rPr>
        <w:t xml:space="preserve">6.5 </w:t>
      </w:r>
      <w:r w:rsidRPr="006D4620">
        <w:rPr>
          <w:b/>
          <w:szCs w:val="22"/>
          <w:lang w:val="bg-BG"/>
        </w:rPr>
        <w:tab/>
      </w:r>
      <w:r w:rsidR="00E97FEE" w:rsidRPr="006D4620">
        <w:rPr>
          <w:b/>
          <w:szCs w:val="22"/>
          <w:lang w:val="bg-BG"/>
        </w:rPr>
        <w:t>Вид и съдържание на</w:t>
      </w:r>
      <w:r w:rsidRPr="006D4620">
        <w:rPr>
          <w:b/>
          <w:szCs w:val="22"/>
          <w:lang w:val="bg-BG"/>
        </w:rPr>
        <w:t xml:space="preserve"> опаковката</w:t>
      </w:r>
    </w:p>
    <w:p w14:paraId="2C8651FA" w14:textId="77777777" w:rsidR="00246AAE" w:rsidRPr="006D4620" w:rsidRDefault="00246AAE" w:rsidP="00EE668F">
      <w:pPr>
        <w:tabs>
          <w:tab w:val="clear" w:pos="567"/>
        </w:tabs>
        <w:spacing w:line="240" w:lineRule="auto"/>
        <w:rPr>
          <w:noProof/>
          <w:szCs w:val="22"/>
          <w:lang w:val="bg-BG"/>
        </w:rPr>
      </w:pPr>
    </w:p>
    <w:p w14:paraId="3803ADB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Алуминий/алуминиеви блистери в картонени кутии с 28, 56</w:t>
      </w:r>
      <w:r w:rsidR="00B01B4D" w:rsidRPr="006D4620">
        <w:rPr>
          <w:noProof/>
          <w:szCs w:val="22"/>
          <w:lang w:val="bg-BG"/>
        </w:rPr>
        <w:t xml:space="preserve">, </w:t>
      </w:r>
      <w:r w:rsidRPr="006D4620">
        <w:rPr>
          <w:noProof/>
          <w:szCs w:val="22"/>
          <w:lang w:val="bg-BG"/>
        </w:rPr>
        <w:t>70</w:t>
      </w:r>
      <w:r w:rsidR="00B01B4D" w:rsidRPr="006D4620">
        <w:rPr>
          <w:noProof/>
          <w:szCs w:val="22"/>
          <w:lang w:val="bg-BG"/>
        </w:rPr>
        <w:t xml:space="preserve"> или 98</w:t>
      </w:r>
      <w:r w:rsidRPr="006D4620">
        <w:rPr>
          <w:noProof/>
          <w:szCs w:val="22"/>
          <w:lang w:val="bg-BG"/>
        </w:rPr>
        <w:t xml:space="preserve"> таблетки в кутия.</w:t>
      </w:r>
    </w:p>
    <w:p w14:paraId="002B899E" w14:textId="77777777" w:rsidR="00246AAE" w:rsidRPr="006D4620" w:rsidRDefault="00246AAE" w:rsidP="00EE668F">
      <w:pPr>
        <w:tabs>
          <w:tab w:val="clear" w:pos="567"/>
        </w:tabs>
        <w:spacing w:line="240" w:lineRule="auto"/>
        <w:rPr>
          <w:noProof/>
          <w:szCs w:val="22"/>
          <w:lang w:val="bg-BG"/>
        </w:rPr>
      </w:pPr>
    </w:p>
    <w:p w14:paraId="214B20DB" w14:textId="77777777" w:rsidR="00246AAE" w:rsidRPr="006D4620" w:rsidRDefault="00246AAE" w:rsidP="00EE668F">
      <w:pPr>
        <w:tabs>
          <w:tab w:val="clear" w:pos="567"/>
        </w:tabs>
        <w:spacing w:line="240" w:lineRule="auto"/>
        <w:rPr>
          <w:noProof/>
          <w:szCs w:val="22"/>
          <w:lang w:val="bg-BG"/>
        </w:rPr>
      </w:pPr>
      <w:r w:rsidRPr="006D4620">
        <w:rPr>
          <w:szCs w:val="22"/>
          <w:lang w:val="bg-BG"/>
        </w:rPr>
        <w:t>Не всички видов</w:t>
      </w:r>
      <w:r w:rsidRPr="006D4620">
        <w:rPr>
          <w:szCs w:val="22"/>
        </w:rPr>
        <w:t>e</w:t>
      </w:r>
      <w:r w:rsidRPr="006D4620">
        <w:rPr>
          <w:szCs w:val="22"/>
          <w:lang w:val="bg-BG"/>
        </w:rPr>
        <w:t xml:space="preserve"> опаковки могат да бъдат пуснати </w:t>
      </w:r>
      <w:r w:rsidR="00594279" w:rsidRPr="006D4620">
        <w:rPr>
          <w:szCs w:val="22"/>
          <w:lang w:val="bg-BG"/>
        </w:rPr>
        <w:t>на пазара</w:t>
      </w:r>
      <w:r w:rsidRPr="006D4620">
        <w:rPr>
          <w:szCs w:val="22"/>
          <w:lang w:val="bg-BG"/>
        </w:rPr>
        <w:t>.</w:t>
      </w:r>
    </w:p>
    <w:p w14:paraId="5A383CB6" w14:textId="77777777" w:rsidR="00246AAE" w:rsidRPr="006D4620" w:rsidRDefault="00246AAE" w:rsidP="00EE668F">
      <w:pPr>
        <w:tabs>
          <w:tab w:val="clear" w:pos="567"/>
        </w:tabs>
        <w:spacing w:line="240" w:lineRule="auto"/>
        <w:rPr>
          <w:noProof/>
          <w:szCs w:val="22"/>
          <w:lang w:val="bg-BG"/>
        </w:rPr>
      </w:pPr>
    </w:p>
    <w:p w14:paraId="3A7E0176"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6.6</w:t>
      </w:r>
      <w:r w:rsidRPr="006D4620">
        <w:rPr>
          <w:b/>
          <w:noProof/>
          <w:szCs w:val="22"/>
          <w:lang w:val="bg-BG"/>
        </w:rPr>
        <w:tab/>
      </w:r>
      <w:r w:rsidRPr="006D4620">
        <w:rPr>
          <w:b/>
          <w:szCs w:val="22"/>
          <w:lang w:val="bg-BG"/>
        </w:rPr>
        <w:t>Специални предпазни мерки при изхвърляне</w:t>
      </w:r>
      <w:r w:rsidRPr="006D4620">
        <w:rPr>
          <w:b/>
          <w:szCs w:val="22"/>
          <w:lang w:val="ru-RU"/>
        </w:rPr>
        <w:t xml:space="preserve"> </w:t>
      </w:r>
    </w:p>
    <w:p w14:paraId="0F0AE290" w14:textId="77777777" w:rsidR="00246AAE" w:rsidRPr="006D4620" w:rsidRDefault="00246AAE" w:rsidP="00EE668F">
      <w:pPr>
        <w:tabs>
          <w:tab w:val="clear" w:pos="567"/>
        </w:tabs>
        <w:spacing w:line="240" w:lineRule="auto"/>
        <w:rPr>
          <w:noProof/>
          <w:szCs w:val="22"/>
          <w:lang w:val="bg-BG"/>
        </w:rPr>
      </w:pPr>
    </w:p>
    <w:p w14:paraId="2FA267DC" w14:textId="77777777" w:rsidR="00246AAE" w:rsidRPr="006D4620" w:rsidRDefault="00246AAE" w:rsidP="00EE668F">
      <w:pPr>
        <w:spacing w:line="240" w:lineRule="auto"/>
        <w:rPr>
          <w:szCs w:val="22"/>
          <w:lang w:val="bg-BG"/>
        </w:rPr>
      </w:pPr>
      <w:r w:rsidRPr="006D4620">
        <w:rPr>
          <w:szCs w:val="22"/>
          <w:lang w:val="bg-BG"/>
        </w:rPr>
        <w:t>Няма специални изисквания.</w:t>
      </w:r>
    </w:p>
    <w:p w14:paraId="04772995" w14:textId="77777777" w:rsidR="00246AAE" w:rsidRPr="006D4620" w:rsidRDefault="00246AAE" w:rsidP="00EE668F">
      <w:pPr>
        <w:tabs>
          <w:tab w:val="clear" w:pos="567"/>
        </w:tabs>
        <w:spacing w:line="240" w:lineRule="auto"/>
        <w:rPr>
          <w:noProof/>
          <w:szCs w:val="22"/>
          <w:lang w:val="bg-BG"/>
        </w:rPr>
      </w:pPr>
    </w:p>
    <w:p w14:paraId="6A82F79E" w14:textId="77777777" w:rsidR="00246AAE" w:rsidRPr="006D4620" w:rsidRDefault="00246AAE" w:rsidP="00EE668F">
      <w:pPr>
        <w:tabs>
          <w:tab w:val="clear" w:pos="567"/>
        </w:tabs>
        <w:spacing w:line="240" w:lineRule="auto"/>
        <w:rPr>
          <w:noProof/>
          <w:szCs w:val="22"/>
          <w:lang w:val="bg-BG"/>
        </w:rPr>
      </w:pPr>
    </w:p>
    <w:p w14:paraId="3D6254F8" w14:textId="77777777" w:rsidR="00246AAE" w:rsidRPr="006D4620" w:rsidRDefault="00246AAE" w:rsidP="00EE668F">
      <w:pPr>
        <w:spacing w:line="240" w:lineRule="auto"/>
        <w:rPr>
          <w:szCs w:val="22"/>
          <w:lang w:val="bg-BG"/>
        </w:rPr>
      </w:pPr>
      <w:r w:rsidRPr="006D4620">
        <w:rPr>
          <w:b/>
          <w:szCs w:val="22"/>
          <w:lang w:val="bg-BG"/>
        </w:rPr>
        <w:t>7.</w:t>
      </w:r>
      <w:r w:rsidRPr="006D4620">
        <w:rPr>
          <w:b/>
          <w:szCs w:val="22"/>
          <w:lang w:val="bg-BG"/>
        </w:rPr>
        <w:tab/>
        <w:t>ПРИТЕЖАТЕЛ НА РАЗРЕШЕНИЕТО ЗА УПОТРЕБА</w:t>
      </w:r>
    </w:p>
    <w:p w14:paraId="00628F81" w14:textId="77777777" w:rsidR="00246AAE" w:rsidRPr="006D4620" w:rsidRDefault="00246AAE" w:rsidP="00EE668F">
      <w:pPr>
        <w:spacing w:line="240" w:lineRule="auto"/>
        <w:rPr>
          <w:szCs w:val="22"/>
          <w:lang w:val="bg-BG"/>
        </w:rPr>
      </w:pPr>
    </w:p>
    <w:p w14:paraId="6028006F" w14:textId="77777777" w:rsidR="00835325" w:rsidRPr="006D4620" w:rsidRDefault="00835325" w:rsidP="00835325">
      <w:pPr>
        <w:tabs>
          <w:tab w:val="clear" w:pos="567"/>
        </w:tabs>
        <w:spacing w:line="240" w:lineRule="auto"/>
        <w:rPr>
          <w:noProof/>
          <w:color w:val="000000"/>
          <w:szCs w:val="22"/>
          <w:lang w:val="bg-BG"/>
        </w:rPr>
      </w:pPr>
      <w:r w:rsidRPr="006D4620">
        <w:rPr>
          <w:noProof/>
          <w:color w:val="000000"/>
          <w:szCs w:val="22"/>
        </w:rPr>
        <w:t>Glenmark</w:t>
      </w:r>
      <w:r w:rsidRPr="006D4620">
        <w:rPr>
          <w:noProof/>
          <w:color w:val="000000"/>
          <w:szCs w:val="22"/>
          <w:lang w:val="bg-BG"/>
        </w:rPr>
        <w:t xml:space="preserve"> </w:t>
      </w:r>
      <w:r w:rsidRPr="006D4620">
        <w:rPr>
          <w:noProof/>
          <w:color w:val="000000"/>
          <w:szCs w:val="22"/>
        </w:rPr>
        <w:t>Arzneimittel</w:t>
      </w:r>
      <w:r w:rsidRPr="006D4620">
        <w:rPr>
          <w:noProof/>
          <w:color w:val="000000"/>
          <w:szCs w:val="22"/>
          <w:lang w:val="bg-BG"/>
        </w:rPr>
        <w:t xml:space="preserve"> </w:t>
      </w:r>
      <w:r w:rsidRPr="006D4620">
        <w:rPr>
          <w:noProof/>
          <w:color w:val="000000"/>
          <w:szCs w:val="22"/>
        </w:rPr>
        <w:t>GmbH</w:t>
      </w:r>
    </w:p>
    <w:p w14:paraId="79A5817B" w14:textId="77777777" w:rsidR="00835325" w:rsidRPr="006D4620" w:rsidRDefault="00835325" w:rsidP="00835325">
      <w:pPr>
        <w:tabs>
          <w:tab w:val="clear" w:pos="567"/>
        </w:tabs>
        <w:spacing w:line="240" w:lineRule="auto"/>
        <w:rPr>
          <w:noProof/>
          <w:color w:val="000000"/>
          <w:szCs w:val="22"/>
          <w:lang w:val="bg-BG"/>
        </w:rPr>
      </w:pPr>
      <w:r w:rsidRPr="006D4620">
        <w:rPr>
          <w:noProof/>
          <w:color w:val="000000"/>
          <w:szCs w:val="22"/>
        </w:rPr>
        <w:t>Industriestr</w:t>
      </w:r>
      <w:r w:rsidRPr="006D4620">
        <w:rPr>
          <w:noProof/>
          <w:color w:val="000000"/>
          <w:szCs w:val="22"/>
          <w:lang w:val="bg-BG"/>
        </w:rPr>
        <w:t xml:space="preserve">. 31, </w:t>
      </w:r>
      <w:r w:rsidRPr="006D4620">
        <w:rPr>
          <w:noProof/>
          <w:color w:val="000000"/>
          <w:szCs w:val="22"/>
        </w:rPr>
        <w:t>D</w:t>
      </w:r>
      <w:r w:rsidRPr="006D4620">
        <w:rPr>
          <w:noProof/>
          <w:color w:val="000000"/>
          <w:szCs w:val="22"/>
          <w:lang w:val="bg-BG"/>
        </w:rPr>
        <w:t xml:space="preserve"> – 82194, </w:t>
      </w:r>
      <w:r w:rsidRPr="006D4620">
        <w:rPr>
          <w:noProof/>
          <w:color w:val="000000"/>
          <w:szCs w:val="22"/>
        </w:rPr>
        <w:t>Gr</w:t>
      </w:r>
      <w:r w:rsidRPr="006D4620">
        <w:rPr>
          <w:noProof/>
          <w:color w:val="000000"/>
          <w:szCs w:val="22"/>
          <w:lang w:val="bg-BG"/>
        </w:rPr>
        <w:t>ö</w:t>
      </w:r>
      <w:r w:rsidRPr="006D4620">
        <w:rPr>
          <w:noProof/>
          <w:color w:val="000000"/>
          <w:szCs w:val="22"/>
        </w:rPr>
        <w:t>benzell</w:t>
      </w:r>
      <w:r w:rsidRPr="006D4620">
        <w:rPr>
          <w:noProof/>
          <w:color w:val="000000"/>
          <w:szCs w:val="22"/>
          <w:lang w:val="bg-BG"/>
        </w:rPr>
        <w:t>,</w:t>
      </w:r>
    </w:p>
    <w:p w14:paraId="5D654E22" w14:textId="77777777" w:rsidR="00835325" w:rsidRPr="006D4620" w:rsidRDefault="00835325" w:rsidP="00835325">
      <w:pPr>
        <w:spacing w:line="240" w:lineRule="auto"/>
        <w:rPr>
          <w:szCs w:val="22"/>
          <w:lang w:val="bg-BG" w:eastAsia="en-GB"/>
        </w:rPr>
      </w:pPr>
      <w:r w:rsidRPr="006D4620">
        <w:rPr>
          <w:szCs w:val="22"/>
          <w:lang w:val="bg-BG" w:eastAsia="en-GB"/>
        </w:rPr>
        <w:t>Германия</w:t>
      </w:r>
    </w:p>
    <w:p w14:paraId="12735156" w14:textId="77777777" w:rsidR="00246AAE" w:rsidRPr="006D4620" w:rsidRDefault="00246AAE" w:rsidP="00EE668F">
      <w:pPr>
        <w:tabs>
          <w:tab w:val="clear" w:pos="567"/>
        </w:tabs>
        <w:spacing w:line="240" w:lineRule="auto"/>
        <w:rPr>
          <w:noProof/>
          <w:color w:val="000000"/>
          <w:szCs w:val="22"/>
          <w:lang w:val="bg-BG"/>
        </w:rPr>
      </w:pPr>
    </w:p>
    <w:p w14:paraId="6D0401B1" w14:textId="77777777" w:rsidR="00246AAE" w:rsidRPr="006D4620" w:rsidRDefault="00246AAE" w:rsidP="00EE668F">
      <w:pPr>
        <w:spacing w:line="240" w:lineRule="auto"/>
        <w:rPr>
          <w:szCs w:val="22"/>
          <w:lang w:val="bg-BG"/>
        </w:rPr>
      </w:pPr>
    </w:p>
    <w:p w14:paraId="4DC1DF02" w14:textId="77777777" w:rsidR="00246AAE" w:rsidRPr="006D4620" w:rsidRDefault="00246AAE" w:rsidP="00EE668F">
      <w:pPr>
        <w:spacing w:line="240" w:lineRule="auto"/>
        <w:rPr>
          <w:b/>
          <w:szCs w:val="22"/>
          <w:lang w:val="bg-BG"/>
        </w:rPr>
      </w:pPr>
      <w:r w:rsidRPr="006D4620">
        <w:rPr>
          <w:b/>
          <w:szCs w:val="22"/>
          <w:lang w:val="bg-BG"/>
        </w:rPr>
        <w:t>8.</w:t>
      </w:r>
      <w:r w:rsidRPr="006D4620">
        <w:rPr>
          <w:b/>
          <w:szCs w:val="22"/>
          <w:lang w:val="bg-BG"/>
        </w:rPr>
        <w:tab/>
        <w:t xml:space="preserve">НОМЕР(А) НА РАЗРЕШЕНИЕТО ЗА УПОТРЕБА </w:t>
      </w:r>
    </w:p>
    <w:p w14:paraId="2195255F" w14:textId="77777777" w:rsidR="00246AAE" w:rsidRPr="006D4620" w:rsidRDefault="00246AAE" w:rsidP="00EE668F">
      <w:pPr>
        <w:spacing w:line="240" w:lineRule="auto"/>
        <w:rPr>
          <w:szCs w:val="22"/>
          <w:lang w:val="bg-BG"/>
        </w:rPr>
      </w:pPr>
    </w:p>
    <w:p w14:paraId="71C77896" w14:textId="77777777" w:rsidR="00C50361" w:rsidRPr="006D4620" w:rsidRDefault="00C50361" w:rsidP="00C50361">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/1/09/587/010</w:t>
      </w:r>
    </w:p>
    <w:p w14:paraId="0C6A12D9" w14:textId="77777777" w:rsidR="00C50361" w:rsidRPr="006D4620" w:rsidRDefault="00C50361" w:rsidP="00C50361">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/1/09/587/011</w:t>
      </w:r>
    </w:p>
    <w:p w14:paraId="5C61C827" w14:textId="77777777" w:rsidR="00C50361" w:rsidRPr="006D4620" w:rsidRDefault="00C50361" w:rsidP="00C50361">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/1/09/587/012</w:t>
      </w:r>
    </w:p>
    <w:p w14:paraId="2E485849" w14:textId="77777777" w:rsidR="00B01B4D" w:rsidRPr="006D4620" w:rsidRDefault="00B01B4D" w:rsidP="00B01B4D">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/1/09/587/023</w:t>
      </w:r>
    </w:p>
    <w:p w14:paraId="286FB360" w14:textId="77777777" w:rsidR="005C1652" w:rsidRPr="006D4620" w:rsidRDefault="005C1652" w:rsidP="00EE668F">
      <w:pPr>
        <w:spacing w:line="240" w:lineRule="auto"/>
        <w:rPr>
          <w:szCs w:val="22"/>
          <w:lang w:val="bg-BG"/>
        </w:rPr>
      </w:pPr>
    </w:p>
    <w:p w14:paraId="60412EF5" w14:textId="77777777" w:rsidR="00662DF7" w:rsidRPr="006D4620" w:rsidRDefault="00662DF7" w:rsidP="00EE668F">
      <w:pPr>
        <w:spacing w:line="240" w:lineRule="auto"/>
        <w:rPr>
          <w:szCs w:val="22"/>
          <w:lang w:val="bg-BG"/>
        </w:rPr>
      </w:pPr>
    </w:p>
    <w:p w14:paraId="3FB358FA" w14:textId="77777777" w:rsidR="00246AAE" w:rsidRPr="006D4620" w:rsidRDefault="00246AAE" w:rsidP="00EE668F">
      <w:pPr>
        <w:spacing w:line="240" w:lineRule="auto"/>
        <w:rPr>
          <w:szCs w:val="22"/>
          <w:lang w:val="bg-BG"/>
        </w:rPr>
      </w:pPr>
      <w:r w:rsidRPr="006D4620">
        <w:rPr>
          <w:b/>
          <w:szCs w:val="22"/>
          <w:lang w:val="bg-BG"/>
        </w:rPr>
        <w:t>9.</w:t>
      </w:r>
      <w:r w:rsidRPr="006D4620">
        <w:rPr>
          <w:b/>
          <w:szCs w:val="22"/>
          <w:lang w:val="bg-BG"/>
        </w:rPr>
        <w:tab/>
        <w:t>ДАТА НА ПЪРВО РАЗРЕШАВАНЕ/ПОДНОВЯВАНЕ НА РАЗРЕШЕНИЕТО ЗА УПОТРЕБА</w:t>
      </w:r>
    </w:p>
    <w:p w14:paraId="5E693ED8" w14:textId="77777777" w:rsidR="00246AAE" w:rsidRPr="006D4620" w:rsidRDefault="00246AAE" w:rsidP="00EE668F">
      <w:pPr>
        <w:spacing w:line="240" w:lineRule="auto"/>
        <w:rPr>
          <w:szCs w:val="22"/>
          <w:lang w:val="bg-BG"/>
        </w:rPr>
      </w:pPr>
    </w:p>
    <w:p w14:paraId="069CBE03" w14:textId="77777777" w:rsidR="00730FE5" w:rsidRPr="006D4620" w:rsidRDefault="00730FE5" w:rsidP="00730FE5">
      <w:pPr>
        <w:spacing w:line="240" w:lineRule="auto"/>
        <w:rPr>
          <w:szCs w:val="22"/>
          <w:lang w:val="bg-BG"/>
        </w:rPr>
      </w:pPr>
      <w:r w:rsidRPr="006D4620">
        <w:rPr>
          <w:szCs w:val="22"/>
          <w:lang w:val="bg-BG"/>
        </w:rPr>
        <w:t>Дата на първо разрешаване: 03 Декември  2009</w:t>
      </w:r>
    </w:p>
    <w:p w14:paraId="46322EE3" w14:textId="77777777" w:rsidR="00730FE5" w:rsidRPr="006D4620" w:rsidRDefault="00730FE5" w:rsidP="00730FE5">
      <w:pPr>
        <w:pStyle w:val="Text"/>
        <w:tabs>
          <w:tab w:val="left" w:pos="567"/>
        </w:tabs>
        <w:spacing w:before="0" w:after="0" w:line="240" w:lineRule="auto"/>
        <w:ind w:left="0" w:right="0" w:firstLine="0"/>
        <w:jc w:val="both"/>
        <w:rPr>
          <w:sz w:val="22"/>
          <w:szCs w:val="22"/>
          <w:lang w:val="bg-BG"/>
          <w:rPrChange w:id="1026" w:author="Author">
            <w:rPr>
              <w:szCs w:val="22"/>
              <w:lang w:val="bg-BG"/>
            </w:rPr>
          </w:rPrChange>
        </w:rPr>
      </w:pPr>
      <w:r w:rsidRPr="006D4620">
        <w:rPr>
          <w:sz w:val="22"/>
          <w:szCs w:val="22"/>
          <w:lang w:val="bg-BG"/>
        </w:rPr>
        <w:t xml:space="preserve">Дата на последно подновяване: 19 Август 2014 </w:t>
      </w:r>
    </w:p>
    <w:p w14:paraId="0E3DA458" w14:textId="77777777" w:rsidR="005C1652" w:rsidRPr="006D4620" w:rsidRDefault="005C1652" w:rsidP="00EE668F">
      <w:pPr>
        <w:spacing w:line="240" w:lineRule="auto"/>
        <w:rPr>
          <w:szCs w:val="22"/>
          <w:lang w:val="bg-BG"/>
        </w:rPr>
      </w:pPr>
    </w:p>
    <w:p w14:paraId="6DD66A54" w14:textId="77777777" w:rsidR="005C1652" w:rsidRPr="006D4620" w:rsidRDefault="005C1652" w:rsidP="00EE668F">
      <w:pPr>
        <w:spacing w:line="240" w:lineRule="auto"/>
        <w:rPr>
          <w:szCs w:val="22"/>
          <w:lang w:val="bg-BG"/>
        </w:rPr>
      </w:pPr>
    </w:p>
    <w:p w14:paraId="55BA18B8" w14:textId="77777777" w:rsidR="00246AAE" w:rsidRPr="006D4620" w:rsidRDefault="00246AAE" w:rsidP="00EE668F">
      <w:pPr>
        <w:spacing w:line="240" w:lineRule="auto"/>
        <w:rPr>
          <w:b/>
          <w:szCs w:val="22"/>
          <w:lang w:val="bg-BG"/>
        </w:rPr>
      </w:pPr>
      <w:r w:rsidRPr="006D4620">
        <w:rPr>
          <w:b/>
          <w:szCs w:val="22"/>
          <w:lang w:val="bg-BG"/>
        </w:rPr>
        <w:t>10.</w:t>
      </w:r>
      <w:r w:rsidRPr="006D4620">
        <w:rPr>
          <w:b/>
          <w:szCs w:val="22"/>
          <w:lang w:val="bg-BG"/>
        </w:rPr>
        <w:tab/>
        <w:t>ДАТА НА АКТУАЛИЗИРАНЕ НА ТЕКСТА</w:t>
      </w:r>
    </w:p>
    <w:p w14:paraId="5F531C97" w14:textId="77777777" w:rsidR="00246AAE" w:rsidRPr="006D4620" w:rsidRDefault="00246AAE" w:rsidP="00EE668F">
      <w:pPr>
        <w:spacing w:line="240" w:lineRule="auto"/>
        <w:rPr>
          <w:szCs w:val="22"/>
          <w:lang w:val="bg-BG"/>
        </w:rPr>
      </w:pPr>
    </w:p>
    <w:p w14:paraId="127CAD37" w14:textId="77777777" w:rsidR="004D3EF4" w:rsidRPr="006D4620" w:rsidRDefault="00427A4D" w:rsidP="00EE668F">
      <w:pPr>
        <w:spacing w:line="240" w:lineRule="auto"/>
        <w:rPr>
          <w:szCs w:val="22"/>
          <w:lang w:val="bg-BG"/>
        </w:rPr>
      </w:pPr>
      <w:r w:rsidRPr="006D4620">
        <w:rPr>
          <w:szCs w:val="22"/>
          <w:lang w:val="bg-BG"/>
        </w:rPr>
        <w:t>{ММ/ГГГГ}</w:t>
      </w:r>
    </w:p>
    <w:p w14:paraId="540DE115" w14:textId="77777777" w:rsidR="00427A4D" w:rsidRPr="006D4620" w:rsidRDefault="00427A4D" w:rsidP="00EE668F">
      <w:pPr>
        <w:spacing w:line="240" w:lineRule="auto"/>
        <w:rPr>
          <w:szCs w:val="22"/>
          <w:lang w:val="bg-BG"/>
        </w:rPr>
      </w:pPr>
    </w:p>
    <w:p w14:paraId="3380D51F" w14:textId="77777777" w:rsidR="00246AAE" w:rsidRPr="006D4620" w:rsidRDefault="00246AAE" w:rsidP="00EE668F">
      <w:pPr>
        <w:numPr>
          <w:ilvl w:val="12"/>
          <w:numId w:val="0"/>
        </w:numPr>
        <w:tabs>
          <w:tab w:val="clear" w:pos="567"/>
        </w:tabs>
        <w:spacing w:line="240" w:lineRule="auto"/>
        <w:rPr>
          <w:noProof/>
          <w:szCs w:val="22"/>
          <w:lang w:val="bg-BG"/>
        </w:rPr>
      </w:pPr>
      <w:r w:rsidRPr="006D4620">
        <w:rPr>
          <w:noProof/>
          <w:szCs w:val="22"/>
          <w:lang w:val="bg-BG"/>
        </w:rPr>
        <w:t xml:space="preserve">Подробна информация за този лекарствен продукт е предоставена на уеб сайта на Европейската агенция по лекарствата </w:t>
      </w:r>
      <w:r w:rsidR="004D3EF4">
        <w:fldChar w:fldCharType="begin"/>
      </w:r>
      <w:r w:rsidR="004D3EF4">
        <w:instrText>HYPERLINK</w:instrText>
      </w:r>
      <w:r w:rsidR="004D3EF4" w:rsidRPr="00AD62BB">
        <w:rPr>
          <w:lang w:val="bg-BG"/>
          <w:rPrChange w:id="1027" w:author="Author">
            <w:rPr/>
          </w:rPrChange>
        </w:rPr>
        <w:instrText xml:space="preserve"> "</w:instrText>
      </w:r>
      <w:r w:rsidR="004D3EF4">
        <w:instrText>http</w:instrText>
      </w:r>
      <w:r w:rsidR="004D3EF4" w:rsidRPr="00AD62BB">
        <w:rPr>
          <w:lang w:val="bg-BG"/>
          <w:rPrChange w:id="1028" w:author="Author">
            <w:rPr/>
          </w:rPrChange>
        </w:rPr>
        <w:instrText>://</w:instrText>
      </w:r>
      <w:r w:rsidR="004D3EF4">
        <w:instrText>www</w:instrText>
      </w:r>
      <w:r w:rsidR="004D3EF4" w:rsidRPr="00AD62BB">
        <w:rPr>
          <w:lang w:val="bg-BG"/>
          <w:rPrChange w:id="1029" w:author="Author">
            <w:rPr/>
          </w:rPrChange>
        </w:rPr>
        <w:instrText>.</w:instrText>
      </w:r>
      <w:r w:rsidR="004D3EF4">
        <w:instrText>ema</w:instrText>
      </w:r>
      <w:r w:rsidR="004D3EF4" w:rsidRPr="00AD62BB">
        <w:rPr>
          <w:lang w:val="bg-BG"/>
          <w:rPrChange w:id="1030" w:author="Author">
            <w:rPr/>
          </w:rPrChange>
        </w:rPr>
        <w:instrText>.</w:instrText>
      </w:r>
      <w:r w:rsidR="004D3EF4">
        <w:instrText>europa</w:instrText>
      </w:r>
      <w:r w:rsidR="004D3EF4" w:rsidRPr="00AD62BB">
        <w:rPr>
          <w:lang w:val="bg-BG"/>
          <w:rPrChange w:id="1031" w:author="Author">
            <w:rPr/>
          </w:rPrChange>
        </w:rPr>
        <w:instrText>.</w:instrText>
      </w:r>
      <w:r w:rsidR="004D3EF4">
        <w:instrText>eu</w:instrText>
      </w:r>
      <w:r w:rsidR="004D3EF4" w:rsidRPr="00AD62BB">
        <w:rPr>
          <w:lang w:val="bg-BG"/>
          <w:rPrChange w:id="1032" w:author="Author">
            <w:rPr/>
          </w:rPrChange>
        </w:rPr>
        <w:instrText>/"</w:instrText>
      </w:r>
      <w:r w:rsidR="004D3EF4">
        <w:fldChar w:fldCharType="separate"/>
      </w:r>
      <w:r w:rsidR="004D3EF4" w:rsidRPr="006D4620">
        <w:rPr>
          <w:rStyle w:val="Hyperlink"/>
          <w:noProof/>
          <w:szCs w:val="22"/>
        </w:rPr>
        <w:t>http</w:t>
      </w:r>
      <w:r w:rsidR="004D3EF4" w:rsidRPr="006D4620">
        <w:rPr>
          <w:rStyle w:val="Hyperlink"/>
          <w:noProof/>
          <w:szCs w:val="22"/>
          <w:lang w:val="bg-BG"/>
        </w:rPr>
        <w:t>://</w:t>
      </w:r>
      <w:r w:rsidR="004D3EF4" w:rsidRPr="006D4620">
        <w:rPr>
          <w:rStyle w:val="Hyperlink"/>
          <w:noProof/>
          <w:szCs w:val="22"/>
        </w:rPr>
        <w:t>www</w:t>
      </w:r>
      <w:r w:rsidR="004D3EF4" w:rsidRPr="006D4620">
        <w:rPr>
          <w:rStyle w:val="Hyperlink"/>
          <w:noProof/>
          <w:szCs w:val="22"/>
          <w:lang w:val="bg-BG"/>
        </w:rPr>
        <w:t>.</w:t>
      </w:r>
      <w:r w:rsidR="004D3EF4" w:rsidRPr="006D4620">
        <w:rPr>
          <w:rStyle w:val="Hyperlink"/>
          <w:noProof/>
          <w:szCs w:val="22"/>
        </w:rPr>
        <w:t>ema</w:t>
      </w:r>
      <w:r w:rsidR="004D3EF4" w:rsidRPr="006D4620">
        <w:rPr>
          <w:rStyle w:val="Hyperlink"/>
          <w:noProof/>
          <w:szCs w:val="22"/>
          <w:lang w:val="bg-BG"/>
        </w:rPr>
        <w:t>.</w:t>
      </w:r>
      <w:r w:rsidR="004D3EF4" w:rsidRPr="006D4620">
        <w:rPr>
          <w:rStyle w:val="Hyperlink"/>
          <w:noProof/>
          <w:szCs w:val="22"/>
        </w:rPr>
        <w:t>europa</w:t>
      </w:r>
      <w:r w:rsidR="004D3EF4" w:rsidRPr="006D4620">
        <w:rPr>
          <w:rStyle w:val="Hyperlink"/>
          <w:noProof/>
          <w:szCs w:val="22"/>
          <w:lang w:val="bg-BG"/>
        </w:rPr>
        <w:t>.</w:t>
      </w:r>
      <w:r w:rsidR="004D3EF4" w:rsidRPr="006D4620">
        <w:rPr>
          <w:rStyle w:val="Hyperlink"/>
          <w:noProof/>
          <w:szCs w:val="22"/>
        </w:rPr>
        <w:t>eu</w:t>
      </w:r>
      <w:r w:rsidR="004D3EF4" w:rsidRPr="006D4620">
        <w:rPr>
          <w:rStyle w:val="Hyperlink"/>
          <w:noProof/>
          <w:szCs w:val="22"/>
          <w:lang w:val="bg-BG"/>
        </w:rPr>
        <w:t>/</w:t>
      </w:r>
      <w:r w:rsidR="004D3EF4">
        <w:fldChar w:fldCharType="end"/>
      </w:r>
      <w:r w:rsidRPr="006D4620">
        <w:rPr>
          <w:noProof/>
          <w:color w:val="0000FF"/>
          <w:szCs w:val="22"/>
          <w:lang w:val="bg-BG"/>
        </w:rPr>
        <w:t>.</w:t>
      </w:r>
    </w:p>
    <w:p w14:paraId="707CCEB7" w14:textId="77777777" w:rsidR="00246AAE" w:rsidRPr="006D4620" w:rsidRDefault="00246AAE" w:rsidP="00EE668F">
      <w:pPr>
        <w:spacing w:line="240" w:lineRule="auto"/>
        <w:rPr>
          <w:b/>
          <w:noProof/>
          <w:szCs w:val="22"/>
          <w:lang w:val="bg-BG"/>
        </w:rPr>
      </w:pPr>
    </w:p>
    <w:p w14:paraId="7F13351E" w14:textId="77777777" w:rsidR="00F108D6" w:rsidRPr="006D4620" w:rsidRDefault="00F108D6" w:rsidP="00EE668F">
      <w:pPr>
        <w:spacing w:line="240" w:lineRule="auto"/>
        <w:rPr>
          <w:b/>
          <w:noProof/>
          <w:szCs w:val="22"/>
          <w:lang w:val="bg-BG"/>
        </w:rPr>
        <w:sectPr w:rsidR="00F108D6" w:rsidRPr="006D4620" w:rsidSect="00FA3B1A">
          <w:endnotePr>
            <w:numFmt w:val="decimal"/>
          </w:endnotePr>
          <w:pgSz w:w="11907" w:h="16840" w:code="9"/>
          <w:pgMar w:top="1134" w:right="1418" w:bottom="1134" w:left="1418" w:header="737" w:footer="737" w:gutter="0"/>
          <w:cols w:space="708"/>
          <w:titlePg/>
          <w:docGrid w:linePitch="360"/>
        </w:sectPr>
      </w:pPr>
    </w:p>
    <w:p w14:paraId="1EE9BCCE" w14:textId="77777777" w:rsidR="00246AAE" w:rsidRPr="006D4620" w:rsidRDefault="00246AAE" w:rsidP="00EE668F">
      <w:pPr>
        <w:spacing w:line="240" w:lineRule="auto"/>
        <w:rPr>
          <w:b/>
          <w:noProof/>
          <w:szCs w:val="22"/>
          <w:lang w:val="bg-BG"/>
        </w:rPr>
      </w:pPr>
      <w:r w:rsidRPr="006D4620">
        <w:rPr>
          <w:b/>
          <w:noProof/>
          <w:szCs w:val="22"/>
          <w:lang w:val="bg-BG"/>
        </w:rPr>
        <w:t>1.</w:t>
      </w:r>
      <w:r w:rsidRPr="006D4620">
        <w:rPr>
          <w:b/>
          <w:noProof/>
          <w:szCs w:val="22"/>
          <w:lang w:val="bg-BG"/>
        </w:rPr>
        <w:tab/>
        <w:t>ИМЕ НА ЛЕКАРСТВЕНИЯ ПРОДУКТ</w:t>
      </w:r>
    </w:p>
    <w:p w14:paraId="07FCFCE3" w14:textId="77777777" w:rsidR="00246AAE" w:rsidRPr="006D4620" w:rsidRDefault="00246AAE" w:rsidP="00EE668F">
      <w:pPr>
        <w:tabs>
          <w:tab w:val="clear" w:pos="567"/>
        </w:tabs>
        <w:spacing w:line="240" w:lineRule="auto"/>
        <w:rPr>
          <w:noProof/>
          <w:szCs w:val="22"/>
          <w:lang w:val="bg-BG"/>
        </w:rPr>
      </w:pPr>
    </w:p>
    <w:p w14:paraId="0F7E3FF9" w14:textId="77777777" w:rsidR="00246AAE" w:rsidRPr="006D4620" w:rsidRDefault="00246AAE" w:rsidP="00EE668F">
      <w:pPr>
        <w:widowControl w:val="0"/>
        <w:spacing w:line="240" w:lineRule="auto"/>
        <w:rPr>
          <w:szCs w:val="22"/>
          <w:lang w:val="bg-BG"/>
        </w:rPr>
      </w:pPr>
      <w:r w:rsidRPr="006D4620">
        <w:rPr>
          <w:noProof/>
          <w:szCs w:val="22"/>
        </w:rPr>
        <w:t>Olanzapine</w:t>
      </w:r>
      <w:r w:rsidRPr="006D4620">
        <w:rPr>
          <w:noProof/>
          <w:szCs w:val="22"/>
          <w:lang w:val="bg-BG"/>
        </w:rPr>
        <w:t xml:space="preserve"> </w:t>
      </w:r>
      <w:r w:rsidRPr="006D4620">
        <w:rPr>
          <w:noProof/>
          <w:szCs w:val="22"/>
        </w:rPr>
        <w:t>Glenmark</w:t>
      </w:r>
      <w:r w:rsidRPr="006D4620">
        <w:rPr>
          <w:noProof/>
          <w:szCs w:val="22"/>
          <w:lang w:val="bg-BG"/>
        </w:rPr>
        <w:t xml:space="preserve"> 15</w:t>
      </w:r>
      <w:r w:rsidR="00F4222A" w:rsidRPr="006D4620">
        <w:rPr>
          <w:noProof/>
          <w:szCs w:val="22"/>
          <w:lang w:val="bg-BG"/>
        </w:rPr>
        <w:t> mg</w:t>
      </w:r>
      <w:r w:rsidRPr="006D4620">
        <w:rPr>
          <w:noProof/>
          <w:szCs w:val="22"/>
          <w:lang w:val="bg-BG"/>
        </w:rPr>
        <w:t xml:space="preserve"> таблетки</w:t>
      </w:r>
    </w:p>
    <w:p w14:paraId="7968ED13" w14:textId="77777777" w:rsidR="00246AAE" w:rsidRPr="006D4620" w:rsidRDefault="00246AAE" w:rsidP="00EE668F">
      <w:pPr>
        <w:widowControl w:val="0"/>
        <w:tabs>
          <w:tab w:val="clear" w:pos="567"/>
        </w:tabs>
        <w:spacing w:line="240" w:lineRule="auto"/>
        <w:rPr>
          <w:noProof/>
          <w:szCs w:val="22"/>
          <w:lang w:val="bg-BG"/>
        </w:rPr>
      </w:pPr>
    </w:p>
    <w:p w14:paraId="495BE5E4" w14:textId="77777777" w:rsidR="00246AAE" w:rsidRPr="006D4620" w:rsidRDefault="00246AAE" w:rsidP="00EE668F">
      <w:pPr>
        <w:widowControl w:val="0"/>
        <w:tabs>
          <w:tab w:val="clear" w:pos="567"/>
        </w:tabs>
        <w:spacing w:line="240" w:lineRule="auto"/>
        <w:rPr>
          <w:noProof/>
          <w:szCs w:val="22"/>
          <w:lang w:val="bg-BG"/>
        </w:rPr>
      </w:pPr>
    </w:p>
    <w:p w14:paraId="658F3C8F" w14:textId="77777777" w:rsidR="00246AAE" w:rsidRPr="006D4620" w:rsidRDefault="00246AAE" w:rsidP="00EE668F">
      <w:pPr>
        <w:widowControl w:val="0"/>
        <w:tabs>
          <w:tab w:val="clear" w:pos="567"/>
        </w:tabs>
        <w:spacing w:line="240" w:lineRule="auto"/>
        <w:rPr>
          <w:noProof/>
          <w:szCs w:val="22"/>
          <w:lang w:val="bg-BG"/>
        </w:rPr>
      </w:pPr>
      <w:r w:rsidRPr="006D4620">
        <w:rPr>
          <w:b/>
          <w:szCs w:val="22"/>
          <w:lang w:val="bg-BG"/>
        </w:rPr>
        <w:t>2.</w:t>
      </w:r>
      <w:r w:rsidRPr="006D4620">
        <w:rPr>
          <w:b/>
          <w:szCs w:val="22"/>
          <w:lang w:val="bg-BG"/>
        </w:rPr>
        <w:tab/>
        <w:t>КАЧЕСТВЕН И КОЛИЧЕСТВЕН СЪСТАВ</w:t>
      </w:r>
    </w:p>
    <w:p w14:paraId="431326E5" w14:textId="77777777" w:rsidR="00246AAE" w:rsidRPr="006D4620" w:rsidRDefault="00246AAE" w:rsidP="00EE668F">
      <w:pPr>
        <w:widowControl w:val="0"/>
        <w:tabs>
          <w:tab w:val="clear" w:pos="567"/>
        </w:tabs>
        <w:spacing w:line="240" w:lineRule="auto"/>
        <w:rPr>
          <w:noProof/>
          <w:szCs w:val="22"/>
          <w:lang w:val="bg-BG"/>
        </w:rPr>
      </w:pPr>
    </w:p>
    <w:p w14:paraId="50C7FD13" w14:textId="77777777" w:rsidR="00246AAE" w:rsidRPr="006D4620" w:rsidRDefault="00246AAE" w:rsidP="00EE668F">
      <w:pPr>
        <w:widowControl w:val="0"/>
        <w:spacing w:line="240" w:lineRule="auto"/>
        <w:rPr>
          <w:szCs w:val="22"/>
          <w:lang w:val="bg-BG"/>
        </w:rPr>
      </w:pPr>
      <w:r w:rsidRPr="006D4620">
        <w:rPr>
          <w:szCs w:val="22"/>
          <w:lang w:val="bg-BG"/>
        </w:rPr>
        <w:t>Всяка таблетка съдържа 15</w:t>
      </w:r>
      <w:r w:rsidR="00F4222A" w:rsidRPr="006D4620">
        <w:rPr>
          <w:szCs w:val="22"/>
          <w:lang w:val="bg-BG"/>
        </w:rPr>
        <w:t> mg</w:t>
      </w:r>
      <w:r w:rsidRPr="006D4620">
        <w:rPr>
          <w:szCs w:val="22"/>
          <w:lang w:val="bg-BG"/>
        </w:rPr>
        <w:t xml:space="preserve"> оланзапин (</w:t>
      </w:r>
      <w:r w:rsidRPr="006D4620">
        <w:rPr>
          <w:szCs w:val="22"/>
          <w:lang w:val="en-US"/>
        </w:rPr>
        <w:t>olanzapine</w:t>
      </w:r>
      <w:r w:rsidRPr="006D4620">
        <w:rPr>
          <w:szCs w:val="22"/>
          <w:lang w:val="bg-BG"/>
        </w:rPr>
        <w:t>).</w:t>
      </w:r>
    </w:p>
    <w:p w14:paraId="2344B299" w14:textId="77777777" w:rsidR="00246AAE" w:rsidRPr="006D4620" w:rsidRDefault="00246AAE" w:rsidP="00EE668F">
      <w:pPr>
        <w:widowControl w:val="0"/>
        <w:spacing w:line="240" w:lineRule="auto"/>
        <w:rPr>
          <w:szCs w:val="22"/>
          <w:lang w:val="bg-BG"/>
        </w:rPr>
      </w:pPr>
    </w:p>
    <w:p w14:paraId="1D845241" w14:textId="77777777" w:rsidR="00246AAE" w:rsidRPr="006D4620" w:rsidRDefault="00246AAE" w:rsidP="00EE668F">
      <w:pPr>
        <w:widowControl w:val="0"/>
        <w:spacing w:line="240" w:lineRule="auto"/>
        <w:rPr>
          <w:szCs w:val="22"/>
          <w:lang w:val="bg-BG"/>
        </w:rPr>
      </w:pPr>
      <w:r w:rsidRPr="006D4620">
        <w:rPr>
          <w:szCs w:val="22"/>
          <w:lang w:val="bg-BG"/>
        </w:rPr>
        <w:t>Помощно вещество</w:t>
      </w:r>
      <w:r w:rsidR="00EA6660" w:rsidRPr="006D4620">
        <w:rPr>
          <w:szCs w:val="22"/>
          <w:lang w:val="bg-BG"/>
        </w:rPr>
        <w:t xml:space="preserve"> </w:t>
      </w:r>
      <w:r w:rsidR="00EA6660" w:rsidRPr="006D4620">
        <w:rPr>
          <w:szCs w:val="22"/>
          <w:lang w:val="ru-RU"/>
        </w:rPr>
        <w:t>с известно действие</w:t>
      </w:r>
      <w:r w:rsidRPr="006D4620">
        <w:rPr>
          <w:szCs w:val="22"/>
          <w:lang w:val="bg-BG"/>
        </w:rPr>
        <w:t>: всяка таблетка съдържа 0,69</w:t>
      </w:r>
      <w:r w:rsidR="00F4222A" w:rsidRPr="006D4620">
        <w:rPr>
          <w:szCs w:val="22"/>
          <w:lang w:val="bg-BG"/>
        </w:rPr>
        <w:t> mg</w:t>
      </w:r>
      <w:r w:rsidRPr="006D4620">
        <w:rPr>
          <w:szCs w:val="22"/>
          <w:lang w:val="bg-BG"/>
        </w:rPr>
        <w:t xml:space="preserve"> аспартам.</w:t>
      </w:r>
    </w:p>
    <w:p w14:paraId="785443B4" w14:textId="77777777" w:rsidR="00246AAE" w:rsidRPr="006D4620" w:rsidRDefault="00246AAE" w:rsidP="00EE668F">
      <w:pPr>
        <w:widowControl w:val="0"/>
        <w:spacing w:line="240" w:lineRule="auto"/>
        <w:rPr>
          <w:szCs w:val="22"/>
          <w:lang w:val="bg-BG"/>
        </w:rPr>
      </w:pPr>
    </w:p>
    <w:p w14:paraId="53B64427" w14:textId="77777777" w:rsidR="00246AAE" w:rsidRPr="006D4620" w:rsidRDefault="00246AAE" w:rsidP="00EE668F">
      <w:pPr>
        <w:widowControl w:val="0"/>
        <w:spacing w:line="240" w:lineRule="auto"/>
        <w:rPr>
          <w:szCs w:val="22"/>
          <w:lang w:val="bg-BG"/>
        </w:rPr>
      </w:pPr>
      <w:r w:rsidRPr="006D4620">
        <w:rPr>
          <w:szCs w:val="22"/>
          <w:lang w:val="bg-BG"/>
        </w:rPr>
        <w:t>За пълния списък на помощните вещества, вижте точка 6.1.</w:t>
      </w:r>
    </w:p>
    <w:p w14:paraId="12617E70" w14:textId="77777777" w:rsidR="00246AAE" w:rsidRPr="006D4620" w:rsidRDefault="00246AAE" w:rsidP="00EE668F">
      <w:pPr>
        <w:tabs>
          <w:tab w:val="clear" w:pos="567"/>
        </w:tabs>
        <w:spacing w:line="240" w:lineRule="auto"/>
        <w:rPr>
          <w:noProof/>
          <w:szCs w:val="22"/>
          <w:lang w:val="bg-BG"/>
        </w:rPr>
      </w:pPr>
    </w:p>
    <w:p w14:paraId="413C423D" w14:textId="77777777" w:rsidR="00246AAE" w:rsidRPr="006D4620" w:rsidRDefault="00246AAE" w:rsidP="00EE668F">
      <w:pPr>
        <w:tabs>
          <w:tab w:val="clear" w:pos="567"/>
        </w:tabs>
        <w:spacing w:line="240" w:lineRule="auto"/>
        <w:rPr>
          <w:noProof/>
          <w:szCs w:val="22"/>
          <w:lang w:val="bg-BG"/>
        </w:rPr>
      </w:pPr>
    </w:p>
    <w:p w14:paraId="3FC5F6CD" w14:textId="77777777" w:rsidR="00246AAE" w:rsidRPr="006D4620" w:rsidRDefault="00246AAE" w:rsidP="00EE668F">
      <w:pPr>
        <w:spacing w:line="240" w:lineRule="auto"/>
        <w:rPr>
          <w:b/>
          <w:caps/>
          <w:szCs w:val="22"/>
          <w:lang w:val="bg-BG"/>
        </w:rPr>
      </w:pPr>
      <w:r w:rsidRPr="006D4620">
        <w:rPr>
          <w:b/>
          <w:szCs w:val="22"/>
          <w:lang w:val="bg-BG"/>
        </w:rPr>
        <w:t>3.</w:t>
      </w:r>
      <w:r w:rsidRPr="006D4620">
        <w:rPr>
          <w:b/>
          <w:szCs w:val="22"/>
          <w:lang w:val="bg-BG"/>
        </w:rPr>
        <w:tab/>
        <w:t>ЛЕКАРСТВЕНА ФОРМА</w:t>
      </w:r>
    </w:p>
    <w:p w14:paraId="2899EBBE" w14:textId="77777777" w:rsidR="00246AAE" w:rsidRPr="006D4620" w:rsidRDefault="00246AAE" w:rsidP="00EE668F">
      <w:pPr>
        <w:spacing w:line="240" w:lineRule="auto"/>
        <w:rPr>
          <w:noProof/>
          <w:szCs w:val="22"/>
          <w:lang w:val="bg-BG"/>
        </w:rPr>
      </w:pPr>
    </w:p>
    <w:p w14:paraId="33F5A6A0" w14:textId="77777777" w:rsidR="00246AAE" w:rsidRPr="006D4620" w:rsidRDefault="00246AAE" w:rsidP="00EE668F">
      <w:pPr>
        <w:spacing w:line="240" w:lineRule="auto"/>
        <w:rPr>
          <w:noProof/>
          <w:szCs w:val="22"/>
          <w:lang w:val="bg-BG"/>
        </w:rPr>
      </w:pPr>
      <w:r w:rsidRPr="006D4620">
        <w:rPr>
          <w:noProof/>
          <w:szCs w:val="22"/>
          <w:lang w:val="bg-BG"/>
        </w:rPr>
        <w:t>Таблетка</w:t>
      </w:r>
    </w:p>
    <w:p w14:paraId="7206105A" w14:textId="77777777" w:rsidR="00246AAE" w:rsidRPr="006D4620" w:rsidRDefault="00246AAE" w:rsidP="00EE668F">
      <w:pPr>
        <w:spacing w:line="240" w:lineRule="auto"/>
        <w:rPr>
          <w:noProof/>
          <w:szCs w:val="22"/>
          <w:lang w:val="bg-BG"/>
        </w:rPr>
      </w:pPr>
    </w:p>
    <w:p w14:paraId="6DAE50CB" w14:textId="77777777" w:rsidR="00246AAE" w:rsidRPr="006D4620" w:rsidRDefault="00246AAE" w:rsidP="00EE668F">
      <w:pPr>
        <w:spacing w:line="240" w:lineRule="auto"/>
        <w:rPr>
          <w:noProof/>
          <w:szCs w:val="22"/>
          <w:lang w:val="bg-BG"/>
        </w:rPr>
      </w:pPr>
      <w:r w:rsidRPr="006D4620">
        <w:rPr>
          <w:noProof/>
          <w:szCs w:val="22"/>
          <w:lang w:val="bg-BG"/>
        </w:rPr>
        <w:t>Жълти, кръгли, плоски таблетки със скосени ръбове, с вдлъбнато релефно означение“</w:t>
      </w:r>
      <w:r w:rsidRPr="006D4620">
        <w:rPr>
          <w:noProof/>
          <w:szCs w:val="22"/>
          <w:lang w:val="en-US"/>
        </w:rPr>
        <w:t>OL</w:t>
      </w:r>
      <w:r w:rsidRPr="006D4620">
        <w:rPr>
          <w:noProof/>
          <w:szCs w:val="22"/>
          <w:lang w:val="bg-BG"/>
        </w:rPr>
        <w:t>” от едната страна и вдлъбнато релефно означение „</w:t>
      </w:r>
      <w:r w:rsidR="00667A35" w:rsidRPr="006D4620">
        <w:rPr>
          <w:noProof/>
          <w:szCs w:val="22"/>
        </w:rPr>
        <w:t>E</w:t>
      </w:r>
      <w:r w:rsidRPr="006D4620">
        <w:rPr>
          <w:noProof/>
          <w:szCs w:val="22"/>
          <w:lang w:val="bg-BG"/>
        </w:rPr>
        <w:t>” от другата страна.</w:t>
      </w:r>
    </w:p>
    <w:p w14:paraId="535E5E93" w14:textId="77777777" w:rsidR="00246AAE" w:rsidRPr="006D4620" w:rsidRDefault="00246AAE" w:rsidP="00EE668F">
      <w:pPr>
        <w:tabs>
          <w:tab w:val="clear" w:pos="567"/>
        </w:tabs>
        <w:spacing w:line="240" w:lineRule="auto"/>
        <w:rPr>
          <w:noProof/>
          <w:szCs w:val="22"/>
          <w:lang w:val="bg-BG"/>
        </w:rPr>
      </w:pPr>
    </w:p>
    <w:p w14:paraId="665F1DB8" w14:textId="77777777" w:rsidR="00246AAE" w:rsidRPr="006D4620" w:rsidRDefault="00246AAE" w:rsidP="00EE668F">
      <w:pPr>
        <w:tabs>
          <w:tab w:val="clear" w:pos="567"/>
        </w:tabs>
        <w:spacing w:line="240" w:lineRule="auto"/>
        <w:rPr>
          <w:noProof/>
          <w:szCs w:val="22"/>
          <w:lang w:val="bg-BG"/>
        </w:rPr>
      </w:pPr>
    </w:p>
    <w:p w14:paraId="6A040065" w14:textId="77777777" w:rsidR="00246AAE" w:rsidRPr="006D4620" w:rsidRDefault="00246AAE" w:rsidP="00EE668F">
      <w:pPr>
        <w:spacing w:line="240" w:lineRule="auto"/>
        <w:rPr>
          <w:caps/>
          <w:szCs w:val="22"/>
          <w:lang w:val="bg-BG"/>
        </w:rPr>
      </w:pPr>
      <w:r w:rsidRPr="006D4620">
        <w:rPr>
          <w:b/>
          <w:caps/>
          <w:szCs w:val="22"/>
          <w:lang w:val="bg-BG"/>
        </w:rPr>
        <w:t>4.</w:t>
      </w:r>
      <w:r w:rsidRPr="006D4620">
        <w:rPr>
          <w:b/>
          <w:caps/>
          <w:szCs w:val="22"/>
          <w:lang w:val="bg-BG"/>
        </w:rPr>
        <w:tab/>
        <w:t>КЛИНИЧНИ ДАННИ</w:t>
      </w:r>
    </w:p>
    <w:p w14:paraId="369019C1" w14:textId="77777777" w:rsidR="00246AAE" w:rsidRPr="006D4620" w:rsidRDefault="00246AAE" w:rsidP="00EE668F">
      <w:pPr>
        <w:tabs>
          <w:tab w:val="clear" w:pos="567"/>
        </w:tabs>
        <w:spacing w:line="240" w:lineRule="auto"/>
        <w:rPr>
          <w:noProof/>
          <w:szCs w:val="22"/>
          <w:lang w:val="bg-BG"/>
        </w:rPr>
      </w:pPr>
    </w:p>
    <w:p w14:paraId="5138CCA4" w14:textId="77777777" w:rsidR="00246AAE" w:rsidRPr="006D4620" w:rsidRDefault="00246AAE" w:rsidP="00EE668F">
      <w:pPr>
        <w:spacing w:line="240" w:lineRule="auto"/>
        <w:rPr>
          <w:szCs w:val="22"/>
          <w:lang w:val="bg-BG"/>
        </w:rPr>
      </w:pPr>
      <w:r w:rsidRPr="006D4620">
        <w:rPr>
          <w:b/>
          <w:szCs w:val="22"/>
          <w:lang w:val="bg-BG"/>
        </w:rPr>
        <w:t>4.1</w:t>
      </w:r>
      <w:r w:rsidRPr="006D4620">
        <w:rPr>
          <w:b/>
          <w:szCs w:val="22"/>
          <w:lang w:val="bg-BG"/>
        </w:rPr>
        <w:tab/>
        <w:t xml:space="preserve">Терапевтични показания </w:t>
      </w:r>
    </w:p>
    <w:p w14:paraId="0B0F8D04" w14:textId="77777777" w:rsidR="00246AAE" w:rsidRPr="006D4620" w:rsidRDefault="00246AAE" w:rsidP="00EE668F">
      <w:pPr>
        <w:tabs>
          <w:tab w:val="clear" w:pos="567"/>
        </w:tabs>
        <w:spacing w:line="240" w:lineRule="auto"/>
        <w:rPr>
          <w:noProof/>
          <w:szCs w:val="22"/>
          <w:lang w:val="bg-BG"/>
        </w:rPr>
      </w:pPr>
    </w:p>
    <w:p w14:paraId="6EA19955" w14:textId="77777777" w:rsidR="00555570" w:rsidRPr="006D4620" w:rsidRDefault="00555570" w:rsidP="00555570">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48844BA3" w14:textId="77777777" w:rsidR="00555570" w:rsidRPr="006D4620" w:rsidRDefault="00555570" w:rsidP="00555570">
      <w:pPr>
        <w:spacing w:line="240" w:lineRule="auto"/>
        <w:rPr>
          <w:szCs w:val="22"/>
          <w:lang w:val="bg-BG"/>
        </w:rPr>
      </w:pPr>
      <w:r w:rsidRPr="006D4620">
        <w:rPr>
          <w:szCs w:val="22"/>
          <w:lang w:val="bg-BG"/>
        </w:rPr>
        <w:t>Оланзапин е показан за лечение на шизофрения.</w:t>
      </w:r>
    </w:p>
    <w:p w14:paraId="16568C80" w14:textId="77777777" w:rsidR="00555570" w:rsidRPr="006D4620" w:rsidRDefault="00555570" w:rsidP="00555570">
      <w:pPr>
        <w:spacing w:line="240" w:lineRule="auto"/>
        <w:rPr>
          <w:szCs w:val="22"/>
          <w:lang w:val="bg-BG"/>
        </w:rPr>
      </w:pPr>
    </w:p>
    <w:p w14:paraId="1158CDA4" w14:textId="77777777" w:rsidR="00555570" w:rsidRPr="006D4620" w:rsidRDefault="00555570" w:rsidP="00555570">
      <w:pPr>
        <w:spacing w:line="240" w:lineRule="auto"/>
        <w:rPr>
          <w:szCs w:val="22"/>
          <w:lang w:val="bg-BG"/>
        </w:rPr>
      </w:pPr>
      <w:r w:rsidRPr="006D4620">
        <w:rPr>
          <w:szCs w:val="22"/>
          <w:lang w:val="bg-BG"/>
        </w:rPr>
        <w:t>Оланзапин е ефективен за поддържане на клиничното подобрение по време на продължително лечение при пациенти, показали начален терапевтичен отговор.</w:t>
      </w:r>
    </w:p>
    <w:p w14:paraId="16D5B677" w14:textId="77777777" w:rsidR="00555570" w:rsidRPr="006D4620" w:rsidRDefault="00555570" w:rsidP="00555570">
      <w:pPr>
        <w:spacing w:line="240" w:lineRule="auto"/>
        <w:rPr>
          <w:szCs w:val="22"/>
          <w:lang w:val="bg-BG"/>
        </w:rPr>
      </w:pPr>
    </w:p>
    <w:p w14:paraId="1FC5BB50" w14:textId="77777777" w:rsidR="00555570" w:rsidRPr="006D4620" w:rsidRDefault="00555570" w:rsidP="00555570">
      <w:pPr>
        <w:spacing w:line="240" w:lineRule="auto"/>
        <w:rPr>
          <w:szCs w:val="22"/>
          <w:lang w:val="bg-BG"/>
        </w:rPr>
      </w:pPr>
      <w:r w:rsidRPr="006D4620">
        <w:rPr>
          <w:szCs w:val="22"/>
          <w:lang w:val="bg-BG"/>
        </w:rPr>
        <w:t xml:space="preserve">Оланзапин е показан за лечение на умерени до тежки манийни епизоди. </w:t>
      </w:r>
    </w:p>
    <w:p w14:paraId="7FAFBBDC" w14:textId="77777777" w:rsidR="00555570" w:rsidRPr="006D4620" w:rsidRDefault="00555570" w:rsidP="00555570">
      <w:pPr>
        <w:spacing w:line="240" w:lineRule="auto"/>
        <w:rPr>
          <w:szCs w:val="22"/>
          <w:lang w:val="bg-BG"/>
        </w:rPr>
      </w:pPr>
    </w:p>
    <w:p w14:paraId="13C6D1EC" w14:textId="77777777" w:rsidR="00555570" w:rsidRPr="006D4620" w:rsidRDefault="00555570" w:rsidP="00555570">
      <w:pPr>
        <w:spacing w:line="240" w:lineRule="auto"/>
        <w:rPr>
          <w:szCs w:val="22"/>
          <w:lang w:val="bg-BG"/>
        </w:rPr>
      </w:pPr>
      <w:r w:rsidRPr="006D4620">
        <w:rPr>
          <w:szCs w:val="22"/>
          <w:lang w:val="bg-BG"/>
        </w:rPr>
        <w:t xml:space="preserve">Оланзапин е показан за профилактика на рецидиви на маниен епизод при пациенти с биполарни разстройства, при които по време на маниен епизод е бил постигнат клиничен отговор с оланзапин (вж. точка 5.1). </w:t>
      </w:r>
    </w:p>
    <w:p w14:paraId="4D700CE5" w14:textId="77777777" w:rsidR="00555570" w:rsidRPr="006D4620" w:rsidRDefault="00555570" w:rsidP="00555570">
      <w:pPr>
        <w:pStyle w:val="Text"/>
        <w:tabs>
          <w:tab w:val="left" w:pos="567"/>
        </w:tabs>
        <w:spacing w:before="0" w:after="0" w:line="240" w:lineRule="auto"/>
        <w:rPr>
          <w:sz w:val="22"/>
          <w:szCs w:val="22"/>
          <w:lang w:val="bg-BG"/>
        </w:rPr>
      </w:pPr>
    </w:p>
    <w:p w14:paraId="5EAB95F1" w14:textId="77777777" w:rsidR="00555570" w:rsidRPr="006D4620" w:rsidRDefault="00555570" w:rsidP="00555570">
      <w:pPr>
        <w:keepNext/>
        <w:spacing w:line="240" w:lineRule="auto"/>
        <w:rPr>
          <w:b/>
          <w:color w:val="000000"/>
          <w:szCs w:val="22"/>
          <w:lang w:val="bg-BG"/>
        </w:rPr>
      </w:pPr>
      <w:r w:rsidRPr="006D4620">
        <w:rPr>
          <w:b/>
          <w:color w:val="000000"/>
          <w:szCs w:val="22"/>
          <w:lang w:val="bg-BG"/>
        </w:rPr>
        <w:t>4.2</w:t>
      </w:r>
      <w:r w:rsidRPr="006D4620">
        <w:rPr>
          <w:b/>
          <w:color w:val="000000"/>
          <w:szCs w:val="22"/>
          <w:lang w:val="bg-BG"/>
        </w:rPr>
        <w:tab/>
        <w:t>Дозировка и начин на приложение</w:t>
      </w:r>
    </w:p>
    <w:p w14:paraId="77A415D7" w14:textId="77777777" w:rsidR="00555570" w:rsidRPr="006D4620" w:rsidRDefault="00555570" w:rsidP="00555570">
      <w:pPr>
        <w:pStyle w:val="Text"/>
        <w:keepNext/>
        <w:tabs>
          <w:tab w:val="left" w:pos="567"/>
        </w:tabs>
        <w:spacing w:before="0" w:after="0" w:line="240" w:lineRule="auto"/>
        <w:ind w:left="0" w:right="0" w:firstLine="0"/>
        <w:rPr>
          <w:sz w:val="22"/>
          <w:szCs w:val="22"/>
          <w:lang w:val="bg-BG"/>
        </w:rPr>
      </w:pPr>
    </w:p>
    <w:p w14:paraId="6CE6CA65" w14:textId="77777777" w:rsidR="00555570" w:rsidRPr="006D4620" w:rsidRDefault="00555570" w:rsidP="00555570">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6CEF771B" w14:textId="77777777" w:rsidR="00555570" w:rsidRPr="006D4620" w:rsidRDefault="00555570" w:rsidP="00555570">
      <w:pPr>
        <w:spacing w:line="240" w:lineRule="auto"/>
        <w:rPr>
          <w:iCs/>
          <w:szCs w:val="22"/>
          <w:lang w:val="bg-BG"/>
        </w:rPr>
      </w:pPr>
      <w:r w:rsidRPr="006D4620">
        <w:rPr>
          <w:szCs w:val="22"/>
          <w:lang w:val="bg-BG"/>
        </w:rPr>
        <w:t>Шизофрения:</w:t>
      </w:r>
      <w:r w:rsidRPr="006D4620">
        <w:rPr>
          <w:i/>
          <w:szCs w:val="22"/>
          <w:lang w:val="bg-BG"/>
        </w:rPr>
        <w:t xml:space="preserve"> </w:t>
      </w:r>
      <w:r w:rsidRPr="006D4620">
        <w:rPr>
          <w:iCs/>
          <w:szCs w:val="22"/>
          <w:lang w:val="bg-BG"/>
        </w:rPr>
        <w:t>Препоръчваната начална доза оланзапин е 10 </w:t>
      </w:r>
      <w:r w:rsidRPr="006D4620">
        <w:rPr>
          <w:iCs/>
          <w:szCs w:val="22"/>
        </w:rPr>
        <w:t>mg</w:t>
      </w:r>
      <w:r w:rsidRPr="006D4620">
        <w:rPr>
          <w:iCs/>
          <w:szCs w:val="22"/>
          <w:lang w:val="bg-BG"/>
        </w:rPr>
        <w:t>/дневно</w:t>
      </w:r>
      <w:r w:rsidRPr="006D4620">
        <w:rPr>
          <w:szCs w:val="22"/>
          <w:lang w:val="bg-BG"/>
        </w:rPr>
        <w:t>.</w:t>
      </w:r>
    </w:p>
    <w:p w14:paraId="39B92EBC" w14:textId="77777777" w:rsidR="00555570" w:rsidRPr="006D4620" w:rsidRDefault="00555570" w:rsidP="00555570">
      <w:pPr>
        <w:spacing w:line="240" w:lineRule="auto"/>
        <w:rPr>
          <w:i/>
          <w:szCs w:val="22"/>
          <w:lang w:val="bg-BG"/>
        </w:rPr>
      </w:pPr>
    </w:p>
    <w:p w14:paraId="1042B9BE" w14:textId="77777777" w:rsidR="00555570" w:rsidRPr="006D4620" w:rsidRDefault="00555570" w:rsidP="00555570">
      <w:pPr>
        <w:spacing w:line="240" w:lineRule="auto"/>
        <w:rPr>
          <w:iCs/>
          <w:szCs w:val="22"/>
          <w:lang w:val="bg-BG"/>
        </w:rPr>
      </w:pPr>
      <w:r w:rsidRPr="006D4620">
        <w:rPr>
          <w:szCs w:val="22"/>
          <w:lang w:val="bg-BG"/>
        </w:rPr>
        <w:t>Манийни епизоди</w:t>
      </w:r>
      <w:r w:rsidRPr="006D4620">
        <w:rPr>
          <w:i/>
          <w:szCs w:val="22"/>
          <w:lang w:val="bg-BG"/>
        </w:rPr>
        <w:t xml:space="preserve">: </w:t>
      </w:r>
      <w:r w:rsidRPr="006D4620">
        <w:rPr>
          <w:iCs/>
          <w:szCs w:val="22"/>
          <w:lang w:val="bg-BG"/>
        </w:rPr>
        <w:t>Началната доза е 15 </w:t>
      </w:r>
      <w:r w:rsidRPr="006D4620">
        <w:rPr>
          <w:iCs/>
          <w:szCs w:val="22"/>
        </w:rPr>
        <w:t>mg</w:t>
      </w:r>
      <w:r w:rsidRPr="006D4620">
        <w:rPr>
          <w:iCs/>
          <w:szCs w:val="22"/>
          <w:lang w:val="bg-BG"/>
        </w:rPr>
        <w:t xml:space="preserve"> </w:t>
      </w:r>
      <w:r w:rsidRPr="006D4620">
        <w:rPr>
          <w:szCs w:val="22"/>
          <w:lang w:val="bg-BG"/>
        </w:rPr>
        <w:t>като единична дневна доза</w:t>
      </w:r>
      <w:r w:rsidRPr="006D4620">
        <w:rPr>
          <w:iCs/>
          <w:szCs w:val="22"/>
          <w:lang w:val="bg-BG"/>
        </w:rPr>
        <w:t xml:space="preserve"> при монотерапия или 10 </w:t>
      </w:r>
      <w:r w:rsidRPr="006D4620">
        <w:rPr>
          <w:iCs/>
          <w:szCs w:val="22"/>
        </w:rPr>
        <w:t>mg</w:t>
      </w:r>
      <w:r w:rsidRPr="006D4620">
        <w:rPr>
          <w:iCs/>
          <w:szCs w:val="22"/>
          <w:lang w:val="bg-BG"/>
        </w:rPr>
        <w:t xml:space="preserve"> дневно при комбинирано лечение (вж. точка 5.1.)</w:t>
      </w:r>
    </w:p>
    <w:p w14:paraId="6ADC6086" w14:textId="77777777" w:rsidR="00555570" w:rsidRPr="006D4620" w:rsidRDefault="00555570" w:rsidP="00555570">
      <w:pPr>
        <w:spacing w:line="240" w:lineRule="auto"/>
        <w:rPr>
          <w:i/>
          <w:szCs w:val="22"/>
          <w:lang w:val="bg-BG"/>
        </w:rPr>
      </w:pPr>
    </w:p>
    <w:p w14:paraId="236FDEDB" w14:textId="77777777" w:rsidR="00555570" w:rsidRPr="006D4620" w:rsidRDefault="00555570" w:rsidP="00555570">
      <w:pPr>
        <w:spacing w:line="240" w:lineRule="auto"/>
        <w:rPr>
          <w:iCs/>
          <w:szCs w:val="22"/>
          <w:lang w:val="bg-BG"/>
        </w:rPr>
      </w:pPr>
      <w:r w:rsidRPr="006D4620">
        <w:rPr>
          <w:iCs/>
          <w:szCs w:val="22"/>
          <w:lang w:val="bg-BG"/>
        </w:rPr>
        <w:t xml:space="preserve">Профилактика на рецидив на </w:t>
      </w:r>
      <w:r w:rsidRPr="006D4620">
        <w:rPr>
          <w:szCs w:val="22"/>
          <w:lang w:val="bg-BG"/>
        </w:rPr>
        <w:t>биполярно разстройство:</w:t>
      </w:r>
      <w:r w:rsidRPr="006D4620">
        <w:rPr>
          <w:iCs/>
          <w:szCs w:val="22"/>
          <w:lang w:val="bg-BG"/>
        </w:rPr>
        <w:t xml:space="preserve"> Препоръчваната начална доза е 10 mg/дневно. При пациенти, които са получавали оланзапин за лечение на манийни епизоди, за предпазване от повторната им поява се препоръчва продължаване на терапията със същата доза. При появата на нови епизоди на мания, смесени епизоди или епизоди на депресия, лечението с оланзапин трябва да продължи (с оптимизиране на дозата, ако е необходимо), с допълнително лечение на симптомите на нарушение на настроението, ако е клинично показано.</w:t>
      </w:r>
    </w:p>
    <w:p w14:paraId="15C539DF" w14:textId="77777777" w:rsidR="00555570" w:rsidRPr="006D4620" w:rsidRDefault="00555570" w:rsidP="00555570">
      <w:pPr>
        <w:spacing w:line="240" w:lineRule="auto"/>
        <w:rPr>
          <w:iCs/>
          <w:szCs w:val="22"/>
          <w:lang w:val="bg-BG"/>
        </w:rPr>
      </w:pPr>
    </w:p>
    <w:p w14:paraId="4A49F056" w14:textId="77777777" w:rsidR="00555570" w:rsidRPr="006D4620" w:rsidRDefault="00555570" w:rsidP="00555570">
      <w:pPr>
        <w:spacing w:line="240" w:lineRule="auto"/>
        <w:rPr>
          <w:iCs/>
          <w:szCs w:val="22"/>
          <w:lang w:val="bg-BG"/>
        </w:rPr>
      </w:pPr>
      <w:r w:rsidRPr="006D4620">
        <w:rPr>
          <w:iCs/>
          <w:szCs w:val="22"/>
          <w:lang w:val="bg-BG"/>
        </w:rPr>
        <w:t>По време на лечението на шизофрения, манийни епизоди и при профилактика на рецидиви на биполярно разстройство, дневната доза може да бъде коригирана постепенно на базата на индивидуалното клинично състояние, в рамките на 5-20 </w:t>
      </w:r>
      <w:r w:rsidRPr="006D4620">
        <w:rPr>
          <w:iCs/>
          <w:szCs w:val="22"/>
        </w:rPr>
        <w:t>mg</w:t>
      </w:r>
      <w:r w:rsidRPr="006D4620">
        <w:rPr>
          <w:iCs/>
          <w:szCs w:val="22"/>
          <w:lang w:val="bg-BG"/>
        </w:rPr>
        <w:t>/дневно. Повишаване на дозата до нива над препоръчваната начална доза се препоръчва, само след съответна клинична преоценка и трябва да става най-общо през интервали не по-малки от 24 часа. Оланзапин може да се приема без връзка с храненето, тъй като абсорбцията не се повлиява от храната. При преустановяване приема на оланзапин трябва да се има предвид постепенното намаляване на дозата.</w:t>
      </w:r>
    </w:p>
    <w:p w14:paraId="1195E24B" w14:textId="77777777" w:rsidR="00555570" w:rsidRPr="006D4620" w:rsidRDefault="00555570" w:rsidP="00555570">
      <w:pPr>
        <w:spacing w:line="240" w:lineRule="auto"/>
        <w:rPr>
          <w:iCs/>
          <w:szCs w:val="22"/>
          <w:lang w:val="bg-BG"/>
        </w:rPr>
      </w:pPr>
    </w:p>
    <w:p w14:paraId="3E1722ED" w14:textId="77777777" w:rsidR="00555570" w:rsidRPr="006D4620" w:rsidRDefault="00555570" w:rsidP="00555570">
      <w:pPr>
        <w:keepNext/>
        <w:spacing w:line="240" w:lineRule="auto"/>
        <w:rPr>
          <w:szCs w:val="22"/>
          <w:u w:val="single"/>
          <w:lang w:val="ru-RU"/>
        </w:rPr>
      </w:pPr>
      <w:r w:rsidRPr="006D4620">
        <w:rPr>
          <w:iCs/>
          <w:szCs w:val="22"/>
          <w:u w:val="single"/>
          <w:lang w:val="bg-BG"/>
        </w:rPr>
        <w:t>Специални популации</w:t>
      </w:r>
    </w:p>
    <w:p w14:paraId="18A3A31C" w14:textId="77777777" w:rsidR="00555570" w:rsidRPr="006D4620" w:rsidRDefault="00555570" w:rsidP="00555570">
      <w:pPr>
        <w:keepNext/>
        <w:spacing w:line="240" w:lineRule="auto"/>
        <w:rPr>
          <w:iCs/>
          <w:szCs w:val="22"/>
          <w:lang w:val="ru-RU"/>
        </w:rPr>
      </w:pPr>
    </w:p>
    <w:p w14:paraId="58B527D0" w14:textId="77777777" w:rsidR="00555570" w:rsidRPr="006D4620" w:rsidRDefault="00555570" w:rsidP="00555570">
      <w:pPr>
        <w:keepNext/>
        <w:spacing w:line="240" w:lineRule="auto"/>
        <w:rPr>
          <w:i/>
          <w:szCs w:val="22"/>
          <w:lang w:val="bg-BG"/>
        </w:rPr>
      </w:pPr>
      <w:r w:rsidRPr="006D4620">
        <w:rPr>
          <w:i/>
          <w:szCs w:val="22"/>
          <w:lang w:val="bg-BG"/>
        </w:rPr>
        <w:t>Старческа възраст</w:t>
      </w:r>
    </w:p>
    <w:p w14:paraId="38C52AB5" w14:textId="77777777" w:rsidR="00555570" w:rsidRPr="006D4620" w:rsidRDefault="00555570" w:rsidP="00555570">
      <w:pPr>
        <w:spacing w:line="240" w:lineRule="auto"/>
        <w:rPr>
          <w:szCs w:val="22"/>
          <w:lang w:val="bg-BG"/>
        </w:rPr>
      </w:pPr>
      <w:r w:rsidRPr="006D4620">
        <w:rPr>
          <w:szCs w:val="22"/>
          <w:lang w:val="bg-BG"/>
        </w:rPr>
        <w:t>Обикновено не се препоръчва по-ниска от обичайната начална доза (5</w:t>
      </w:r>
      <w:r w:rsidRPr="006D4620">
        <w:rPr>
          <w:szCs w:val="22"/>
          <w:lang w:val="en-US"/>
        </w:rPr>
        <w:t> </w:t>
      </w:r>
      <w:r w:rsidRPr="006D4620">
        <w:rPr>
          <w:szCs w:val="22"/>
        </w:rPr>
        <w:t>mg</w:t>
      </w:r>
      <w:r w:rsidRPr="006D4620">
        <w:rPr>
          <w:szCs w:val="22"/>
          <w:lang w:val="bg-BG"/>
        </w:rPr>
        <w:t>/дневно), но такава доза може да се има предвид при пациенти на и над 65 години, тогава, когато клиничните фактори го налагат (вж. точка 4.4).</w:t>
      </w:r>
    </w:p>
    <w:p w14:paraId="7F043AEA" w14:textId="77777777" w:rsidR="00555570" w:rsidRPr="006D4620" w:rsidRDefault="00555570" w:rsidP="00555570">
      <w:pPr>
        <w:spacing w:line="240" w:lineRule="auto"/>
        <w:jc w:val="both"/>
        <w:rPr>
          <w:szCs w:val="22"/>
          <w:lang w:val="bg-BG"/>
        </w:rPr>
      </w:pPr>
    </w:p>
    <w:p w14:paraId="6055290E" w14:textId="77777777" w:rsidR="00555570" w:rsidRPr="006D4620" w:rsidRDefault="00555570" w:rsidP="00555570">
      <w:pPr>
        <w:keepNext/>
        <w:spacing w:line="240" w:lineRule="auto"/>
        <w:rPr>
          <w:i/>
          <w:szCs w:val="22"/>
          <w:lang w:val="ru-RU"/>
        </w:rPr>
      </w:pPr>
      <w:r w:rsidRPr="006D4620">
        <w:rPr>
          <w:i/>
          <w:szCs w:val="22"/>
          <w:lang w:val="bg-BG"/>
        </w:rPr>
        <w:t>Бъбречно и/или чернодробно увреждане</w:t>
      </w:r>
    </w:p>
    <w:p w14:paraId="3E14D647" w14:textId="77777777" w:rsidR="00555570" w:rsidRPr="006D4620" w:rsidRDefault="00555570" w:rsidP="00555570">
      <w:pPr>
        <w:spacing w:line="240" w:lineRule="auto"/>
        <w:rPr>
          <w:szCs w:val="22"/>
          <w:lang w:val="bg-BG"/>
        </w:rPr>
      </w:pPr>
      <w:r w:rsidRPr="006D4620">
        <w:rPr>
          <w:szCs w:val="22"/>
          <w:lang w:val="bg-BG"/>
        </w:rPr>
        <w:t>При такива пациенти трябва да се има предвид по-ниска начална доза (5</w:t>
      </w:r>
      <w:r w:rsidRPr="006D4620">
        <w:rPr>
          <w:szCs w:val="22"/>
          <w:lang w:val="en-US"/>
        </w:rPr>
        <w:t> </w:t>
      </w:r>
      <w:r w:rsidRPr="006D4620">
        <w:rPr>
          <w:szCs w:val="22"/>
        </w:rPr>
        <w:t>mg</w:t>
      </w:r>
      <w:r w:rsidRPr="006D4620">
        <w:rPr>
          <w:szCs w:val="22"/>
          <w:lang w:val="bg-BG"/>
        </w:rPr>
        <w:t xml:space="preserve">). В случаи на умерена чернодробна недостатъчност (цироза, </w:t>
      </w:r>
      <w:r w:rsidRPr="006D4620">
        <w:rPr>
          <w:szCs w:val="22"/>
        </w:rPr>
        <w:t>Child</w:t>
      </w:r>
      <w:r w:rsidRPr="006D4620">
        <w:rPr>
          <w:szCs w:val="22"/>
          <w:lang w:val="bg-BG"/>
        </w:rPr>
        <w:t>-</w:t>
      </w:r>
      <w:r w:rsidRPr="006D4620">
        <w:rPr>
          <w:szCs w:val="22"/>
        </w:rPr>
        <w:t>Pugh</w:t>
      </w:r>
      <w:r w:rsidRPr="006D4620">
        <w:rPr>
          <w:szCs w:val="22"/>
          <w:lang w:val="bg-BG"/>
        </w:rPr>
        <w:t xml:space="preserve"> клас А или В), началната доза трябва да бъде 5 </w:t>
      </w:r>
      <w:r w:rsidRPr="006D4620">
        <w:rPr>
          <w:szCs w:val="22"/>
        </w:rPr>
        <w:t>mg</w:t>
      </w:r>
      <w:r w:rsidRPr="006D4620">
        <w:rPr>
          <w:szCs w:val="22"/>
          <w:lang w:val="bg-BG"/>
        </w:rPr>
        <w:t xml:space="preserve"> и да се увеличава с повишено внимание.</w:t>
      </w:r>
    </w:p>
    <w:p w14:paraId="406D339D" w14:textId="77777777" w:rsidR="00555570" w:rsidRPr="006D4620" w:rsidRDefault="00555570" w:rsidP="00555570">
      <w:pPr>
        <w:spacing w:line="240" w:lineRule="auto"/>
        <w:rPr>
          <w:szCs w:val="22"/>
          <w:lang w:val="bg-BG"/>
        </w:rPr>
      </w:pPr>
    </w:p>
    <w:p w14:paraId="3861F55D" w14:textId="77777777" w:rsidR="00555570" w:rsidRPr="006D4620" w:rsidRDefault="00555570" w:rsidP="00555570">
      <w:pPr>
        <w:keepNext/>
        <w:spacing w:line="240" w:lineRule="auto"/>
        <w:rPr>
          <w:i/>
          <w:szCs w:val="22"/>
          <w:lang w:val="bg-BG"/>
        </w:rPr>
      </w:pPr>
      <w:r w:rsidRPr="006D4620">
        <w:rPr>
          <w:i/>
          <w:szCs w:val="22"/>
          <w:lang w:val="bg-BG"/>
        </w:rPr>
        <w:t>Пушачи</w:t>
      </w:r>
    </w:p>
    <w:p w14:paraId="210EB6C5" w14:textId="77777777" w:rsidR="00555570" w:rsidRPr="006D4620" w:rsidRDefault="00555570" w:rsidP="00555570">
      <w:pPr>
        <w:spacing w:line="240" w:lineRule="auto"/>
        <w:rPr>
          <w:szCs w:val="22"/>
          <w:lang w:val="bg-BG"/>
        </w:rPr>
      </w:pPr>
      <w:r w:rsidRPr="006D4620">
        <w:rPr>
          <w:szCs w:val="22"/>
          <w:lang w:val="bg-BG"/>
        </w:rPr>
        <w:t>Началната доза и дозовият диапазон не е необходимо рутинно да се променя при не-пушачи, спрямо пушачи. Пушенето може да индуцира метаболизма на оланзапин. Препоръчва се клинично мониториране и може да се има предвид повишаване на дозата на оланзапин, ако е необходимо (вж. точка 4.5).</w:t>
      </w:r>
    </w:p>
    <w:p w14:paraId="4C867011" w14:textId="77777777" w:rsidR="00555570" w:rsidRPr="006D4620" w:rsidRDefault="00555570" w:rsidP="00555570">
      <w:pPr>
        <w:tabs>
          <w:tab w:val="left" w:pos="3480"/>
        </w:tabs>
        <w:spacing w:line="240" w:lineRule="auto"/>
        <w:rPr>
          <w:szCs w:val="22"/>
          <w:lang w:val="bg-BG"/>
        </w:rPr>
      </w:pPr>
    </w:p>
    <w:p w14:paraId="5C862779" w14:textId="77777777" w:rsidR="00555570" w:rsidRPr="006D4620" w:rsidRDefault="00555570" w:rsidP="00555570">
      <w:pPr>
        <w:spacing w:line="240" w:lineRule="auto"/>
        <w:rPr>
          <w:szCs w:val="22"/>
          <w:lang w:val="bg-BG"/>
        </w:rPr>
      </w:pPr>
      <w:r w:rsidRPr="006D4620">
        <w:rPr>
          <w:szCs w:val="22"/>
          <w:lang w:val="bg-BG"/>
        </w:rPr>
        <w:t>Когато е налице повече от един забавящ метаболизма фактор (женски пол, старческа възраст, непушач), трябва да се има предвид намаляване на началната доза. Повишаването на дозата, когато това е необходимо, трябва да става постепенно при тези пациенти.</w:t>
      </w:r>
    </w:p>
    <w:p w14:paraId="21A52AFF" w14:textId="77777777" w:rsidR="00555570" w:rsidRPr="006D4620" w:rsidRDefault="00555570" w:rsidP="00555570">
      <w:pPr>
        <w:spacing w:line="240" w:lineRule="auto"/>
        <w:rPr>
          <w:szCs w:val="22"/>
          <w:lang w:val="bg-BG"/>
        </w:rPr>
      </w:pPr>
    </w:p>
    <w:p w14:paraId="586F2A8A" w14:textId="77777777" w:rsidR="00555570" w:rsidRPr="006D4620" w:rsidRDefault="00555570" w:rsidP="00555570">
      <w:pPr>
        <w:spacing w:line="240" w:lineRule="auto"/>
        <w:rPr>
          <w:szCs w:val="22"/>
          <w:lang w:val="bg-BG"/>
        </w:rPr>
      </w:pPr>
      <w:r w:rsidRPr="006D4620">
        <w:rPr>
          <w:szCs w:val="22"/>
          <w:lang w:val="bg-BG"/>
        </w:rPr>
        <w:t>(Вижте точка 4.5 и точка 5.2</w:t>
      </w:r>
      <w:r w:rsidRPr="006D4620">
        <w:rPr>
          <w:szCs w:val="22"/>
          <w:lang w:val="ru-RU"/>
        </w:rPr>
        <w:t>.</w:t>
      </w:r>
      <w:r w:rsidRPr="006D4620">
        <w:rPr>
          <w:szCs w:val="22"/>
          <w:lang w:val="bg-BG"/>
        </w:rPr>
        <w:t>)</w:t>
      </w:r>
    </w:p>
    <w:p w14:paraId="3BBFC8EC" w14:textId="77777777" w:rsidR="00555570" w:rsidRPr="006D4620" w:rsidRDefault="00555570" w:rsidP="00555570">
      <w:pPr>
        <w:pStyle w:val="Text"/>
        <w:tabs>
          <w:tab w:val="left" w:pos="567"/>
        </w:tabs>
        <w:spacing w:before="0" w:after="0" w:line="240" w:lineRule="auto"/>
        <w:ind w:left="0" w:right="-1" w:firstLine="0"/>
        <w:rPr>
          <w:sz w:val="22"/>
          <w:szCs w:val="22"/>
          <w:lang w:val="bg-BG"/>
        </w:rPr>
      </w:pPr>
    </w:p>
    <w:p w14:paraId="478BE8F0" w14:textId="77777777" w:rsidR="00555570" w:rsidRPr="006D4620" w:rsidRDefault="00555570" w:rsidP="00555570">
      <w:pPr>
        <w:keepNext/>
        <w:spacing w:line="240" w:lineRule="auto"/>
        <w:rPr>
          <w:i/>
          <w:iCs/>
          <w:szCs w:val="22"/>
          <w:lang w:val="bg-BG"/>
        </w:rPr>
      </w:pPr>
      <w:r w:rsidRPr="006D4620">
        <w:rPr>
          <w:i/>
          <w:iCs/>
          <w:szCs w:val="22"/>
          <w:lang w:val="bg-BG"/>
        </w:rPr>
        <w:t>Педиатрична популация</w:t>
      </w:r>
    </w:p>
    <w:p w14:paraId="5D742BE8" w14:textId="77777777" w:rsidR="00555570" w:rsidRPr="006D4620" w:rsidRDefault="00555570" w:rsidP="00555570">
      <w:pPr>
        <w:spacing w:line="240" w:lineRule="auto"/>
        <w:rPr>
          <w:iCs/>
          <w:szCs w:val="22"/>
          <w:lang w:val="bg-BG"/>
        </w:rPr>
      </w:pPr>
      <w:r w:rsidRPr="006D4620">
        <w:rPr>
          <w:szCs w:val="22"/>
          <w:lang w:val="bg-BG"/>
        </w:rPr>
        <w:t xml:space="preserve">Оланзапин </w:t>
      </w:r>
      <w:r w:rsidRPr="006D4620">
        <w:rPr>
          <w:iCs/>
          <w:szCs w:val="22"/>
          <w:lang w:val="bg-BG"/>
        </w:rPr>
        <w:t>не се препоръчва за употреба от деца и юноши под 18-годишна възраст поради липса на данни за безопасност и ефикасност. При краткосрочни проучвания при пациенти в юношеска възраст е съобщено значимо увеличение на телесното тегло, изменения в нивата на липидите и пролактина в сравнение с проучвания при възрастни пациенти (вж. точки 4.4, 4.8, 5.1 и 5.2).</w:t>
      </w:r>
    </w:p>
    <w:p w14:paraId="4CC552A0" w14:textId="77777777" w:rsidR="00555570" w:rsidRPr="006D4620" w:rsidRDefault="00555570" w:rsidP="00555570">
      <w:pPr>
        <w:pStyle w:val="Text"/>
        <w:tabs>
          <w:tab w:val="left" w:pos="567"/>
        </w:tabs>
        <w:spacing w:before="0" w:after="0" w:line="240" w:lineRule="auto"/>
        <w:ind w:left="0" w:right="-1" w:firstLine="0"/>
        <w:rPr>
          <w:sz w:val="22"/>
          <w:szCs w:val="22"/>
          <w:lang w:val="bg-BG"/>
        </w:rPr>
      </w:pPr>
    </w:p>
    <w:p w14:paraId="48FF9AD1" w14:textId="77777777" w:rsidR="00555570" w:rsidRPr="006D4620" w:rsidRDefault="00555570" w:rsidP="00555570">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4.3</w:t>
      </w:r>
      <w:r w:rsidRPr="006D4620">
        <w:rPr>
          <w:rFonts w:ascii="Times New Roman" w:hAnsi="Times New Roman"/>
          <w:color w:val="000000"/>
          <w:sz w:val="22"/>
          <w:szCs w:val="22"/>
          <w:u w:val="none"/>
          <w:lang w:val="bg-BG"/>
        </w:rPr>
        <w:tab/>
        <w:t>Противопоказания</w:t>
      </w:r>
    </w:p>
    <w:p w14:paraId="10E323D6" w14:textId="77777777" w:rsidR="00555570" w:rsidRPr="006D4620" w:rsidRDefault="00555570" w:rsidP="00555570">
      <w:pPr>
        <w:pStyle w:val="Text"/>
        <w:keepNext/>
        <w:tabs>
          <w:tab w:val="left" w:pos="567"/>
        </w:tabs>
        <w:spacing w:before="0" w:after="0" w:line="240" w:lineRule="auto"/>
        <w:ind w:left="0" w:right="0" w:firstLine="0"/>
        <w:rPr>
          <w:sz w:val="22"/>
          <w:szCs w:val="22"/>
          <w:lang w:val="bg-BG"/>
        </w:rPr>
      </w:pPr>
    </w:p>
    <w:p w14:paraId="74E28F66" w14:textId="77777777" w:rsidR="00555570" w:rsidRPr="006D4620" w:rsidRDefault="00555570" w:rsidP="00555570">
      <w:pPr>
        <w:pStyle w:val="Text"/>
        <w:tabs>
          <w:tab w:val="left" w:pos="567"/>
        </w:tabs>
        <w:spacing w:before="0" w:after="0" w:line="240" w:lineRule="auto"/>
        <w:ind w:left="0" w:right="-1" w:firstLine="0"/>
        <w:rPr>
          <w:sz w:val="22"/>
          <w:szCs w:val="22"/>
          <w:lang w:val="bg-BG"/>
        </w:rPr>
      </w:pPr>
      <w:r w:rsidRPr="006D4620">
        <w:rPr>
          <w:sz w:val="22"/>
          <w:szCs w:val="22"/>
          <w:lang w:val="bg-BG"/>
        </w:rPr>
        <w:t>Свръхчувствителност към активното вещество или към някое от помощните вещества, изброени в точка 6.1. Пациенти, при които е известно, че има риск от появата на тесноъгълна глаукома.</w:t>
      </w:r>
    </w:p>
    <w:p w14:paraId="32A420E9" w14:textId="77777777" w:rsidR="00555570" w:rsidRPr="006D4620" w:rsidRDefault="00555570" w:rsidP="00555570">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5D8F5100" w14:textId="77777777" w:rsidR="00555570" w:rsidRPr="006D4620" w:rsidRDefault="00555570" w:rsidP="00555570">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4.4</w:t>
      </w:r>
      <w:r w:rsidRPr="006D4620">
        <w:rPr>
          <w:rFonts w:ascii="Times New Roman" w:hAnsi="Times New Roman"/>
          <w:color w:val="000000"/>
          <w:sz w:val="22"/>
          <w:szCs w:val="22"/>
          <w:u w:val="none"/>
          <w:lang w:val="bg-BG"/>
        </w:rPr>
        <w:tab/>
        <w:t>Специални предупреждения и предпазни мерки при употреба</w:t>
      </w:r>
    </w:p>
    <w:p w14:paraId="5E235C58" w14:textId="77777777" w:rsidR="00555570" w:rsidRPr="006D4620" w:rsidRDefault="00555570" w:rsidP="00555570">
      <w:pPr>
        <w:pStyle w:val="Text"/>
        <w:keepNext/>
        <w:tabs>
          <w:tab w:val="left" w:pos="567"/>
        </w:tabs>
        <w:spacing w:before="0" w:after="0" w:line="240" w:lineRule="auto"/>
        <w:ind w:left="0" w:right="0" w:firstLine="0"/>
        <w:jc w:val="both"/>
        <w:rPr>
          <w:i/>
          <w:sz w:val="22"/>
          <w:szCs w:val="22"/>
          <w:lang w:val="bg-BG"/>
        </w:rPr>
      </w:pPr>
    </w:p>
    <w:p w14:paraId="0D9A72AA" w14:textId="77777777" w:rsidR="00555570" w:rsidRPr="006D4620" w:rsidRDefault="00555570" w:rsidP="00555570">
      <w:pPr>
        <w:pStyle w:val="Text"/>
        <w:tabs>
          <w:tab w:val="left" w:pos="567"/>
        </w:tabs>
        <w:spacing w:before="0" w:after="0" w:line="240" w:lineRule="auto"/>
        <w:ind w:left="0" w:right="-1" w:firstLine="0"/>
        <w:rPr>
          <w:sz w:val="22"/>
          <w:szCs w:val="22"/>
          <w:lang w:val="bg-BG"/>
        </w:rPr>
      </w:pPr>
      <w:r w:rsidRPr="006D4620">
        <w:rPr>
          <w:sz w:val="22"/>
          <w:szCs w:val="22"/>
          <w:lang w:val="bg-BG"/>
        </w:rPr>
        <w:t>По време на антипсихотично лечение подобрение в клиничното състояние на пациента може да отнеме от няколко дни до няколко седмици. Пациентите трябва да бъдат строго наблюдавани в този период.</w:t>
      </w:r>
    </w:p>
    <w:p w14:paraId="792D9D4D" w14:textId="77777777" w:rsidR="00555570" w:rsidRPr="006D4620" w:rsidRDefault="00555570" w:rsidP="00555570">
      <w:pPr>
        <w:pStyle w:val="Text"/>
        <w:tabs>
          <w:tab w:val="left" w:pos="567"/>
        </w:tabs>
        <w:spacing w:before="0" w:after="0" w:line="240" w:lineRule="auto"/>
        <w:ind w:left="0" w:right="-1" w:firstLine="0"/>
        <w:rPr>
          <w:sz w:val="22"/>
          <w:szCs w:val="22"/>
          <w:lang w:val="bg-BG"/>
        </w:rPr>
      </w:pPr>
    </w:p>
    <w:p w14:paraId="65F87FFE" w14:textId="77777777" w:rsidR="00555570" w:rsidRPr="006D4620" w:rsidRDefault="00555570" w:rsidP="00555570">
      <w:pPr>
        <w:pStyle w:val="Text"/>
        <w:keepNext/>
        <w:tabs>
          <w:tab w:val="left" w:pos="567"/>
        </w:tabs>
        <w:spacing w:before="0" w:after="0" w:line="240" w:lineRule="auto"/>
        <w:ind w:left="0" w:right="-1" w:firstLine="0"/>
        <w:rPr>
          <w:iCs/>
          <w:sz w:val="22"/>
          <w:szCs w:val="22"/>
          <w:lang w:val="bg-BG"/>
        </w:rPr>
      </w:pPr>
      <w:r w:rsidRPr="006D4620">
        <w:rPr>
          <w:iCs/>
          <w:sz w:val="22"/>
          <w:szCs w:val="22"/>
          <w:u w:val="single"/>
          <w:lang w:val="bg-BG"/>
        </w:rPr>
        <w:t>Психоза, свързана с деменция, и/или поведенчески нарушения</w:t>
      </w:r>
    </w:p>
    <w:p w14:paraId="09531835" w14:textId="77777777" w:rsidR="00555570" w:rsidRPr="006D4620" w:rsidRDefault="00555570" w:rsidP="00555570">
      <w:pPr>
        <w:spacing w:line="240" w:lineRule="auto"/>
        <w:rPr>
          <w:szCs w:val="22"/>
          <w:lang w:val="bg-BG"/>
        </w:rPr>
      </w:pPr>
      <w:r w:rsidRPr="006D4620">
        <w:rPr>
          <w:szCs w:val="22"/>
          <w:lang w:val="bg-BG"/>
        </w:rPr>
        <w:t>Оланзапин не се препоръчва за употреба при пациенти с психоза, свързана с деменция, и/или поведенчески нарушения поради увеличаване на смъртността и риска от мозъчносъдови инциденти. В плацебо контролирани клинични проучвания (с продължителност 6-12 седмици) при пациенти в напреднала възраст (средна възраст 78 години) с психоза, свързана с деменция, и/или поведенчески нарушения е наблюдавано 2-кратно увеличаване на смъртността при пациентите, лекувани с оланзапин, в сравнение с пациентите, третирани с плацебо (съответно</w:t>
      </w:r>
      <w:r w:rsidRPr="006D4620" w:rsidDel="00B7637F">
        <w:rPr>
          <w:szCs w:val="22"/>
          <w:lang w:val="bg-BG"/>
        </w:rPr>
        <w:t xml:space="preserve"> </w:t>
      </w:r>
      <w:r w:rsidRPr="006D4620">
        <w:rPr>
          <w:szCs w:val="22"/>
          <w:lang w:val="bg-BG"/>
        </w:rPr>
        <w:t>3,5% спрямо 1,5%). По-високата смъртност не е свързана с дозата на оланзапин (средна дневна доза 4,4 mg) или с продължителността на лечението. Рисковите фактори, които могат да предразположат тази популация пациенти към увеличена смъртност, включват възраст &gt;</w:t>
      </w:r>
      <w:r w:rsidRPr="006D4620">
        <w:rPr>
          <w:szCs w:val="22"/>
          <w:lang w:val="en-US"/>
        </w:rPr>
        <w:t> </w:t>
      </w:r>
      <w:r w:rsidRPr="006D4620">
        <w:rPr>
          <w:szCs w:val="22"/>
          <w:lang w:val="bg-BG"/>
        </w:rPr>
        <w:t>65 години, дисфагия, седация, нарушено (недостатъчно) хранене и дехидратация, белодробни заболявания (напр., пневмония със или без аспирация) или едновременна употреба на бензодиазепини. Въпреки това честотата на смъртните случаи е била по-висока при пациентите, лекувани с оланзапин, в сравнение с плацебо</w:t>
      </w:r>
      <w:r w:rsidRPr="006D4620">
        <w:rPr>
          <w:szCs w:val="22"/>
          <w:lang w:val="bg-BG"/>
        </w:rPr>
        <w:noBreakHyphen/>
        <w:t>третираните пациенти независимо от тези рискови фактори.</w:t>
      </w:r>
    </w:p>
    <w:p w14:paraId="53D45011" w14:textId="77777777" w:rsidR="00555570" w:rsidRPr="006D4620" w:rsidRDefault="00555570" w:rsidP="00555570">
      <w:pPr>
        <w:spacing w:line="240" w:lineRule="auto"/>
        <w:rPr>
          <w:szCs w:val="22"/>
          <w:lang w:val="bg-BG"/>
        </w:rPr>
      </w:pPr>
    </w:p>
    <w:p w14:paraId="13107977" w14:textId="77777777" w:rsidR="00555570" w:rsidRPr="006D4620" w:rsidRDefault="00555570" w:rsidP="00555570">
      <w:pPr>
        <w:pStyle w:val="Text"/>
        <w:tabs>
          <w:tab w:val="left" w:pos="567"/>
        </w:tabs>
        <w:spacing w:before="0" w:after="0" w:line="240" w:lineRule="auto"/>
        <w:ind w:left="0" w:right="-1" w:firstLine="0"/>
        <w:rPr>
          <w:sz w:val="22"/>
          <w:szCs w:val="22"/>
          <w:lang w:val="bg-BG"/>
        </w:rPr>
      </w:pPr>
      <w:r w:rsidRPr="006D4620">
        <w:rPr>
          <w:sz w:val="22"/>
          <w:szCs w:val="22"/>
          <w:lang w:val="bg-BG"/>
        </w:rPr>
        <w:t>В същите клинични проучвания има съобщения за мозъчносъдови нежелани събития (МСНС, напр., инсулт, преходен исхемичен пристъп), включително и с фатален изход. Наблюдавано е 3</w:t>
      </w:r>
      <w:r w:rsidRPr="006D4620">
        <w:rPr>
          <w:sz w:val="22"/>
          <w:szCs w:val="22"/>
          <w:lang w:val="bg-BG"/>
        </w:rPr>
        <w:noBreakHyphen/>
        <w:t>кратно увеличаване на МСНС при пациенти, лекувани с оланзапин, в сравнение с пациентите, третирани с плацебо съответно (1,3 % спрямо 0,4%). Всички пациенти, лекувани с оланзапин или плацебо, при които са наблюдавани мозъчносъдови нежелани събития, са с предшестващи рискови фактори. Възраст &gt;</w:t>
      </w:r>
      <w:r w:rsidRPr="006D4620">
        <w:rPr>
          <w:sz w:val="22"/>
          <w:szCs w:val="22"/>
          <w:lang w:val="en-US"/>
        </w:rPr>
        <w:t> </w:t>
      </w:r>
      <w:r w:rsidRPr="006D4620">
        <w:rPr>
          <w:sz w:val="22"/>
          <w:szCs w:val="22"/>
          <w:lang w:val="bg-BG"/>
        </w:rPr>
        <w:t>75 години и съдов/смесен тип деменция са идентифицирани като рискови фактори за МСНС във връзка с лечението с оланзапин. В тези проучвания не е установена ефикасността на оланзапин.</w:t>
      </w:r>
    </w:p>
    <w:p w14:paraId="7A10832C" w14:textId="77777777" w:rsidR="00555570" w:rsidRPr="006D4620" w:rsidRDefault="00555570" w:rsidP="00555570">
      <w:pPr>
        <w:pStyle w:val="Text"/>
        <w:tabs>
          <w:tab w:val="left" w:pos="567"/>
        </w:tabs>
        <w:spacing w:before="0" w:after="0" w:line="240" w:lineRule="auto"/>
        <w:ind w:left="0" w:right="-1" w:firstLine="0"/>
        <w:rPr>
          <w:sz w:val="22"/>
          <w:szCs w:val="22"/>
          <w:lang w:val="bg-BG"/>
        </w:rPr>
      </w:pPr>
    </w:p>
    <w:p w14:paraId="668530FC" w14:textId="77777777" w:rsidR="00555570" w:rsidRPr="006D4620" w:rsidRDefault="00555570" w:rsidP="00555570">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Болест на Паркинсон</w:t>
      </w:r>
    </w:p>
    <w:p w14:paraId="1EB51315" w14:textId="77777777" w:rsidR="00555570" w:rsidRPr="006D4620" w:rsidRDefault="00555570" w:rsidP="00555570">
      <w:pPr>
        <w:pStyle w:val="Text"/>
        <w:tabs>
          <w:tab w:val="left" w:pos="567"/>
        </w:tabs>
        <w:spacing w:before="0" w:after="0" w:line="240" w:lineRule="auto"/>
        <w:ind w:left="0" w:right="0" w:firstLine="0"/>
        <w:rPr>
          <w:sz w:val="22"/>
          <w:szCs w:val="22"/>
          <w:lang w:val="bg-BG"/>
        </w:rPr>
      </w:pPr>
      <w:r w:rsidRPr="006D4620">
        <w:rPr>
          <w:sz w:val="22"/>
          <w:szCs w:val="22"/>
          <w:lang w:val="bg-BG"/>
        </w:rPr>
        <w:t>Употребата на оланзапин за лечение на психози при пациенти с болестта на Паркинсон, свързани с приема на допаминов агонист, не се препоръчва. В клинични проучвания много често и по-често в сравнение с плацебо са докладвани влошаване на паркинсоновата симптоматика и халюцинации (вж. точка 4.8), а оланзапин не е по-ефективен от плацебо при лечение на психотични симптоми. В тези проучвания се изисква пациентите да бъдат първоначално стабилизирани с най-ниската ефективна доза антипаркинсонов лекарствен продукт (допаминов агонист) и да запазят същите антипаркинсонови лекарствени продукти и дозирания по време на проучването. Оланзапин е започван в дози от 2,5 </w:t>
      </w:r>
      <w:r w:rsidRPr="006D4620">
        <w:rPr>
          <w:sz w:val="22"/>
          <w:szCs w:val="22"/>
          <w:lang w:val="en-US"/>
        </w:rPr>
        <w:t>mg</w:t>
      </w:r>
      <w:r w:rsidRPr="006D4620">
        <w:rPr>
          <w:sz w:val="22"/>
          <w:szCs w:val="22"/>
          <w:lang w:val="bg-BG"/>
        </w:rPr>
        <w:t>/дневно и титриран до максимум 15 </w:t>
      </w:r>
      <w:r w:rsidRPr="006D4620">
        <w:rPr>
          <w:sz w:val="22"/>
          <w:szCs w:val="22"/>
          <w:lang w:val="en-US"/>
        </w:rPr>
        <w:t>mg</w:t>
      </w:r>
      <w:r w:rsidRPr="006D4620">
        <w:rPr>
          <w:sz w:val="22"/>
          <w:szCs w:val="22"/>
          <w:lang w:val="bg-BG"/>
        </w:rPr>
        <w:t>/дневно по преценка на изследователя.</w:t>
      </w:r>
    </w:p>
    <w:p w14:paraId="23A9D6CF" w14:textId="77777777" w:rsidR="00555570" w:rsidRPr="006D4620" w:rsidRDefault="00555570" w:rsidP="00555570">
      <w:pPr>
        <w:pStyle w:val="Text"/>
        <w:tabs>
          <w:tab w:val="left" w:pos="567"/>
        </w:tabs>
        <w:spacing w:before="0" w:after="0" w:line="240" w:lineRule="auto"/>
        <w:ind w:left="0" w:right="-1" w:firstLine="0"/>
        <w:jc w:val="both"/>
        <w:rPr>
          <w:sz w:val="22"/>
          <w:szCs w:val="22"/>
          <w:lang w:val="bg-BG"/>
        </w:rPr>
      </w:pPr>
    </w:p>
    <w:p w14:paraId="45A2964B" w14:textId="77777777" w:rsidR="00555570" w:rsidRPr="006D4620" w:rsidRDefault="00555570" w:rsidP="00555570">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Невролептичен малигнен синдром (НМС)</w:t>
      </w:r>
    </w:p>
    <w:p w14:paraId="096CA5F3" w14:textId="77777777" w:rsidR="00555570" w:rsidRPr="006D4620" w:rsidRDefault="00555570" w:rsidP="00555570">
      <w:pPr>
        <w:spacing w:line="240" w:lineRule="auto"/>
        <w:rPr>
          <w:szCs w:val="22"/>
          <w:lang w:val="bg-BG"/>
        </w:rPr>
      </w:pPr>
      <w:r w:rsidRPr="006D4620">
        <w:rPr>
          <w:szCs w:val="22"/>
          <w:lang w:val="bg-BG"/>
        </w:rPr>
        <w:t>НМС е потенциално животозастрашаващо състояние, свързано с лечението с антипсихотични лекарствени продукти. Рядко са докладвани и случаи на НМС, свързани с приема на оланзапин. Клиничните прояви на НМС са хиперпирексия, мускулна ригидност, нарушения в мисловния процес и данни за вегетативна нестабилност (промени в пулса или артериалното налягане, тахикардия, изпотяване и отклонения в сърдечния ритъм). Допълнителните признаци могат да включват повишение на креатин</w:t>
      </w:r>
      <w:r w:rsidRPr="006D4620">
        <w:rPr>
          <w:szCs w:val="22"/>
          <w:lang w:val="ru-RU"/>
        </w:rPr>
        <w:t xml:space="preserve"> </w:t>
      </w:r>
      <w:r w:rsidRPr="006D4620">
        <w:rPr>
          <w:szCs w:val="22"/>
          <w:lang w:val="bg-BG"/>
        </w:rPr>
        <w:t>фосфокиназата, миоглобинурия (рабдомиолиза) и остра бъбречна недостатъчност. Ако пациент развие признаци и</w:t>
      </w:r>
      <w:r w:rsidRPr="006D4620">
        <w:rPr>
          <w:strike/>
          <w:szCs w:val="22"/>
          <w:lang w:val="bg-BG"/>
        </w:rPr>
        <w:t xml:space="preserve"> </w:t>
      </w:r>
      <w:r w:rsidRPr="006D4620">
        <w:rPr>
          <w:szCs w:val="22"/>
          <w:lang w:val="bg-BG"/>
        </w:rPr>
        <w:t>симптоми, показателни за НМС, или има неясно температурно състояние без други клинични прояви на НМС, приемът на всички антипсихотични лекарства, включително и на оланзапин, трябва да бъде преустановен.</w:t>
      </w:r>
    </w:p>
    <w:p w14:paraId="28270191" w14:textId="77777777" w:rsidR="00555570" w:rsidRPr="006D4620" w:rsidRDefault="00555570" w:rsidP="00555570">
      <w:pPr>
        <w:pStyle w:val="Text"/>
        <w:tabs>
          <w:tab w:val="left" w:pos="567"/>
        </w:tabs>
        <w:spacing w:before="0" w:after="0" w:line="240" w:lineRule="auto"/>
        <w:ind w:left="0" w:right="-1" w:firstLine="0"/>
        <w:rPr>
          <w:i/>
          <w:sz w:val="22"/>
          <w:szCs w:val="22"/>
          <w:u w:val="single"/>
          <w:lang w:val="bg-BG"/>
        </w:rPr>
      </w:pPr>
    </w:p>
    <w:p w14:paraId="7B73EA8B" w14:textId="77777777" w:rsidR="00555570" w:rsidRPr="006D4620" w:rsidRDefault="00555570" w:rsidP="00555570">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Хипергликемия и диабет</w:t>
      </w:r>
    </w:p>
    <w:p w14:paraId="28F9D2A7" w14:textId="77777777" w:rsidR="00555570" w:rsidRPr="006D4620" w:rsidRDefault="00555570" w:rsidP="00555570">
      <w:pPr>
        <w:rPr>
          <w:szCs w:val="22"/>
          <w:lang w:val="bg-BG"/>
        </w:rPr>
      </w:pPr>
      <w:r w:rsidRPr="006D4620">
        <w:rPr>
          <w:szCs w:val="22"/>
          <w:lang w:val="bg-BG"/>
        </w:rPr>
        <w:t xml:space="preserve">Нечесто е докладвана хипергликемия и/или развитие или влошаване на диабет понякога свързан с кетоацидоза или кома, включително и случаи с фатален изход </w:t>
      </w:r>
      <w:r w:rsidRPr="006D4620">
        <w:rPr>
          <w:szCs w:val="22"/>
          <w:lang w:val="ru-RU"/>
        </w:rPr>
        <w:t>(вж. точка</w:t>
      </w:r>
      <w:r w:rsidRPr="006D4620">
        <w:rPr>
          <w:szCs w:val="22"/>
          <w:lang w:val="bg-BG"/>
        </w:rPr>
        <w:t xml:space="preserve"> </w:t>
      </w:r>
      <w:r w:rsidRPr="006D4620">
        <w:rPr>
          <w:szCs w:val="22"/>
          <w:lang w:val="ru-RU"/>
        </w:rPr>
        <w:t>4.8)</w:t>
      </w:r>
      <w:r w:rsidRPr="006D4620">
        <w:rPr>
          <w:szCs w:val="22"/>
          <w:lang w:val="bg-BG"/>
        </w:rPr>
        <w:t xml:space="preserve">. В някои от случаите е докладвано предшестващо повишаване на теглото, което може да бъде предразполагащ фактор. Препоръчва се съответно клинично проследяване, </w:t>
      </w:r>
      <w:r w:rsidRPr="006D4620">
        <w:rPr>
          <w:szCs w:val="22"/>
          <w:lang w:val="ru-RU"/>
        </w:rPr>
        <w:t xml:space="preserve">според 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измерване на кръвната захар на изходно ниво, на 12-та седмица след започване на лечението с оланзапин и след това ежегодно</w:t>
      </w:r>
      <w:r w:rsidRPr="006D4620">
        <w:rPr>
          <w:szCs w:val="22"/>
          <w:lang w:val="ru-RU"/>
        </w:rPr>
        <w:t>. Пациентите, лекувани с антипсихотични лекарств</w:t>
      </w:r>
      <w:r w:rsidRPr="006D4620">
        <w:rPr>
          <w:szCs w:val="22"/>
          <w:lang w:val="bg-BG"/>
        </w:rPr>
        <w:t>а</w:t>
      </w:r>
      <w:r w:rsidRPr="006D4620">
        <w:rPr>
          <w:szCs w:val="22"/>
          <w:lang w:val="ru-RU"/>
        </w:rPr>
        <w:t xml:space="preserve">, включително </w:t>
      </w:r>
      <w:r w:rsidR="00BD30FA" w:rsidRPr="006D4620">
        <w:rPr>
          <w:bCs/>
          <w:szCs w:val="22"/>
        </w:rPr>
        <w:t>OLANZAPINE</w:t>
      </w:r>
      <w:r w:rsidR="00BD30FA" w:rsidRPr="006D4620">
        <w:rPr>
          <w:bCs/>
          <w:szCs w:val="22"/>
          <w:lang w:val="ru-RU"/>
        </w:rPr>
        <w:t xml:space="preserve"> </w:t>
      </w:r>
      <w:r w:rsidR="00BD30FA" w:rsidRPr="006D4620">
        <w:rPr>
          <w:bCs/>
          <w:szCs w:val="22"/>
        </w:rPr>
        <w:t>GLENMARK</w:t>
      </w:r>
      <w:r w:rsidR="00BD30FA" w:rsidRPr="006D4620">
        <w:rPr>
          <w:bCs/>
          <w:szCs w:val="22"/>
          <w:lang w:val="ru-RU"/>
        </w:rPr>
        <w:t xml:space="preserve"> </w:t>
      </w:r>
      <w:r w:rsidRPr="006D4620">
        <w:rPr>
          <w:bCs/>
          <w:szCs w:val="22"/>
          <w:lang w:val="ru-RU"/>
        </w:rPr>
        <w:t>, трябва да се наблюдават за признаци и симптоми на хипергликемия (</w:t>
      </w:r>
      <w:r w:rsidRPr="006D4620">
        <w:rPr>
          <w:szCs w:val="22"/>
          <w:lang w:val="ru-RU"/>
        </w:rPr>
        <w:t>като например полидипсия, полиурия, полифагия и слабост), а пациентите със захарен диабет или тези с рискови фактори за захарен диабет трябва да се мониторират редовно за влошаване на контрола на глюкозата. Теглото трябва да се мониторира редовно</w:t>
      </w:r>
      <w:r w:rsidRPr="006D4620">
        <w:rPr>
          <w:szCs w:val="22"/>
          <w:lang w:val="bg-BG"/>
        </w:rPr>
        <w:t>, например на изходно ниво, на 4-та, 8-та и 12-та седмица след започване на лечението с оланзапин, и след това на всеки три месеца</w:t>
      </w:r>
      <w:r w:rsidRPr="006D4620">
        <w:rPr>
          <w:szCs w:val="22"/>
          <w:lang w:val="ru-RU"/>
        </w:rPr>
        <w:t>.</w:t>
      </w:r>
    </w:p>
    <w:p w14:paraId="131329C3" w14:textId="77777777" w:rsidR="00555570" w:rsidRPr="006D4620" w:rsidRDefault="00555570" w:rsidP="00555570">
      <w:pPr>
        <w:rPr>
          <w:rFonts w:eastAsia="MS Mincho"/>
          <w:color w:val="000000"/>
          <w:szCs w:val="22"/>
          <w:lang w:val="bg-BG" w:eastAsia="ja-JP"/>
        </w:rPr>
      </w:pPr>
    </w:p>
    <w:p w14:paraId="6135D031" w14:textId="77777777" w:rsidR="00555570" w:rsidRPr="006D4620" w:rsidRDefault="00555570" w:rsidP="00555570">
      <w:pPr>
        <w:keepNext/>
        <w:rPr>
          <w:rFonts w:eastAsia="MS Mincho"/>
          <w:iCs/>
          <w:color w:val="000000"/>
          <w:szCs w:val="22"/>
          <w:u w:val="single"/>
          <w:lang w:val="bg-BG" w:eastAsia="ja-JP"/>
        </w:rPr>
      </w:pPr>
      <w:r w:rsidRPr="006D4620">
        <w:rPr>
          <w:rFonts w:eastAsia="MS Mincho"/>
          <w:iCs/>
          <w:color w:val="000000"/>
          <w:szCs w:val="22"/>
          <w:u w:val="single"/>
          <w:lang w:val="bg-BG" w:eastAsia="ja-JP"/>
        </w:rPr>
        <w:t>Промени в липидите</w:t>
      </w:r>
    </w:p>
    <w:p w14:paraId="6880C409" w14:textId="77777777" w:rsidR="00555570" w:rsidRPr="006D4620" w:rsidRDefault="00555570" w:rsidP="00555570">
      <w:pPr>
        <w:rPr>
          <w:szCs w:val="22"/>
          <w:lang w:val="ru-RU"/>
        </w:rPr>
      </w:pPr>
      <w:r w:rsidRPr="006D4620">
        <w:rPr>
          <w:rFonts w:eastAsia="MS Mincho"/>
          <w:color w:val="000000"/>
          <w:szCs w:val="22"/>
          <w:lang w:val="bg-BG" w:eastAsia="ja-JP"/>
        </w:rPr>
        <w:t>Наблюдават се нежелани промени в липидите при пациенти, лекувани с о</w:t>
      </w:r>
      <w:r w:rsidRPr="006D4620">
        <w:rPr>
          <w:szCs w:val="22"/>
          <w:lang w:val="bg-BG"/>
        </w:rPr>
        <w:t xml:space="preserve">ланзапин, </w:t>
      </w:r>
      <w:r w:rsidRPr="006D4620">
        <w:rPr>
          <w:rFonts w:eastAsia="MS Mincho"/>
          <w:color w:val="000000"/>
          <w:szCs w:val="22"/>
          <w:lang w:val="bg-BG" w:eastAsia="ja-JP"/>
        </w:rPr>
        <w:t xml:space="preserve">в плацебо контролирани клинични изпитвания (вж. точка 4.8). Промените в липидите трябва да се лекуват както е клинично уместно, </w:t>
      </w:r>
      <w:r w:rsidRPr="006D4620">
        <w:rPr>
          <w:rFonts w:eastAsia="MS Mincho"/>
          <w:color w:val="000000"/>
          <w:szCs w:val="22"/>
          <w:lang w:val="ru-RU" w:eastAsia="ja-JP"/>
        </w:rPr>
        <w:t>особено при пациенти с дислипидемия и при пациенти с рискови фактори за развитие на нарушения в липидите</w:t>
      </w:r>
      <w:r w:rsidRPr="006D4620">
        <w:rPr>
          <w:rFonts w:eastAsia="MS Mincho"/>
          <w:color w:val="000000"/>
          <w:szCs w:val="22"/>
          <w:lang w:val="bg-BG" w:eastAsia="ja-JP"/>
        </w:rPr>
        <w:t xml:space="preserve">. </w:t>
      </w:r>
      <w:r w:rsidRPr="006D4620">
        <w:rPr>
          <w:bCs/>
          <w:szCs w:val="22"/>
          <w:lang w:val="ru-RU"/>
        </w:rPr>
        <w:t xml:space="preserve">При пациентите, лекувани </w:t>
      </w:r>
      <w:r w:rsidRPr="006D4620">
        <w:rPr>
          <w:szCs w:val="22"/>
          <w:lang w:val="ru-RU"/>
        </w:rPr>
        <w:t xml:space="preserve">с антипсихотични лекарства, включително </w:t>
      </w:r>
      <w:r w:rsidR="00D55C8A" w:rsidRPr="006D4620">
        <w:rPr>
          <w:bCs/>
          <w:szCs w:val="22"/>
        </w:rPr>
        <w:t>Olanzapine</w:t>
      </w:r>
      <w:r w:rsidR="00D55C8A" w:rsidRPr="006D4620">
        <w:rPr>
          <w:bCs/>
          <w:szCs w:val="22"/>
          <w:lang w:val="bg-BG"/>
        </w:rPr>
        <w:t xml:space="preserve"> </w:t>
      </w:r>
      <w:r w:rsidR="00D55C8A" w:rsidRPr="006D4620">
        <w:rPr>
          <w:bCs/>
          <w:szCs w:val="22"/>
        </w:rPr>
        <w:t>Glenmark</w:t>
      </w:r>
      <w:r w:rsidRPr="006D4620">
        <w:rPr>
          <w:bCs/>
          <w:szCs w:val="22"/>
          <w:lang w:val="ru-RU"/>
        </w:rPr>
        <w:t xml:space="preserve">, трябва да се мониторират редовно нивата на липидите, според </w:t>
      </w:r>
      <w:r w:rsidRPr="006D4620">
        <w:rPr>
          <w:szCs w:val="22"/>
          <w:lang w:val="ru-RU"/>
        </w:rPr>
        <w:t xml:space="preserve">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на изходно ниво, на 12-та седмица след започване на лечението с оланзапин и след това на всеки 5 години</w:t>
      </w:r>
      <w:r w:rsidRPr="006D4620">
        <w:rPr>
          <w:szCs w:val="22"/>
          <w:lang w:val="ru-RU"/>
        </w:rPr>
        <w:t>.</w:t>
      </w:r>
    </w:p>
    <w:p w14:paraId="2EED7E1D" w14:textId="77777777" w:rsidR="00555570" w:rsidRPr="006D4620" w:rsidRDefault="00555570" w:rsidP="00555570">
      <w:pPr>
        <w:spacing w:line="240" w:lineRule="auto"/>
        <w:jc w:val="both"/>
        <w:rPr>
          <w:szCs w:val="22"/>
          <w:lang w:val="bg-BG"/>
        </w:rPr>
      </w:pPr>
    </w:p>
    <w:p w14:paraId="680BE723" w14:textId="77777777" w:rsidR="00555570" w:rsidRPr="006D4620" w:rsidRDefault="00555570" w:rsidP="00555570">
      <w:pPr>
        <w:keepNext/>
        <w:spacing w:line="240" w:lineRule="auto"/>
        <w:jc w:val="both"/>
        <w:rPr>
          <w:iCs/>
          <w:szCs w:val="22"/>
          <w:u w:val="single"/>
          <w:lang w:val="bg-BG"/>
        </w:rPr>
      </w:pPr>
      <w:r w:rsidRPr="006D4620">
        <w:rPr>
          <w:iCs/>
          <w:szCs w:val="22"/>
          <w:u w:val="single"/>
          <w:lang w:val="bg-BG"/>
        </w:rPr>
        <w:t>Антихолинергична активност</w:t>
      </w:r>
    </w:p>
    <w:p w14:paraId="2BAF2A4B" w14:textId="77777777" w:rsidR="00555570" w:rsidRPr="006D4620" w:rsidRDefault="00555570" w:rsidP="00555570">
      <w:pPr>
        <w:spacing w:line="240" w:lineRule="auto"/>
        <w:rPr>
          <w:szCs w:val="22"/>
          <w:lang w:val="bg-BG"/>
        </w:rPr>
      </w:pPr>
      <w:r w:rsidRPr="006D4620">
        <w:rPr>
          <w:szCs w:val="22"/>
          <w:lang w:val="bg-BG"/>
        </w:rPr>
        <w:t xml:space="preserve">Въпреки че, при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проучванията оланзапин показва антихолинергична активност, опитът по време на клиничните проучвания, показва ниска честота на подобни случаи. Тъй като клиничният опит с оланзапин при пациенти със съпътстващи заболявания е ограничен, препоръчва се той да бъде предписван с повишено внимание на пациентите с хипертрофия на простатата или паралитичен илеус и подобни състояния.</w:t>
      </w:r>
    </w:p>
    <w:p w14:paraId="79F64D65" w14:textId="77777777" w:rsidR="00555570" w:rsidRPr="006D4620" w:rsidRDefault="00555570" w:rsidP="00555570">
      <w:pPr>
        <w:spacing w:line="240" w:lineRule="auto"/>
        <w:rPr>
          <w:szCs w:val="22"/>
          <w:lang w:val="bg-BG"/>
        </w:rPr>
      </w:pPr>
    </w:p>
    <w:p w14:paraId="790406D6" w14:textId="77777777" w:rsidR="00555570" w:rsidRPr="006D4620" w:rsidRDefault="00555570" w:rsidP="00555570">
      <w:pPr>
        <w:keepNext/>
        <w:spacing w:line="240" w:lineRule="auto"/>
        <w:rPr>
          <w:iCs/>
          <w:szCs w:val="22"/>
          <w:u w:val="single"/>
          <w:lang w:val="bg-BG"/>
        </w:rPr>
      </w:pPr>
      <w:r w:rsidRPr="006D4620">
        <w:rPr>
          <w:iCs/>
          <w:szCs w:val="22"/>
          <w:u w:val="single"/>
          <w:lang w:val="bg-BG"/>
        </w:rPr>
        <w:t>Чернодробна функция</w:t>
      </w:r>
    </w:p>
    <w:p w14:paraId="2A87365B" w14:textId="77777777" w:rsidR="00555570" w:rsidRPr="006D4620" w:rsidRDefault="00555570" w:rsidP="00555570">
      <w:pPr>
        <w:spacing w:line="240" w:lineRule="auto"/>
        <w:rPr>
          <w:szCs w:val="22"/>
          <w:lang w:val="bg-BG"/>
        </w:rPr>
      </w:pPr>
      <w:r w:rsidRPr="006D4620">
        <w:rPr>
          <w:szCs w:val="22"/>
          <w:lang w:val="bg-BG"/>
        </w:rPr>
        <w:t>Често е наблюдавано преходно, безсимптомно повишаване на чернодробните аминотрансферази, аланин трасфераза (</w:t>
      </w:r>
      <w:r w:rsidRPr="006D4620">
        <w:rPr>
          <w:szCs w:val="22"/>
        </w:rPr>
        <w:t>ALT</w:t>
      </w:r>
      <w:r w:rsidRPr="006D4620">
        <w:rPr>
          <w:szCs w:val="22"/>
          <w:lang w:val="bg-BG"/>
        </w:rPr>
        <w:t>) и аспартат трансфераза (</w:t>
      </w:r>
      <w:r w:rsidRPr="006D4620">
        <w:rPr>
          <w:szCs w:val="22"/>
        </w:rPr>
        <w:t>AST</w:t>
      </w:r>
      <w:r w:rsidRPr="006D4620">
        <w:rPr>
          <w:szCs w:val="22"/>
          <w:lang w:val="bg-BG"/>
        </w:rPr>
        <w:t xml:space="preserve">), особено в началото на лечението. Изисква се повишено внимание при пациентите с повишени </w:t>
      </w:r>
      <w:r w:rsidRPr="006D4620">
        <w:rPr>
          <w:szCs w:val="22"/>
        </w:rPr>
        <w:t>ALT</w:t>
      </w:r>
      <w:r w:rsidRPr="006D4620">
        <w:rPr>
          <w:szCs w:val="22"/>
          <w:lang w:val="bg-BG"/>
        </w:rPr>
        <w:t xml:space="preserve"> и/или </w:t>
      </w:r>
      <w:r w:rsidRPr="006D4620">
        <w:rPr>
          <w:szCs w:val="22"/>
        </w:rPr>
        <w:t>AST</w:t>
      </w:r>
      <w:r w:rsidRPr="006D4620">
        <w:rPr>
          <w:szCs w:val="22"/>
          <w:lang w:val="bg-BG"/>
        </w:rPr>
        <w:t>, при пациентите с признаци и симптоми на чернодробно увреждане, както и при тези с предходни нарушения на чернодробната функция или такива, които са били лекувани с потенциално хепатотоксични лекарствени продукти. В случаите, когато е диагностициран хепатит (включително хепатоцелуларно, холестатично или смесено чернодробно увреждане), лечението с оланзапин трябва да бъде преустановено.</w:t>
      </w:r>
    </w:p>
    <w:p w14:paraId="203D0938" w14:textId="77777777" w:rsidR="00555570" w:rsidRPr="006D4620" w:rsidRDefault="00555570" w:rsidP="00555570">
      <w:pPr>
        <w:spacing w:line="240" w:lineRule="auto"/>
        <w:rPr>
          <w:szCs w:val="22"/>
          <w:lang w:val="bg-BG"/>
        </w:rPr>
      </w:pPr>
    </w:p>
    <w:p w14:paraId="609759BF" w14:textId="77777777" w:rsidR="00555570" w:rsidRPr="006D4620" w:rsidRDefault="00555570" w:rsidP="00555570">
      <w:pPr>
        <w:keepNext/>
        <w:spacing w:line="240" w:lineRule="auto"/>
        <w:rPr>
          <w:iCs/>
          <w:szCs w:val="22"/>
          <w:u w:val="single"/>
          <w:lang w:val="bg-BG"/>
        </w:rPr>
      </w:pPr>
      <w:r w:rsidRPr="006D4620">
        <w:rPr>
          <w:iCs/>
          <w:szCs w:val="22"/>
          <w:u w:val="single"/>
          <w:lang w:val="bg-BG"/>
        </w:rPr>
        <w:t>Неутропения</w:t>
      </w:r>
    </w:p>
    <w:p w14:paraId="295ADB44" w14:textId="77777777" w:rsidR="00555570" w:rsidRPr="006D4620" w:rsidRDefault="00555570" w:rsidP="00555570">
      <w:pPr>
        <w:spacing w:line="240" w:lineRule="auto"/>
        <w:rPr>
          <w:szCs w:val="22"/>
          <w:lang w:val="bg-BG"/>
        </w:rPr>
      </w:pPr>
      <w:r w:rsidRPr="006D4620">
        <w:rPr>
          <w:szCs w:val="22"/>
          <w:lang w:val="bg-BG"/>
        </w:rPr>
        <w:t>Необходимо е внимание при пациентите, които по някаква причина са с нисък брой левкоцити и/или неутрофили, при пациентите за които е известно, че получават продукти, водещи до неутропения, при пациентите с анамнеза за подтискане на костния мозък/костно-мозъчна токсичност, при пациентите с подтискане на костния мозък поради съпътстващо заболяване, лъчелечение или химиотерапия, както и при пациентите с хипереозинофилия или миелопролиферативни заболявания. Неутропения обикновено се наблюдава често при едновременно приложение на оланзапин с валпроат (вж. точка 4.8).</w:t>
      </w:r>
    </w:p>
    <w:p w14:paraId="1D9A823E" w14:textId="77777777" w:rsidR="00555570" w:rsidRPr="006D4620" w:rsidRDefault="00555570" w:rsidP="00555570">
      <w:pPr>
        <w:spacing w:line="240" w:lineRule="auto"/>
        <w:rPr>
          <w:szCs w:val="22"/>
          <w:lang w:val="bg-BG"/>
        </w:rPr>
      </w:pPr>
    </w:p>
    <w:p w14:paraId="4B834363" w14:textId="77777777" w:rsidR="00555570" w:rsidRPr="006D4620" w:rsidRDefault="00555570" w:rsidP="00555570">
      <w:pPr>
        <w:keepNext/>
        <w:spacing w:line="240" w:lineRule="auto"/>
        <w:rPr>
          <w:iCs/>
          <w:szCs w:val="22"/>
          <w:u w:val="single"/>
          <w:lang w:val="bg-BG"/>
        </w:rPr>
      </w:pPr>
      <w:r w:rsidRPr="006D4620">
        <w:rPr>
          <w:iCs/>
          <w:szCs w:val="22"/>
          <w:u w:val="single"/>
          <w:lang w:val="bg-BG"/>
        </w:rPr>
        <w:t>Прекъсване на лечението</w:t>
      </w:r>
    </w:p>
    <w:p w14:paraId="05BD1605" w14:textId="77777777" w:rsidR="00555570" w:rsidRPr="006D4620" w:rsidRDefault="00555570" w:rsidP="00555570">
      <w:pPr>
        <w:spacing w:line="240" w:lineRule="auto"/>
        <w:rPr>
          <w:szCs w:val="22"/>
          <w:lang w:val="bg-BG"/>
        </w:rPr>
      </w:pPr>
      <w:r w:rsidRPr="006D4620">
        <w:rPr>
          <w:szCs w:val="22"/>
          <w:lang w:val="bg-BG"/>
        </w:rPr>
        <w:t>Остри симптоми като потене, безсъние, тремор, тревожност, гадене или повръщане са докладвани рядко (</w:t>
      </w:r>
      <w:r w:rsidRPr="006D4620">
        <w:rPr>
          <w:szCs w:val="22"/>
          <w:lang w:val="ru-RU"/>
        </w:rPr>
        <w:t>≥ 0</w:t>
      </w:r>
      <w:r w:rsidRPr="006D4620">
        <w:rPr>
          <w:szCs w:val="22"/>
          <w:lang w:val="bg-BG"/>
        </w:rPr>
        <w:t>,</w:t>
      </w:r>
      <w:r w:rsidRPr="006D4620">
        <w:rPr>
          <w:szCs w:val="22"/>
          <w:lang w:val="ru-RU"/>
        </w:rPr>
        <w:t xml:space="preserve">01% </w:t>
      </w:r>
      <w:r w:rsidRPr="006D4620">
        <w:rPr>
          <w:szCs w:val="22"/>
          <w:lang w:val="bg-BG"/>
        </w:rPr>
        <w:t>и</w:t>
      </w:r>
      <w:r w:rsidRPr="006D4620">
        <w:rPr>
          <w:szCs w:val="22"/>
          <w:lang w:val="ru-RU"/>
        </w:rPr>
        <w:t xml:space="preserve"> &lt; 0,1%</w:t>
      </w:r>
      <w:r w:rsidRPr="006D4620">
        <w:rPr>
          <w:szCs w:val="22"/>
          <w:lang w:val="bg-BG"/>
        </w:rPr>
        <w:t>) при рязко спиране на оланзапин.</w:t>
      </w:r>
    </w:p>
    <w:p w14:paraId="42026441" w14:textId="77777777" w:rsidR="00555570" w:rsidRPr="006D4620" w:rsidRDefault="00555570" w:rsidP="00555570">
      <w:pPr>
        <w:spacing w:line="240" w:lineRule="auto"/>
        <w:rPr>
          <w:szCs w:val="22"/>
          <w:lang w:val="bg-BG"/>
        </w:rPr>
      </w:pPr>
    </w:p>
    <w:p w14:paraId="70CCF26B" w14:textId="77777777" w:rsidR="00555570" w:rsidRPr="006D4620" w:rsidRDefault="00555570" w:rsidP="00555570">
      <w:pPr>
        <w:keepNext/>
        <w:spacing w:line="240" w:lineRule="auto"/>
        <w:rPr>
          <w:iCs/>
          <w:szCs w:val="22"/>
          <w:u w:val="single"/>
          <w:lang w:val="bg-BG"/>
        </w:rPr>
      </w:pPr>
      <w:r w:rsidRPr="006D4620">
        <w:rPr>
          <w:iCs/>
          <w:szCs w:val="22"/>
          <w:u w:val="single"/>
          <w:lang w:val="en-US"/>
        </w:rPr>
        <w:t>QT</w:t>
      </w:r>
      <w:r w:rsidRPr="006D4620">
        <w:rPr>
          <w:iCs/>
          <w:szCs w:val="22"/>
          <w:u w:val="single"/>
          <w:lang w:val="ru-RU"/>
        </w:rPr>
        <w:t xml:space="preserve"> </w:t>
      </w:r>
      <w:r w:rsidRPr="006D4620">
        <w:rPr>
          <w:iCs/>
          <w:szCs w:val="22"/>
          <w:u w:val="single"/>
          <w:lang w:val="bg-BG"/>
        </w:rPr>
        <w:t>интервал</w:t>
      </w:r>
    </w:p>
    <w:p w14:paraId="017CE6CA" w14:textId="77777777" w:rsidR="00555570" w:rsidRPr="006D4620" w:rsidRDefault="00555570" w:rsidP="00555570">
      <w:pPr>
        <w:spacing w:line="240" w:lineRule="auto"/>
        <w:rPr>
          <w:szCs w:val="22"/>
          <w:lang w:val="bg-BG"/>
        </w:rPr>
      </w:pPr>
      <w:r w:rsidRPr="006D4620">
        <w:rPr>
          <w:szCs w:val="22"/>
          <w:lang w:val="bg-BG"/>
        </w:rPr>
        <w:t xml:space="preserve">В клинични проучвания са наблюдавани нечести (0,1% до 1%) клинично значими удължавания на </w:t>
      </w:r>
      <w:r w:rsidRPr="006D4620">
        <w:rPr>
          <w:i/>
          <w:szCs w:val="22"/>
        </w:rPr>
        <w:t>QT</w:t>
      </w:r>
      <w:r w:rsidRPr="006D4620">
        <w:rPr>
          <w:i/>
          <w:szCs w:val="22"/>
          <w:lang w:val="bg-BG"/>
        </w:rPr>
        <w:t>с</w:t>
      </w:r>
      <w:r w:rsidRPr="006D4620">
        <w:rPr>
          <w:szCs w:val="22"/>
          <w:lang w:val="bg-BG"/>
        </w:rPr>
        <w:noBreakHyphen/>
        <w:t>интервала (</w:t>
      </w:r>
      <w:r w:rsidRPr="006D4620">
        <w:rPr>
          <w:i/>
          <w:szCs w:val="22"/>
        </w:rPr>
        <w:t>QT</w:t>
      </w:r>
      <w:r w:rsidRPr="006D4620">
        <w:rPr>
          <w:szCs w:val="22"/>
          <w:lang w:val="bg-BG"/>
        </w:rPr>
        <w:t xml:space="preserve"> корекция </w:t>
      </w:r>
      <w:r w:rsidRPr="006D4620">
        <w:rPr>
          <w:i/>
          <w:szCs w:val="22"/>
        </w:rPr>
        <w:t>Fridericia</w:t>
      </w:r>
      <w:r w:rsidRPr="006D4620">
        <w:rPr>
          <w:szCs w:val="22"/>
          <w:lang w:val="ru-RU"/>
        </w:rPr>
        <w:t xml:space="preserve"> [</w:t>
      </w:r>
      <w:proofErr w:type="spellStart"/>
      <w:r w:rsidRPr="006D4620">
        <w:rPr>
          <w:i/>
          <w:szCs w:val="22"/>
        </w:rPr>
        <w:t>QTcF</w:t>
      </w:r>
      <w:proofErr w:type="spellEnd"/>
      <w:r w:rsidRPr="006D4620">
        <w:rPr>
          <w:szCs w:val="22"/>
          <w:lang w:val="ru-RU"/>
        </w:rPr>
        <w:t>]</w:t>
      </w:r>
      <w:r w:rsidRPr="006D4620">
        <w:rPr>
          <w:szCs w:val="22"/>
          <w:lang w:val="bg-BG"/>
        </w:rPr>
        <w:t xml:space="preserve"> ≥ 500 милисекунди [</w:t>
      </w:r>
      <w:r w:rsidRPr="006D4620">
        <w:rPr>
          <w:szCs w:val="22"/>
        </w:rPr>
        <w:t>msec</w:t>
      </w:r>
      <w:r w:rsidRPr="006D4620">
        <w:rPr>
          <w:szCs w:val="22"/>
          <w:lang w:val="bg-BG"/>
        </w:rPr>
        <w:t xml:space="preserve">] по всяко време след изходното ЕКГ при пациенти с изходно </w:t>
      </w:r>
      <w:proofErr w:type="spellStart"/>
      <w:r w:rsidRPr="006D4620">
        <w:rPr>
          <w:i/>
          <w:szCs w:val="22"/>
        </w:rPr>
        <w:t>QTcF</w:t>
      </w:r>
      <w:proofErr w:type="spellEnd"/>
      <w:r w:rsidRPr="006D4620" w:rsidDel="000F731F">
        <w:rPr>
          <w:i/>
          <w:szCs w:val="22"/>
          <w:lang w:val="bg-BG"/>
        </w:rPr>
        <w:t xml:space="preserve"> </w:t>
      </w:r>
      <w:r w:rsidRPr="006D4620">
        <w:rPr>
          <w:szCs w:val="22"/>
          <w:lang w:val="bg-BG"/>
        </w:rPr>
        <w:t>&lt; 500 </w:t>
      </w:r>
      <w:r w:rsidRPr="006D4620">
        <w:rPr>
          <w:szCs w:val="22"/>
        </w:rPr>
        <w:t>msec</w:t>
      </w:r>
      <w:r w:rsidRPr="006D4620">
        <w:rPr>
          <w:szCs w:val="22"/>
          <w:lang w:val="bg-BG"/>
        </w:rPr>
        <w:t xml:space="preserve">) при пациенти, лекувани с оланзапин, които нямат сигнификантни различия в свързаните кардиологични събития в сравнение с плацебо. Необходимо е обаче, оланзапин да се предписва с повишено внимание заедно с лекарствени продукти, за които е известно, че удължават </w:t>
      </w:r>
      <w:r w:rsidRPr="006D4620">
        <w:rPr>
          <w:i/>
          <w:szCs w:val="22"/>
        </w:rPr>
        <w:t>QTc</w:t>
      </w:r>
      <w:r w:rsidRPr="006D4620">
        <w:rPr>
          <w:szCs w:val="22"/>
          <w:lang w:val="bg-BG"/>
        </w:rPr>
        <w:noBreakHyphen/>
        <w:t xml:space="preserve">интервала, особено при пациенти в старческа възраст, при пациенти със синдром на вроден удължен </w:t>
      </w:r>
      <w:r w:rsidRPr="006D4620">
        <w:rPr>
          <w:i/>
          <w:szCs w:val="22"/>
        </w:rPr>
        <w:t>QT</w:t>
      </w:r>
      <w:r w:rsidRPr="006D4620">
        <w:rPr>
          <w:szCs w:val="22"/>
          <w:lang w:val="bg-BG"/>
        </w:rPr>
        <w:t>, застойна сърдечна недостатъчност, хипертрофия на сърцето, хипокалиемия или хипомагнезиемия.</w:t>
      </w:r>
    </w:p>
    <w:p w14:paraId="2FAE86DC" w14:textId="77777777" w:rsidR="00555570" w:rsidRPr="006D4620" w:rsidRDefault="00555570" w:rsidP="00555570">
      <w:pPr>
        <w:spacing w:line="240" w:lineRule="auto"/>
        <w:rPr>
          <w:szCs w:val="22"/>
          <w:lang w:val="bg-BG"/>
        </w:rPr>
      </w:pPr>
    </w:p>
    <w:p w14:paraId="55787798" w14:textId="77777777" w:rsidR="00555570" w:rsidRPr="006D4620" w:rsidRDefault="00555570" w:rsidP="00555570">
      <w:pPr>
        <w:keepNext/>
        <w:spacing w:line="240" w:lineRule="auto"/>
        <w:rPr>
          <w:iCs/>
          <w:szCs w:val="22"/>
          <w:u w:val="single"/>
          <w:lang w:val="bg-BG"/>
        </w:rPr>
      </w:pPr>
      <w:r w:rsidRPr="006D4620">
        <w:rPr>
          <w:iCs/>
          <w:szCs w:val="22"/>
          <w:u w:val="single"/>
          <w:lang w:val="bg-BG"/>
        </w:rPr>
        <w:t>Тромбоемболизъм</w:t>
      </w:r>
    </w:p>
    <w:p w14:paraId="0990E71D" w14:textId="77777777" w:rsidR="00555570" w:rsidRPr="006D4620" w:rsidRDefault="00555570" w:rsidP="00555570">
      <w:pPr>
        <w:spacing w:line="240" w:lineRule="auto"/>
        <w:rPr>
          <w:szCs w:val="22"/>
          <w:lang w:val="bg-BG"/>
        </w:rPr>
      </w:pPr>
      <w:r w:rsidRPr="006D4620">
        <w:rPr>
          <w:szCs w:val="22"/>
          <w:lang w:val="bg-BG"/>
        </w:rPr>
        <w:t>Нечесто (≥</w:t>
      </w:r>
      <w:r w:rsidRPr="006D4620">
        <w:rPr>
          <w:szCs w:val="22"/>
          <w:lang w:val="en-US"/>
        </w:rPr>
        <w:t> </w:t>
      </w:r>
      <w:r w:rsidRPr="006D4620">
        <w:rPr>
          <w:szCs w:val="22"/>
          <w:lang w:val="ru-RU"/>
        </w:rPr>
        <w:t xml:space="preserve">0,1% и </w:t>
      </w:r>
      <w:r w:rsidRPr="006D4620">
        <w:rPr>
          <w:szCs w:val="22"/>
          <w:lang w:val="bg-BG"/>
        </w:rPr>
        <w:t>&lt; 1%) се съобщава за връзка във времето между лечение с оланзапин и венозен тромбоемболизъм. Не е установена причинно-следствена връзка между появата на венозния тромбоемболизъм и лечението с оланзапин. Въпреки това, тъй като при пациентите с шизофрения често са налице придобити рискови фактори за венозен тромбоемболизъм, трябва да бъдат идентифицирани всички възможни рискови фактори за ВТЕ, напр. обездвижване на пациентите, и да бъдат предприети профилактични мерки.</w:t>
      </w:r>
    </w:p>
    <w:p w14:paraId="16FEFA16" w14:textId="77777777" w:rsidR="00555570" w:rsidRPr="006D4620" w:rsidRDefault="00555570" w:rsidP="00555570">
      <w:pPr>
        <w:spacing w:line="240" w:lineRule="auto"/>
        <w:rPr>
          <w:szCs w:val="22"/>
          <w:lang w:val="bg-BG"/>
        </w:rPr>
      </w:pPr>
    </w:p>
    <w:p w14:paraId="4ECCDA75" w14:textId="77777777" w:rsidR="00555570" w:rsidRPr="006D4620" w:rsidRDefault="00555570" w:rsidP="00555570">
      <w:pPr>
        <w:keepNext/>
        <w:spacing w:line="240" w:lineRule="auto"/>
        <w:rPr>
          <w:iCs/>
          <w:szCs w:val="22"/>
          <w:u w:val="single"/>
          <w:lang w:val="bg-BG"/>
        </w:rPr>
      </w:pPr>
      <w:r w:rsidRPr="006D4620">
        <w:rPr>
          <w:iCs/>
          <w:szCs w:val="22"/>
          <w:u w:val="single"/>
          <w:lang w:val="bg-BG"/>
        </w:rPr>
        <w:t>Общо действие върху ЦНС</w:t>
      </w:r>
    </w:p>
    <w:p w14:paraId="23E5AAC0" w14:textId="77777777" w:rsidR="00555570" w:rsidRPr="006D4620" w:rsidRDefault="00555570" w:rsidP="00555570">
      <w:pPr>
        <w:spacing w:line="240" w:lineRule="auto"/>
        <w:rPr>
          <w:szCs w:val="22"/>
          <w:lang w:val="bg-BG"/>
        </w:rPr>
      </w:pPr>
      <w:r w:rsidRPr="006D4620">
        <w:rPr>
          <w:szCs w:val="22"/>
          <w:lang w:val="bg-BG"/>
        </w:rPr>
        <w:t xml:space="preserve">Като се имат предвид основните ефекти на оланзапин върху ЦНС, необходимо е повишено внимание при комбинирането на продукта с други централнодействащи лекарства и алкохол. Тъй като оланзапин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се проявява като антагонист на допамина, възможно е той да антагонизира ефектите на преките и непреките допаминови агонисти.</w:t>
      </w:r>
    </w:p>
    <w:p w14:paraId="3CD43EF9" w14:textId="77777777" w:rsidR="00555570" w:rsidRPr="006D4620" w:rsidRDefault="00555570" w:rsidP="00555570">
      <w:pPr>
        <w:spacing w:line="240" w:lineRule="auto"/>
        <w:rPr>
          <w:szCs w:val="22"/>
          <w:lang w:val="bg-BG"/>
        </w:rPr>
      </w:pPr>
    </w:p>
    <w:p w14:paraId="3580AB47" w14:textId="77777777" w:rsidR="00555570" w:rsidRPr="006D4620" w:rsidRDefault="00555570" w:rsidP="00555570">
      <w:pPr>
        <w:keepNext/>
        <w:spacing w:line="240" w:lineRule="auto"/>
        <w:rPr>
          <w:iCs/>
          <w:szCs w:val="22"/>
          <w:u w:val="single"/>
          <w:lang w:val="bg-BG"/>
        </w:rPr>
      </w:pPr>
      <w:r w:rsidRPr="006D4620">
        <w:rPr>
          <w:iCs/>
          <w:szCs w:val="22"/>
          <w:u w:val="single"/>
          <w:lang w:val="bg-BG"/>
        </w:rPr>
        <w:t>Припадъци</w:t>
      </w:r>
    </w:p>
    <w:p w14:paraId="24378DF3" w14:textId="77777777" w:rsidR="00555570" w:rsidRPr="006D4620" w:rsidRDefault="00555570" w:rsidP="00555570">
      <w:pPr>
        <w:spacing w:line="240" w:lineRule="auto"/>
        <w:rPr>
          <w:szCs w:val="22"/>
          <w:lang w:val="bg-BG"/>
        </w:rPr>
      </w:pPr>
      <w:r w:rsidRPr="006D4620">
        <w:rPr>
          <w:szCs w:val="22"/>
          <w:lang w:val="bg-BG"/>
        </w:rPr>
        <w:t>Оланзапин трябва да се прилага внимателно при пациенти с анамнеза за гърчове или които са изложени на фактори, които могат да намалят гърчовия праг. Нечесто са докладвани случаи на гърчове при такива пациенти, които са лекувани с оланзапин. Повечето от тези случаи са били с анамнеза за гърчове или рискови фактори за тяхната поява.</w:t>
      </w:r>
    </w:p>
    <w:p w14:paraId="024D5DE0" w14:textId="77777777" w:rsidR="00555570" w:rsidRPr="006D4620" w:rsidRDefault="00555570" w:rsidP="00555570">
      <w:pPr>
        <w:spacing w:line="240" w:lineRule="auto"/>
        <w:rPr>
          <w:szCs w:val="22"/>
          <w:lang w:val="bg-BG"/>
        </w:rPr>
      </w:pPr>
    </w:p>
    <w:p w14:paraId="6D170F7F" w14:textId="77777777" w:rsidR="00555570" w:rsidRPr="006D4620" w:rsidRDefault="00555570" w:rsidP="00555570">
      <w:pPr>
        <w:keepNext/>
        <w:spacing w:line="240" w:lineRule="auto"/>
        <w:rPr>
          <w:iCs/>
          <w:szCs w:val="22"/>
          <w:u w:val="single"/>
          <w:lang w:val="bg-BG"/>
        </w:rPr>
      </w:pPr>
      <w:r w:rsidRPr="006D4620">
        <w:rPr>
          <w:iCs/>
          <w:szCs w:val="22"/>
          <w:u w:val="single"/>
          <w:lang w:val="bg-BG"/>
        </w:rPr>
        <w:t>Тардивна дискинезия</w:t>
      </w:r>
    </w:p>
    <w:p w14:paraId="28BA7307" w14:textId="77777777" w:rsidR="00555570" w:rsidRPr="006D4620" w:rsidRDefault="00555570" w:rsidP="00555570">
      <w:pPr>
        <w:spacing w:line="240" w:lineRule="auto"/>
        <w:rPr>
          <w:szCs w:val="22"/>
          <w:lang w:val="bg-BG"/>
        </w:rPr>
      </w:pPr>
      <w:r w:rsidRPr="006D4620">
        <w:rPr>
          <w:szCs w:val="22"/>
          <w:lang w:val="bg-BG"/>
        </w:rPr>
        <w:t>В сравнителни проучвания с продължителност на лечението до една година оланзапин е свързан със статистически значимо по-ниска честота на лечение на случаите с поява на дискинезия. Рискът от поява на тардивна дискинезия нараства с продължителността на експозицията, поради което в случай на поява на признаци или симптоми на тардивна дискинезия при пациент на оланзапин е необходимо да се обмисли намаляване на дозата или преустановяване на лечението. Симптомите на тардивна дискинезия могат да се влошат временно или дори да се проявят след прекъсване на лечението.</w:t>
      </w:r>
    </w:p>
    <w:p w14:paraId="13DB8FB7" w14:textId="77777777" w:rsidR="00555570" w:rsidRPr="006D4620" w:rsidRDefault="00555570" w:rsidP="00555570">
      <w:pPr>
        <w:spacing w:line="240" w:lineRule="auto"/>
        <w:rPr>
          <w:szCs w:val="22"/>
          <w:lang w:val="bg-BG"/>
        </w:rPr>
      </w:pPr>
    </w:p>
    <w:p w14:paraId="69250D7C" w14:textId="77777777" w:rsidR="00555570" w:rsidRPr="006D4620" w:rsidRDefault="00555570" w:rsidP="00555570">
      <w:pPr>
        <w:keepNext/>
        <w:spacing w:line="240" w:lineRule="auto"/>
        <w:rPr>
          <w:iCs/>
          <w:szCs w:val="22"/>
          <w:u w:val="single"/>
          <w:lang w:val="bg-BG"/>
        </w:rPr>
      </w:pPr>
      <w:r w:rsidRPr="006D4620">
        <w:rPr>
          <w:iCs/>
          <w:szCs w:val="22"/>
          <w:u w:val="single"/>
          <w:lang w:val="bg-BG"/>
        </w:rPr>
        <w:t>Ортостатична хипотония</w:t>
      </w:r>
    </w:p>
    <w:p w14:paraId="4D833C1E" w14:textId="77777777" w:rsidR="00555570" w:rsidRPr="006D4620" w:rsidRDefault="00555570" w:rsidP="00555570">
      <w:pPr>
        <w:spacing w:line="240" w:lineRule="auto"/>
        <w:rPr>
          <w:szCs w:val="22"/>
          <w:lang w:val="bg-BG"/>
        </w:rPr>
      </w:pPr>
      <w:r w:rsidRPr="006D4620">
        <w:rPr>
          <w:szCs w:val="22"/>
          <w:lang w:val="bg-BG"/>
        </w:rPr>
        <w:t>В клинични проучвания с оланзапин при пациенти в напреднала възраст нечесто е наблюдавана ортостатична хипотония. Препоръчва се периодично проследяване на артериалното налягане при пациентите на възраст над 65 години.</w:t>
      </w:r>
    </w:p>
    <w:p w14:paraId="3EA61E38" w14:textId="77777777" w:rsidR="00555570" w:rsidRPr="006D4620" w:rsidRDefault="00555570" w:rsidP="00555570">
      <w:pPr>
        <w:spacing w:line="240" w:lineRule="auto"/>
        <w:rPr>
          <w:szCs w:val="22"/>
          <w:lang w:val="ru-RU"/>
        </w:rPr>
      </w:pPr>
    </w:p>
    <w:p w14:paraId="05E22396" w14:textId="77777777" w:rsidR="00555570" w:rsidRPr="006D4620" w:rsidRDefault="00555570" w:rsidP="00555570">
      <w:pPr>
        <w:keepNext/>
        <w:tabs>
          <w:tab w:val="left" w:pos="0"/>
        </w:tabs>
        <w:autoSpaceDE w:val="0"/>
        <w:autoSpaceDN w:val="0"/>
        <w:adjustRightInd w:val="0"/>
        <w:rPr>
          <w:color w:val="000000"/>
          <w:szCs w:val="22"/>
          <w:lang w:val="ru-RU"/>
          <w:rPrChange w:id="1033" w:author="Author">
            <w:rPr>
              <w:rFonts w:ascii="Tahoma" w:hAnsi="Tahoma" w:cs="Tahoma"/>
              <w:color w:val="000000"/>
              <w:sz w:val="16"/>
              <w:szCs w:val="16"/>
              <w:lang w:val="ru-RU"/>
            </w:rPr>
          </w:rPrChange>
        </w:rPr>
      </w:pPr>
      <w:r w:rsidRPr="006D4620">
        <w:rPr>
          <w:noProof/>
          <w:szCs w:val="22"/>
          <w:u w:val="single"/>
          <w:lang w:val="ru-RU"/>
        </w:rPr>
        <w:t>Внезапна сърдечна смърт</w:t>
      </w:r>
    </w:p>
    <w:p w14:paraId="4F7BF1C8" w14:textId="77777777" w:rsidR="00555570" w:rsidRPr="006D4620" w:rsidRDefault="00555570" w:rsidP="00555570">
      <w:pPr>
        <w:autoSpaceDE w:val="0"/>
        <w:autoSpaceDN w:val="0"/>
        <w:adjustRightInd w:val="0"/>
        <w:rPr>
          <w:color w:val="000000"/>
          <w:szCs w:val="22"/>
          <w:lang w:val="ru-RU"/>
          <w:rPrChange w:id="1034" w:author="Author">
            <w:rPr>
              <w:rFonts w:ascii="Tahoma" w:hAnsi="Tahoma" w:cs="Tahoma"/>
              <w:color w:val="000000"/>
              <w:sz w:val="16"/>
              <w:szCs w:val="16"/>
              <w:lang w:val="ru-RU"/>
            </w:rPr>
          </w:rPrChange>
        </w:rPr>
      </w:pPr>
      <w:r w:rsidRPr="006D4620">
        <w:rPr>
          <w:noProof/>
          <w:szCs w:val="22"/>
          <w:lang w:val="ru-RU"/>
        </w:rPr>
        <w:t>В постмаркетингови съобщения при пациенти с оланзапин е съобщавано за случай на внезапна сърдечна смърт. В ретроспективно обсервационно кохортно проучване рискът от предполагаема внезапна сърдечна смърт при пациенти, лекувани с оланзапин, е приблизително два пъти по-висок от риска при пациентите, които не употребяват антипсихотици. В проучването рискът от оланзапин е съпоставим с риска от атипичните антипсихотици, които са включени в сборен анализ.</w:t>
      </w:r>
    </w:p>
    <w:p w14:paraId="60F759A6" w14:textId="77777777" w:rsidR="00555570" w:rsidRPr="006D4620" w:rsidRDefault="00555570" w:rsidP="00555570">
      <w:pPr>
        <w:spacing w:line="240" w:lineRule="auto"/>
        <w:rPr>
          <w:szCs w:val="22"/>
          <w:lang w:val="ru-RU"/>
        </w:rPr>
      </w:pPr>
    </w:p>
    <w:p w14:paraId="0C3726E6" w14:textId="77777777" w:rsidR="00555570" w:rsidRPr="006D4620" w:rsidRDefault="00555570" w:rsidP="00555570">
      <w:pPr>
        <w:keepNext/>
        <w:spacing w:line="240" w:lineRule="auto"/>
        <w:rPr>
          <w:szCs w:val="22"/>
          <w:u w:val="single"/>
          <w:lang w:val="bg-BG"/>
        </w:rPr>
      </w:pPr>
      <w:r w:rsidRPr="006D4620">
        <w:rPr>
          <w:szCs w:val="22"/>
          <w:u w:val="single"/>
          <w:lang w:val="bg-BG"/>
        </w:rPr>
        <w:t>Педиатрична популация</w:t>
      </w:r>
    </w:p>
    <w:p w14:paraId="3ADC071E" w14:textId="77777777" w:rsidR="00555570" w:rsidRPr="006D4620" w:rsidRDefault="00555570" w:rsidP="00555570">
      <w:pPr>
        <w:spacing w:line="240" w:lineRule="auto"/>
        <w:rPr>
          <w:szCs w:val="22"/>
          <w:lang w:val="bg-BG"/>
        </w:rPr>
      </w:pPr>
      <w:r w:rsidRPr="006D4620">
        <w:rPr>
          <w:szCs w:val="22"/>
          <w:lang w:val="bg-BG"/>
        </w:rPr>
        <w:t>Оланзапин не е показан за лечение на деца и юноши. Проучвания при пациенти на възраст между 13 и 17 години показват различни нежелани реакции, включително напълняване, промени в метаболитните параметри и увеличаване на пролактиновите нива (вж. точки 4.8 и 5.1).</w:t>
      </w:r>
    </w:p>
    <w:p w14:paraId="2609E144" w14:textId="77777777" w:rsidR="00246AAE" w:rsidRPr="006D4620" w:rsidRDefault="00246AAE" w:rsidP="00EE668F">
      <w:pPr>
        <w:spacing w:line="240" w:lineRule="auto"/>
        <w:rPr>
          <w:szCs w:val="22"/>
          <w:lang w:val="bg-BG"/>
        </w:rPr>
      </w:pPr>
      <w:r w:rsidRPr="006D4620">
        <w:rPr>
          <w:szCs w:val="22"/>
          <w:lang w:val="bg-BG"/>
        </w:rPr>
        <w:t xml:space="preserve"> </w:t>
      </w:r>
    </w:p>
    <w:p w14:paraId="6413BF99" w14:textId="77777777" w:rsidR="00246AAE" w:rsidRPr="006D4620" w:rsidRDefault="00DF653D" w:rsidP="00EE668F">
      <w:pPr>
        <w:spacing w:line="240" w:lineRule="auto"/>
        <w:rPr>
          <w:i/>
          <w:szCs w:val="22"/>
          <w:u w:val="single"/>
          <w:lang w:val="bg-BG"/>
        </w:rPr>
      </w:pPr>
      <w:r w:rsidRPr="006D4620">
        <w:rPr>
          <w:i/>
          <w:szCs w:val="22"/>
          <w:u w:val="single"/>
          <w:lang w:val="bg-BG"/>
        </w:rPr>
        <w:t>Фенилаланин</w:t>
      </w:r>
    </w:p>
    <w:p w14:paraId="64AA3EE0" w14:textId="77777777" w:rsidR="00246AAE" w:rsidRPr="006D4620" w:rsidRDefault="00246AAE" w:rsidP="00EE668F">
      <w:pPr>
        <w:spacing w:line="240" w:lineRule="auto"/>
        <w:rPr>
          <w:szCs w:val="22"/>
          <w:lang w:val="bg-BG"/>
        </w:rPr>
      </w:pPr>
      <w:r w:rsidRPr="006D4620">
        <w:rPr>
          <w:szCs w:val="22"/>
          <w:lang w:val="en-US"/>
        </w:rPr>
        <w:t>Olanzapine</w:t>
      </w:r>
      <w:r w:rsidRPr="006D4620">
        <w:rPr>
          <w:szCs w:val="22"/>
          <w:lang w:val="bg-BG"/>
        </w:rPr>
        <w:t xml:space="preserve"> </w:t>
      </w:r>
      <w:r w:rsidRPr="006D4620">
        <w:rPr>
          <w:szCs w:val="22"/>
          <w:lang w:val="en-US"/>
        </w:rPr>
        <w:t>Glenmark</w:t>
      </w:r>
      <w:r w:rsidRPr="006D4620">
        <w:rPr>
          <w:szCs w:val="22"/>
          <w:lang w:val="bg-BG"/>
        </w:rPr>
        <w:t xml:space="preserve"> таблетки съдържат аспартам, източник на фенилаланин.</w:t>
      </w:r>
    </w:p>
    <w:p w14:paraId="723AFF99" w14:textId="77777777" w:rsidR="00246AAE" w:rsidRPr="006D4620" w:rsidRDefault="00246AAE" w:rsidP="00EE668F">
      <w:pPr>
        <w:spacing w:line="240" w:lineRule="auto"/>
        <w:rPr>
          <w:szCs w:val="22"/>
          <w:lang w:val="bg-BG"/>
        </w:rPr>
      </w:pPr>
      <w:r w:rsidRPr="006D4620">
        <w:rPr>
          <w:szCs w:val="22"/>
          <w:lang w:val="bg-BG"/>
        </w:rPr>
        <w:t xml:space="preserve">Може да е вреден за хора с фенилкетунория. </w:t>
      </w:r>
    </w:p>
    <w:p w14:paraId="5C6C83D2" w14:textId="77777777" w:rsidR="00555570" w:rsidRPr="006D4620" w:rsidRDefault="00555570" w:rsidP="00EE668F">
      <w:pPr>
        <w:spacing w:line="240" w:lineRule="auto"/>
        <w:rPr>
          <w:szCs w:val="22"/>
          <w:lang w:val="bg-BG"/>
        </w:rPr>
      </w:pPr>
    </w:p>
    <w:p w14:paraId="4A09F737" w14:textId="77777777" w:rsidR="00246AAE" w:rsidRPr="006D4620" w:rsidRDefault="00246AAE" w:rsidP="00EE668F">
      <w:pPr>
        <w:spacing w:line="240" w:lineRule="auto"/>
        <w:rPr>
          <w:szCs w:val="22"/>
          <w:lang w:val="bg-BG"/>
        </w:rPr>
      </w:pPr>
      <w:r w:rsidRPr="006D4620">
        <w:rPr>
          <w:b/>
          <w:szCs w:val="22"/>
          <w:lang w:val="bg-BG"/>
        </w:rPr>
        <w:t>4.5</w:t>
      </w:r>
      <w:r w:rsidRPr="006D4620">
        <w:rPr>
          <w:b/>
          <w:szCs w:val="22"/>
          <w:lang w:val="bg-BG"/>
        </w:rPr>
        <w:tab/>
        <w:t>Взаимодействие с други лекарствени продукти и други форми на взаимодействие</w:t>
      </w:r>
    </w:p>
    <w:p w14:paraId="7B5DD058" w14:textId="77777777" w:rsidR="00246AAE" w:rsidRPr="006D4620" w:rsidRDefault="00246AAE" w:rsidP="00EE668F">
      <w:pPr>
        <w:tabs>
          <w:tab w:val="clear" w:pos="567"/>
        </w:tabs>
        <w:spacing w:line="240" w:lineRule="auto"/>
        <w:rPr>
          <w:noProof/>
          <w:szCs w:val="22"/>
          <w:lang w:val="bg-BG"/>
        </w:rPr>
      </w:pPr>
    </w:p>
    <w:p w14:paraId="590EB83A" w14:textId="77777777" w:rsidR="00C30515" w:rsidRPr="006D4620" w:rsidRDefault="00C30515" w:rsidP="00C30515">
      <w:pPr>
        <w:pStyle w:val="Text"/>
        <w:tabs>
          <w:tab w:val="left" w:pos="567"/>
        </w:tabs>
        <w:spacing w:before="0" w:after="0" w:line="240" w:lineRule="auto"/>
        <w:ind w:left="0" w:right="-1" w:firstLine="0"/>
        <w:rPr>
          <w:sz w:val="22"/>
          <w:szCs w:val="22"/>
          <w:lang w:val="bg-BG"/>
        </w:rPr>
      </w:pPr>
      <w:r w:rsidRPr="006D4620">
        <w:rPr>
          <w:sz w:val="22"/>
          <w:szCs w:val="22"/>
          <w:lang w:val="bg-BG"/>
        </w:rPr>
        <w:t>Проучвания за взаимодействията са провеждани само при възрастни.</w:t>
      </w:r>
    </w:p>
    <w:p w14:paraId="24BE7771" w14:textId="77777777" w:rsidR="00C30515" w:rsidRPr="006D4620" w:rsidRDefault="00C30515" w:rsidP="00C30515">
      <w:pPr>
        <w:pStyle w:val="Text"/>
        <w:tabs>
          <w:tab w:val="left" w:pos="567"/>
        </w:tabs>
        <w:spacing w:before="0" w:after="0" w:line="240" w:lineRule="auto"/>
        <w:ind w:left="0" w:right="144" w:firstLine="0"/>
        <w:rPr>
          <w:sz w:val="22"/>
          <w:szCs w:val="22"/>
          <w:lang w:val="bg-BG"/>
        </w:rPr>
      </w:pPr>
    </w:p>
    <w:p w14:paraId="39F8F2E2" w14:textId="77777777" w:rsidR="00C30515" w:rsidRPr="006D4620" w:rsidRDefault="00C30515" w:rsidP="00C30515">
      <w:pPr>
        <w:pStyle w:val="Heading6"/>
        <w:spacing w:line="240" w:lineRule="auto"/>
        <w:ind w:right="144"/>
        <w:rPr>
          <w:i w:val="0"/>
          <w:iCs/>
          <w:szCs w:val="22"/>
          <w:lang w:val="bg-BG"/>
        </w:rPr>
      </w:pPr>
      <w:r w:rsidRPr="006D4620">
        <w:rPr>
          <w:i w:val="0"/>
          <w:iCs/>
          <w:szCs w:val="22"/>
          <w:u w:val="single"/>
          <w:lang w:val="bg-BG"/>
        </w:rPr>
        <w:t>Потенциални взаимодействия, повлияващи оланзапин</w:t>
      </w:r>
    </w:p>
    <w:p w14:paraId="1E8A90DC" w14:textId="77777777" w:rsidR="00C30515" w:rsidRPr="006D4620" w:rsidRDefault="00C30515" w:rsidP="00C30515">
      <w:pPr>
        <w:pStyle w:val="Heading6"/>
        <w:spacing w:line="240" w:lineRule="auto"/>
        <w:ind w:right="142"/>
        <w:rPr>
          <w:bCs/>
          <w:i w:val="0"/>
          <w:szCs w:val="22"/>
          <w:lang w:val="bg-BG"/>
        </w:rPr>
      </w:pPr>
      <w:r w:rsidRPr="006D4620">
        <w:rPr>
          <w:i w:val="0"/>
          <w:szCs w:val="22"/>
          <w:lang w:val="bg-BG"/>
        </w:rPr>
        <w:t xml:space="preserve">Тъй като оланзапин се метаболизира от </w:t>
      </w:r>
      <w:r w:rsidRPr="006D4620">
        <w:rPr>
          <w:i w:val="0"/>
          <w:szCs w:val="22"/>
        </w:rPr>
        <w:t>CYP</w:t>
      </w:r>
      <w:r w:rsidRPr="006D4620">
        <w:rPr>
          <w:i w:val="0"/>
          <w:szCs w:val="22"/>
          <w:lang w:val="bg-BG"/>
        </w:rPr>
        <w:t>1</w:t>
      </w:r>
      <w:r w:rsidRPr="006D4620">
        <w:rPr>
          <w:i w:val="0"/>
          <w:szCs w:val="22"/>
        </w:rPr>
        <w:t>A</w:t>
      </w:r>
      <w:r w:rsidRPr="006D4620">
        <w:rPr>
          <w:i w:val="0"/>
          <w:szCs w:val="22"/>
          <w:lang w:val="bg-BG"/>
        </w:rPr>
        <w:t>2, веществата които могат специфично да индуцират или инхибират този изоензим могат да повлияят фармакокинетиката на оланзапин.</w:t>
      </w:r>
    </w:p>
    <w:p w14:paraId="44E409B5" w14:textId="77777777" w:rsidR="00C30515" w:rsidRPr="006D4620" w:rsidRDefault="00C30515" w:rsidP="00C30515">
      <w:pPr>
        <w:spacing w:line="240" w:lineRule="auto"/>
        <w:rPr>
          <w:szCs w:val="22"/>
          <w:lang w:val="bg-BG"/>
        </w:rPr>
      </w:pPr>
    </w:p>
    <w:p w14:paraId="7B555106" w14:textId="77777777" w:rsidR="00C30515" w:rsidRPr="006D4620" w:rsidRDefault="00C30515" w:rsidP="00C30515">
      <w:pPr>
        <w:keepNext/>
        <w:spacing w:line="240" w:lineRule="auto"/>
        <w:rPr>
          <w:szCs w:val="22"/>
          <w:lang w:val="bg-BG"/>
        </w:rPr>
      </w:pPr>
      <w:r w:rsidRPr="006D4620">
        <w:rPr>
          <w:szCs w:val="22"/>
          <w:u w:val="single"/>
          <w:lang w:val="bg-BG"/>
        </w:rPr>
        <w:t>Индукция на CYP1A2</w:t>
      </w:r>
    </w:p>
    <w:p w14:paraId="13123F14" w14:textId="77777777" w:rsidR="00C30515" w:rsidRPr="006D4620" w:rsidRDefault="00C30515" w:rsidP="00C30515">
      <w:pPr>
        <w:spacing w:line="240" w:lineRule="auto"/>
        <w:rPr>
          <w:szCs w:val="22"/>
          <w:lang w:val="bg-BG"/>
        </w:rPr>
      </w:pPr>
      <w:r w:rsidRPr="006D4620">
        <w:rPr>
          <w:szCs w:val="22"/>
          <w:lang w:val="bg-BG"/>
        </w:rPr>
        <w:t>Метаболизмът на оланзапин може да бъде индуциран от тютюнопушене и карбамазепин, което може да доведе до понижаване на концентрацията на оланзапин. Наблюдавано е само леко до умерено повишаване клирънса на оланзапин. Клиничното значение по всяка вероятност е ограничено, но се препоръчва клинично проследяване и обмисяне възможността за повишаване на дозата оланзапин (вж. точка 4.2).</w:t>
      </w:r>
    </w:p>
    <w:p w14:paraId="3E0AAB52" w14:textId="77777777" w:rsidR="00C30515" w:rsidRPr="006D4620" w:rsidRDefault="00C30515" w:rsidP="00C30515">
      <w:pPr>
        <w:spacing w:line="240" w:lineRule="auto"/>
        <w:rPr>
          <w:b/>
          <w:bCs/>
          <w:szCs w:val="22"/>
          <w:lang w:val="bg-BG"/>
        </w:rPr>
      </w:pPr>
    </w:p>
    <w:p w14:paraId="3A5B4673" w14:textId="77777777" w:rsidR="00C30515" w:rsidRPr="006D4620" w:rsidRDefault="00C30515" w:rsidP="00C30515">
      <w:pPr>
        <w:keepNext/>
        <w:spacing w:line="240" w:lineRule="auto"/>
        <w:rPr>
          <w:szCs w:val="22"/>
          <w:lang w:val="bg-BG"/>
        </w:rPr>
      </w:pPr>
      <w:r w:rsidRPr="006D4620">
        <w:rPr>
          <w:szCs w:val="22"/>
          <w:u w:val="single"/>
          <w:lang w:val="bg-BG"/>
        </w:rPr>
        <w:t xml:space="preserve">Инхибиране на </w:t>
      </w:r>
      <w:r w:rsidRPr="006D4620">
        <w:rPr>
          <w:szCs w:val="22"/>
          <w:u w:val="single"/>
        </w:rPr>
        <w:t>CYP</w:t>
      </w:r>
      <w:r w:rsidRPr="006D4620">
        <w:rPr>
          <w:szCs w:val="22"/>
          <w:u w:val="single"/>
          <w:lang w:val="bg-BG"/>
        </w:rPr>
        <w:t>1</w:t>
      </w:r>
      <w:r w:rsidRPr="006D4620">
        <w:rPr>
          <w:szCs w:val="22"/>
          <w:u w:val="single"/>
        </w:rPr>
        <w:t>A</w:t>
      </w:r>
      <w:r w:rsidRPr="006D4620">
        <w:rPr>
          <w:szCs w:val="22"/>
          <w:u w:val="single"/>
          <w:lang w:val="bg-BG"/>
        </w:rPr>
        <w:t>2</w:t>
      </w:r>
    </w:p>
    <w:p w14:paraId="5AAA8590" w14:textId="77777777" w:rsidR="00C30515" w:rsidRPr="006D4620" w:rsidRDefault="00C30515" w:rsidP="00C30515">
      <w:pPr>
        <w:spacing w:line="240" w:lineRule="auto"/>
        <w:rPr>
          <w:szCs w:val="22"/>
          <w:lang w:val="bg-BG"/>
        </w:rPr>
      </w:pPr>
      <w:r w:rsidRPr="006D4620">
        <w:rPr>
          <w:szCs w:val="22"/>
          <w:lang w:val="bg-BG"/>
        </w:rPr>
        <w:t xml:space="preserve">Флувоксамин, специфичен </w:t>
      </w:r>
      <w:r w:rsidRPr="006D4620">
        <w:rPr>
          <w:szCs w:val="22"/>
        </w:rPr>
        <w:t>CYP</w:t>
      </w:r>
      <w:r w:rsidRPr="006D4620">
        <w:rPr>
          <w:szCs w:val="22"/>
          <w:lang w:val="bg-BG"/>
        </w:rPr>
        <w:t>1</w:t>
      </w:r>
      <w:r w:rsidRPr="006D4620">
        <w:rPr>
          <w:szCs w:val="22"/>
        </w:rPr>
        <w:t>A</w:t>
      </w:r>
      <w:r w:rsidRPr="006D4620">
        <w:rPr>
          <w:szCs w:val="22"/>
          <w:lang w:val="bg-BG"/>
        </w:rPr>
        <w:t>2 инхибитор, е показал значително инхибиране на метаболизма на оланзапин. Средното увеличаване на С</w:t>
      </w:r>
      <w:r w:rsidRPr="006D4620">
        <w:rPr>
          <w:szCs w:val="22"/>
          <w:vertAlign w:val="subscript"/>
        </w:rPr>
        <w:t>max</w:t>
      </w:r>
      <w:r w:rsidRPr="006D4620">
        <w:rPr>
          <w:szCs w:val="22"/>
          <w:lang w:val="bg-BG"/>
        </w:rPr>
        <w:t xml:space="preserve"> на оланзапин след флувоксамин е било 54% при жени непушачки и 77% при мъже пушачи. Средното увеличаване на площта под кривата на оланзапин е съответно 52% и 108%. При пациенти, които приемат флувоксамин или друг инхибитор на </w:t>
      </w:r>
      <w:r w:rsidRPr="006D4620">
        <w:rPr>
          <w:szCs w:val="22"/>
        </w:rPr>
        <w:t>CYP</w:t>
      </w:r>
      <w:r w:rsidRPr="006D4620">
        <w:rPr>
          <w:szCs w:val="22"/>
          <w:lang w:val="bg-BG"/>
        </w:rPr>
        <w:t>1</w:t>
      </w:r>
      <w:r w:rsidRPr="006D4620">
        <w:rPr>
          <w:szCs w:val="22"/>
        </w:rPr>
        <w:t>A</w:t>
      </w:r>
      <w:r w:rsidRPr="006D4620">
        <w:rPr>
          <w:szCs w:val="22"/>
          <w:lang w:val="bg-BG"/>
        </w:rPr>
        <w:t xml:space="preserve">2 като ципрофлоксацин трябва да се обмисли по-ниска начална доза. Намаляване на дозата на оланзапин трябва да се има предвид, в случай на започнато лечение с инхибитор на </w:t>
      </w:r>
      <w:r w:rsidRPr="006D4620">
        <w:rPr>
          <w:szCs w:val="22"/>
        </w:rPr>
        <w:t>CYP</w:t>
      </w:r>
      <w:r w:rsidRPr="006D4620">
        <w:rPr>
          <w:szCs w:val="22"/>
          <w:lang w:val="bg-BG"/>
        </w:rPr>
        <w:t>1</w:t>
      </w:r>
      <w:r w:rsidRPr="006D4620">
        <w:rPr>
          <w:szCs w:val="22"/>
        </w:rPr>
        <w:t>A</w:t>
      </w:r>
      <w:r w:rsidRPr="006D4620">
        <w:rPr>
          <w:szCs w:val="22"/>
          <w:lang w:val="bg-BG"/>
        </w:rPr>
        <w:t>2.</w:t>
      </w:r>
    </w:p>
    <w:p w14:paraId="5AD2D2B5" w14:textId="77777777" w:rsidR="00C30515" w:rsidRPr="006D4620" w:rsidRDefault="00C30515" w:rsidP="00C30515">
      <w:pPr>
        <w:spacing w:line="240" w:lineRule="auto"/>
        <w:rPr>
          <w:szCs w:val="22"/>
          <w:u w:val="single"/>
          <w:lang w:val="bg-BG"/>
        </w:rPr>
      </w:pPr>
    </w:p>
    <w:p w14:paraId="64EA4B15" w14:textId="77777777" w:rsidR="00C30515" w:rsidRPr="006D4620" w:rsidRDefault="00C30515" w:rsidP="00C30515">
      <w:pPr>
        <w:keepNext/>
        <w:spacing w:line="240" w:lineRule="auto"/>
        <w:rPr>
          <w:szCs w:val="22"/>
          <w:lang w:val="bg-BG"/>
        </w:rPr>
      </w:pPr>
      <w:r w:rsidRPr="006D4620">
        <w:rPr>
          <w:szCs w:val="22"/>
          <w:u w:val="single"/>
          <w:lang w:val="bg-BG"/>
        </w:rPr>
        <w:t>Намаляване на бионаличността</w:t>
      </w:r>
    </w:p>
    <w:p w14:paraId="0B4F62F6" w14:textId="77777777" w:rsidR="00C30515" w:rsidRPr="006D4620" w:rsidRDefault="00C30515" w:rsidP="00C30515">
      <w:pPr>
        <w:spacing w:line="240" w:lineRule="auto"/>
        <w:rPr>
          <w:szCs w:val="22"/>
          <w:lang w:val="bg-BG"/>
        </w:rPr>
      </w:pPr>
      <w:r w:rsidRPr="006D4620">
        <w:rPr>
          <w:szCs w:val="22"/>
          <w:lang w:val="bg-BG"/>
        </w:rPr>
        <w:t>Активният въглен намалява бионаличността на пероралния оланзапин с 50% до 60% и трябва да се приема най-малко 2 часа преди или след оланзапин.</w:t>
      </w:r>
    </w:p>
    <w:p w14:paraId="7F943448" w14:textId="77777777" w:rsidR="00C30515" w:rsidRPr="006D4620" w:rsidRDefault="00C30515" w:rsidP="00C30515">
      <w:pPr>
        <w:spacing w:line="240" w:lineRule="auto"/>
        <w:rPr>
          <w:szCs w:val="22"/>
          <w:lang w:val="bg-BG"/>
        </w:rPr>
      </w:pPr>
    </w:p>
    <w:p w14:paraId="73A6A1D8" w14:textId="77777777" w:rsidR="00C30515" w:rsidRPr="006D4620" w:rsidRDefault="00C30515" w:rsidP="00C30515">
      <w:pPr>
        <w:spacing w:line="240" w:lineRule="auto"/>
        <w:rPr>
          <w:szCs w:val="22"/>
          <w:lang w:val="bg-BG"/>
        </w:rPr>
      </w:pPr>
      <w:r w:rsidRPr="006D4620">
        <w:rPr>
          <w:szCs w:val="22"/>
          <w:lang w:val="bg-BG"/>
        </w:rPr>
        <w:t xml:space="preserve">Няма данни, че флуоксетин (инхибитор на </w:t>
      </w:r>
      <w:r w:rsidRPr="006D4620">
        <w:rPr>
          <w:szCs w:val="22"/>
        </w:rPr>
        <w:t>CYP</w:t>
      </w:r>
      <w:r w:rsidRPr="006D4620">
        <w:rPr>
          <w:szCs w:val="22"/>
          <w:lang w:val="bg-BG"/>
        </w:rPr>
        <w:t>2</w:t>
      </w:r>
      <w:r w:rsidRPr="006D4620">
        <w:rPr>
          <w:szCs w:val="22"/>
        </w:rPr>
        <w:t>D</w:t>
      </w:r>
      <w:r w:rsidRPr="006D4620">
        <w:rPr>
          <w:szCs w:val="22"/>
          <w:lang w:val="bg-BG"/>
        </w:rPr>
        <w:t>6), единични дози дози антиацид (алуминий, магнезий) или циметидин повлияват значително фармакокинетиката на оланзапин.</w:t>
      </w:r>
    </w:p>
    <w:p w14:paraId="5A9BC6B1" w14:textId="77777777" w:rsidR="00C30515" w:rsidRPr="006D4620" w:rsidRDefault="00C30515" w:rsidP="00C30515">
      <w:pPr>
        <w:spacing w:line="240" w:lineRule="auto"/>
        <w:rPr>
          <w:szCs w:val="22"/>
          <w:lang w:val="bg-BG"/>
        </w:rPr>
      </w:pPr>
    </w:p>
    <w:p w14:paraId="25224B72" w14:textId="77777777" w:rsidR="00C30515" w:rsidRPr="006D4620" w:rsidRDefault="00C30515" w:rsidP="00C30515">
      <w:pPr>
        <w:keepNext/>
        <w:spacing w:line="240" w:lineRule="auto"/>
        <w:rPr>
          <w:szCs w:val="22"/>
          <w:u w:val="single"/>
          <w:lang w:val="bg-BG"/>
        </w:rPr>
      </w:pPr>
      <w:r w:rsidRPr="006D4620">
        <w:rPr>
          <w:szCs w:val="22"/>
          <w:u w:val="single"/>
          <w:lang w:val="bg-BG"/>
        </w:rPr>
        <w:t>Влияние на оланзапин върху други лекарствени продукти</w:t>
      </w:r>
    </w:p>
    <w:p w14:paraId="2FB51168" w14:textId="77777777" w:rsidR="00C30515" w:rsidRPr="006D4620" w:rsidRDefault="00C30515" w:rsidP="00C30515">
      <w:pPr>
        <w:spacing w:line="240" w:lineRule="auto"/>
        <w:rPr>
          <w:szCs w:val="22"/>
          <w:lang w:val="bg-BG"/>
        </w:rPr>
      </w:pPr>
      <w:r w:rsidRPr="006D4620">
        <w:rPr>
          <w:szCs w:val="22"/>
          <w:lang w:val="bg-BG"/>
        </w:rPr>
        <w:t>Оланзапин може да антагонизира ефектите на преките и непреки допаминови агонисти.</w:t>
      </w:r>
    </w:p>
    <w:p w14:paraId="50699713" w14:textId="77777777" w:rsidR="00C30515" w:rsidRPr="006D4620" w:rsidRDefault="00C30515" w:rsidP="00C30515">
      <w:pPr>
        <w:spacing w:line="240" w:lineRule="auto"/>
        <w:rPr>
          <w:szCs w:val="22"/>
          <w:lang w:val="bg-BG"/>
        </w:rPr>
      </w:pPr>
    </w:p>
    <w:p w14:paraId="7DD59B00" w14:textId="77777777" w:rsidR="00C30515" w:rsidRPr="006D4620" w:rsidRDefault="00C30515" w:rsidP="00C30515">
      <w:pPr>
        <w:spacing w:line="240" w:lineRule="auto"/>
        <w:rPr>
          <w:szCs w:val="22"/>
          <w:lang w:val="bg-BG"/>
        </w:rPr>
      </w:pPr>
      <w:r w:rsidRPr="006D4620">
        <w:rPr>
          <w:szCs w:val="22"/>
          <w:lang w:val="bg-BG"/>
        </w:rPr>
        <w:t xml:space="preserve">Оланзапин не инхибира основните </w:t>
      </w:r>
      <w:r w:rsidRPr="006D4620">
        <w:rPr>
          <w:szCs w:val="22"/>
        </w:rPr>
        <w:t>CYP</w:t>
      </w:r>
      <w:r w:rsidRPr="006D4620">
        <w:rPr>
          <w:szCs w:val="22"/>
          <w:lang w:val="bg-BG"/>
        </w:rPr>
        <w:t xml:space="preserve">450 изоензими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(напр. 1</w:t>
      </w:r>
      <w:r w:rsidRPr="006D4620">
        <w:rPr>
          <w:szCs w:val="22"/>
        </w:rPr>
        <w:t>A</w:t>
      </w:r>
      <w:r w:rsidRPr="006D4620">
        <w:rPr>
          <w:szCs w:val="22"/>
          <w:lang w:val="bg-BG"/>
        </w:rPr>
        <w:t>2, 2</w:t>
      </w:r>
      <w:r w:rsidRPr="006D4620">
        <w:rPr>
          <w:szCs w:val="22"/>
        </w:rPr>
        <w:t>D</w:t>
      </w:r>
      <w:r w:rsidRPr="006D4620">
        <w:rPr>
          <w:szCs w:val="22"/>
          <w:lang w:val="bg-BG"/>
        </w:rPr>
        <w:t>6, 2</w:t>
      </w:r>
      <w:r w:rsidRPr="006D4620">
        <w:rPr>
          <w:szCs w:val="22"/>
        </w:rPr>
        <w:t>C</w:t>
      </w:r>
      <w:r w:rsidRPr="006D4620">
        <w:rPr>
          <w:szCs w:val="22"/>
          <w:lang w:val="bg-BG"/>
        </w:rPr>
        <w:t>9, 2</w:t>
      </w:r>
      <w:r w:rsidRPr="006D4620">
        <w:rPr>
          <w:szCs w:val="22"/>
        </w:rPr>
        <w:t>C</w:t>
      </w:r>
      <w:r w:rsidRPr="006D4620">
        <w:rPr>
          <w:szCs w:val="22"/>
          <w:lang w:val="bg-BG"/>
        </w:rPr>
        <w:t>19, 3</w:t>
      </w:r>
      <w:r w:rsidRPr="006D4620">
        <w:rPr>
          <w:szCs w:val="22"/>
        </w:rPr>
        <w:t>A</w:t>
      </w:r>
      <w:r w:rsidRPr="006D4620">
        <w:rPr>
          <w:szCs w:val="22"/>
          <w:lang w:val="bg-BG"/>
        </w:rPr>
        <w:t xml:space="preserve">4). Липсата на взаимодействие се потвърждава в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проучвания, където не е наблюдавано инхибиране на метаболизма от следните активни вещества: трициклични антидепресанти (повлияващи предимно групата </w:t>
      </w:r>
      <w:r w:rsidRPr="006D4620">
        <w:rPr>
          <w:szCs w:val="22"/>
        </w:rPr>
        <w:t>CY</w:t>
      </w:r>
      <w:r w:rsidRPr="006D4620">
        <w:rPr>
          <w:szCs w:val="22"/>
          <w:lang w:val="bg-BG"/>
        </w:rPr>
        <w:t>Р2</w:t>
      </w:r>
      <w:r w:rsidRPr="006D4620">
        <w:rPr>
          <w:szCs w:val="22"/>
        </w:rPr>
        <w:t>D</w:t>
      </w:r>
      <w:r w:rsidRPr="006D4620">
        <w:rPr>
          <w:szCs w:val="22"/>
          <w:lang w:val="bg-BG"/>
        </w:rPr>
        <w:t>6), варфарин (</w:t>
      </w:r>
      <w:r w:rsidRPr="006D4620">
        <w:rPr>
          <w:szCs w:val="22"/>
        </w:rPr>
        <w:t>CYP</w:t>
      </w:r>
      <w:r w:rsidRPr="006D4620">
        <w:rPr>
          <w:szCs w:val="22"/>
          <w:lang w:val="bg-BG"/>
        </w:rPr>
        <w:t>2С9), теофилин (</w:t>
      </w:r>
      <w:r w:rsidRPr="006D4620">
        <w:rPr>
          <w:szCs w:val="22"/>
        </w:rPr>
        <w:t>CYP</w:t>
      </w:r>
      <w:r w:rsidRPr="006D4620">
        <w:rPr>
          <w:szCs w:val="22"/>
          <w:lang w:val="bg-BG"/>
        </w:rPr>
        <w:t>1</w:t>
      </w:r>
      <w:r w:rsidRPr="006D4620">
        <w:rPr>
          <w:szCs w:val="22"/>
        </w:rPr>
        <w:t>A</w:t>
      </w:r>
      <w:r w:rsidRPr="006D4620">
        <w:rPr>
          <w:szCs w:val="22"/>
          <w:lang w:val="bg-BG"/>
        </w:rPr>
        <w:t>2) или диазепам (</w:t>
      </w:r>
      <w:r w:rsidRPr="006D4620">
        <w:rPr>
          <w:szCs w:val="22"/>
        </w:rPr>
        <w:t>CYP</w:t>
      </w:r>
      <w:r w:rsidRPr="006D4620">
        <w:rPr>
          <w:szCs w:val="22"/>
          <w:lang w:val="bg-BG"/>
        </w:rPr>
        <w:t>3</w:t>
      </w:r>
      <w:r w:rsidRPr="006D4620">
        <w:rPr>
          <w:szCs w:val="22"/>
        </w:rPr>
        <w:t>A</w:t>
      </w:r>
      <w:r w:rsidRPr="006D4620">
        <w:rPr>
          <w:szCs w:val="22"/>
          <w:lang w:val="bg-BG"/>
        </w:rPr>
        <w:t>4 и 2</w:t>
      </w:r>
      <w:r w:rsidRPr="006D4620">
        <w:rPr>
          <w:szCs w:val="22"/>
        </w:rPr>
        <w:t>C</w:t>
      </w:r>
      <w:r w:rsidRPr="006D4620">
        <w:rPr>
          <w:szCs w:val="22"/>
          <w:lang w:val="bg-BG"/>
        </w:rPr>
        <w:t xml:space="preserve">19). </w:t>
      </w:r>
    </w:p>
    <w:p w14:paraId="06A84CCF" w14:textId="77777777" w:rsidR="00C30515" w:rsidRPr="006D4620" w:rsidRDefault="00C30515" w:rsidP="00C30515">
      <w:pPr>
        <w:spacing w:line="240" w:lineRule="auto"/>
        <w:rPr>
          <w:strike/>
          <w:szCs w:val="22"/>
          <w:lang w:val="bg-BG"/>
        </w:rPr>
      </w:pPr>
    </w:p>
    <w:p w14:paraId="019753C8" w14:textId="77777777" w:rsidR="00C30515" w:rsidRPr="006D4620" w:rsidRDefault="00C30515" w:rsidP="00C30515">
      <w:pPr>
        <w:spacing w:line="240" w:lineRule="auto"/>
        <w:rPr>
          <w:szCs w:val="22"/>
          <w:lang w:val="bg-BG"/>
        </w:rPr>
      </w:pPr>
      <w:r w:rsidRPr="006D4620">
        <w:rPr>
          <w:szCs w:val="22"/>
          <w:lang w:val="bg-BG"/>
        </w:rPr>
        <w:t xml:space="preserve">Не е установено взаимодействие на оланзапин с литий или бипериден, при едновременното им приложение. </w:t>
      </w:r>
    </w:p>
    <w:p w14:paraId="2575C413" w14:textId="77777777" w:rsidR="00C30515" w:rsidRPr="006D4620" w:rsidRDefault="00C30515" w:rsidP="00C30515">
      <w:pPr>
        <w:spacing w:line="240" w:lineRule="auto"/>
        <w:rPr>
          <w:szCs w:val="22"/>
          <w:lang w:val="bg-BG"/>
        </w:rPr>
      </w:pPr>
    </w:p>
    <w:p w14:paraId="31EFCB05" w14:textId="77777777" w:rsidR="00C30515" w:rsidRPr="006D4620" w:rsidRDefault="00C30515" w:rsidP="00C30515">
      <w:pPr>
        <w:spacing w:line="240" w:lineRule="auto"/>
        <w:rPr>
          <w:szCs w:val="22"/>
          <w:lang w:val="bg-BG"/>
        </w:rPr>
      </w:pPr>
      <w:r w:rsidRPr="006D4620">
        <w:rPr>
          <w:szCs w:val="22"/>
          <w:lang w:val="bg-BG"/>
        </w:rPr>
        <w:t>Терапевтичното мониториране на плазмените нива на валпроат не показва необходимост от корекция на дозата на валпроат, след включването на оланзапин.</w:t>
      </w:r>
    </w:p>
    <w:p w14:paraId="574C540C" w14:textId="77777777" w:rsidR="00C30515" w:rsidRPr="006D4620" w:rsidRDefault="00C30515" w:rsidP="00C30515">
      <w:pPr>
        <w:spacing w:line="240" w:lineRule="auto"/>
        <w:rPr>
          <w:szCs w:val="22"/>
          <w:lang w:val="bg-BG"/>
        </w:rPr>
      </w:pPr>
    </w:p>
    <w:p w14:paraId="26412EA9" w14:textId="77777777" w:rsidR="00C30515" w:rsidRPr="006D4620" w:rsidRDefault="00C30515" w:rsidP="00C30515">
      <w:pPr>
        <w:keepNext/>
        <w:spacing w:line="240" w:lineRule="auto"/>
        <w:rPr>
          <w:iCs/>
          <w:szCs w:val="22"/>
          <w:u w:val="single"/>
          <w:lang w:val="bg-BG"/>
        </w:rPr>
      </w:pPr>
      <w:r w:rsidRPr="006D4620">
        <w:rPr>
          <w:iCs/>
          <w:szCs w:val="22"/>
          <w:u w:val="single"/>
          <w:lang w:val="bg-BG"/>
        </w:rPr>
        <w:t>Общо действие върху ЦНС</w:t>
      </w:r>
    </w:p>
    <w:p w14:paraId="2DA7C08B" w14:textId="77777777" w:rsidR="00C30515" w:rsidRPr="006D4620" w:rsidRDefault="00C30515" w:rsidP="00C30515">
      <w:pPr>
        <w:keepNext/>
        <w:spacing w:line="240" w:lineRule="auto"/>
        <w:rPr>
          <w:szCs w:val="22"/>
          <w:lang w:val="bg-BG"/>
        </w:rPr>
      </w:pPr>
      <w:r w:rsidRPr="006D4620">
        <w:rPr>
          <w:szCs w:val="22"/>
          <w:lang w:val="bg-BG"/>
        </w:rPr>
        <w:t>Трябва да се проявява повишено внимание при пациенти, които консумират алкохол или приемат лекарствени продукти с потискащо действие върху централната нервна система.</w:t>
      </w:r>
    </w:p>
    <w:p w14:paraId="17926259" w14:textId="77777777" w:rsidR="00C30515" w:rsidRPr="006D4620" w:rsidRDefault="00C30515" w:rsidP="00C30515">
      <w:pPr>
        <w:spacing w:line="240" w:lineRule="auto"/>
        <w:rPr>
          <w:szCs w:val="22"/>
          <w:lang w:val="bg-BG"/>
        </w:rPr>
      </w:pPr>
    </w:p>
    <w:p w14:paraId="65D3BF9B" w14:textId="77777777" w:rsidR="00C30515" w:rsidRPr="006D4620" w:rsidRDefault="00C30515" w:rsidP="00C30515">
      <w:pPr>
        <w:spacing w:line="240" w:lineRule="auto"/>
        <w:rPr>
          <w:szCs w:val="22"/>
          <w:lang w:val="bg-BG"/>
        </w:rPr>
      </w:pPr>
      <w:r w:rsidRPr="006D4620">
        <w:rPr>
          <w:szCs w:val="22"/>
          <w:lang w:val="bg-BG"/>
        </w:rPr>
        <w:t>Не се препоръчва едновременното приложение на оланзапин с антипаркинсонови лекарствени продукти при пациенти с болестта на Паркинсон и деменция (вж. точка 4.4).</w:t>
      </w:r>
    </w:p>
    <w:p w14:paraId="076A7DE5" w14:textId="77777777" w:rsidR="00C30515" w:rsidRPr="006D4620" w:rsidRDefault="00C30515" w:rsidP="00C30515">
      <w:pPr>
        <w:spacing w:line="240" w:lineRule="auto"/>
        <w:rPr>
          <w:szCs w:val="22"/>
          <w:lang w:val="bg-BG"/>
        </w:rPr>
      </w:pPr>
    </w:p>
    <w:p w14:paraId="1B6C72D7" w14:textId="77777777" w:rsidR="00C30515" w:rsidRPr="006D4620" w:rsidRDefault="00C30515" w:rsidP="00C30515">
      <w:pPr>
        <w:keepNext/>
        <w:spacing w:line="240" w:lineRule="auto"/>
        <w:rPr>
          <w:iCs/>
          <w:szCs w:val="22"/>
          <w:u w:val="single"/>
          <w:lang w:val="bg-BG"/>
        </w:rPr>
      </w:pPr>
      <w:r w:rsidRPr="006D4620">
        <w:rPr>
          <w:iCs/>
          <w:szCs w:val="22"/>
          <w:u w:val="single"/>
          <w:lang w:val="en-US"/>
        </w:rPr>
        <w:t>QTc</w:t>
      </w:r>
      <w:r w:rsidRPr="006D4620">
        <w:rPr>
          <w:iCs/>
          <w:szCs w:val="22"/>
          <w:u w:val="single"/>
          <w:lang w:val="bg-BG"/>
        </w:rPr>
        <w:t xml:space="preserve"> интервал</w:t>
      </w:r>
    </w:p>
    <w:p w14:paraId="2A7E61DF" w14:textId="77777777" w:rsidR="00C30515" w:rsidRPr="006D4620" w:rsidRDefault="00C30515" w:rsidP="00C30515">
      <w:pPr>
        <w:spacing w:line="240" w:lineRule="auto"/>
        <w:rPr>
          <w:szCs w:val="22"/>
          <w:u w:val="single"/>
          <w:lang w:val="bg-BG"/>
        </w:rPr>
      </w:pPr>
      <w:r w:rsidRPr="006D4620">
        <w:rPr>
          <w:szCs w:val="22"/>
          <w:lang w:val="bg-BG"/>
        </w:rPr>
        <w:t>Оланзапин трябва да се прилага внимателно едновременно с лекарствени продукти, за които е известно, че увеличават</w:t>
      </w:r>
      <w:r w:rsidRPr="006D4620">
        <w:rPr>
          <w:i/>
          <w:szCs w:val="22"/>
          <w:lang w:val="bg-BG"/>
        </w:rPr>
        <w:t xml:space="preserve"> </w:t>
      </w:r>
      <w:r w:rsidRPr="006D4620">
        <w:rPr>
          <w:szCs w:val="22"/>
          <w:lang w:val="en-US"/>
        </w:rPr>
        <w:t>QTc</w:t>
      </w:r>
      <w:r w:rsidRPr="006D4620">
        <w:rPr>
          <w:i/>
          <w:szCs w:val="22"/>
          <w:lang w:val="bg-BG"/>
        </w:rPr>
        <w:noBreakHyphen/>
      </w:r>
      <w:r w:rsidRPr="006D4620">
        <w:rPr>
          <w:szCs w:val="22"/>
          <w:lang w:val="bg-BG"/>
        </w:rPr>
        <w:t>интервала. (вж. точка 4.4).</w:t>
      </w:r>
    </w:p>
    <w:p w14:paraId="4D7D7197" w14:textId="77777777" w:rsidR="00C30515" w:rsidRPr="006D4620" w:rsidRDefault="00C30515" w:rsidP="00C30515">
      <w:pPr>
        <w:spacing w:line="240" w:lineRule="auto"/>
        <w:rPr>
          <w:szCs w:val="22"/>
          <w:lang w:val="bg-BG"/>
        </w:rPr>
      </w:pPr>
    </w:p>
    <w:p w14:paraId="607B95EE" w14:textId="77777777" w:rsidR="00C30515" w:rsidRPr="006D4620" w:rsidRDefault="00C30515" w:rsidP="00C30515">
      <w:pPr>
        <w:keepNext/>
        <w:spacing w:line="240" w:lineRule="auto"/>
        <w:rPr>
          <w:szCs w:val="22"/>
          <w:lang w:val="bg-BG"/>
        </w:rPr>
      </w:pPr>
      <w:r w:rsidRPr="006D4620">
        <w:rPr>
          <w:b/>
          <w:szCs w:val="22"/>
          <w:lang w:val="bg-BG"/>
        </w:rPr>
        <w:t>4.6</w:t>
      </w:r>
      <w:r w:rsidRPr="006D4620">
        <w:rPr>
          <w:b/>
          <w:szCs w:val="22"/>
          <w:lang w:val="bg-BG"/>
        </w:rPr>
        <w:tab/>
        <w:t>Фертилитет, бременност и кърмене</w:t>
      </w:r>
    </w:p>
    <w:p w14:paraId="0033B0C5" w14:textId="77777777" w:rsidR="00C30515" w:rsidRPr="006D4620" w:rsidRDefault="00C30515" w:rsidP="00C30515">
      <w:pPr>
        <w:keepNext/>
        <w:spacing w:line="240" w:lineRule="auto"/>
        <w:rPr>
          <w:szCs w:val="22"/>
          <w:lang w:val="bg-BG"/>
        </w:rPr>
      </w:pPr>
    </w:p>
    <w:p w14:paraId="5A1118DB" w14:textId="77777777" w:rsidR="00C30515" w:rsidRPr="006D4620" w:rsidRDefault="00C30515" w:rsidP="00C30515">
      <w:pPr>
        <w:keepNext/>
        <w:spacing w:line="240" w:lineRule="auto"/>
        <w:rPr>
          <w:iCs/>
          <w:szCs w:val="22"/>
          <w:u w:val="single"/>
          <w:lang w:val="bg-BG"/>
        </w:rPr>
      </w:pPr>
      <w:r w:rsidRPr="006D4620">
        <w:rPr>
          <w:iCs/>
          <w:szCs w:val="22"/>
          <w:u w:val="single"/>
          <w:lang w:val="bg-BG"/>
        </w:rPr>
        <w:t>Бременност</w:t>
      </w:r>
    </w:p>
    <w:p w14:paraId="5CF3789A" w14:textId="77777777" w:rsidR="00C30515" w:rsidRPr="006D4620" w:rsidRDefault="00C30515" w:rsidP="00C30515">
      <w:pPr>
        <w:spacing w:line="240" w:lineRule="auto"/>
        <w:rPr>
          <w:szCs w:val="22"/>
          <w:lang w:val="ru-RU"/>
        </w:rPr>
      </w:pPr>
      <w:r w:rsidRPr="006D4620">
        <w:rPr>
          <w:szCs w:val="22"/>
          <w:lang w:val="bg-BG"/>
        </w:rPr>
        <w:t>Няма съответни добре контролирани проучвания върху бременни жени. Пациентките трябва да бъдат съветвани да уведомяват своя лекар, ако забременеят или имат намерение да забременеят по време на лечението с оланзапин. Въпреки това, поради ограниченият опит при хора, оланзапин трябва да се прилага по време на бременност, само ако потенциалната полза превишава потенциалния риск за плода.</w:t>
      </w:r>
    </w:p>
    <w:p w14:paraId="03669B84" w14:textId="77777777" w:rsidR="00C30515" w:rsidRPr="006D4620" w:rsidRDefault="00C30515" w:rsidP="00C30515">
      <w:pPr>
        <w:spacing w:line="240" w:lineRule="auto"/>
        <w:rPr>
          <w:szCs w:val="22"/>
          <w:lang w:val="ru-RU"/>
        </w:rPr>
      </w:pPr>
    </w:p>
    <w:p w14:paraId="1268DC31" w14:textId="77777777" w:rsidR="00C30515" w:rsidRPr="006D4620" w:rsidRDefault="00C30515" w:rsidP="00C30515">
      <w:pPr>
        <w:pStyle w:val="EMEABodyText"/>
        <w:rPr>
          <w:rFonts w:ascii="Times New Roman" w:hAnsi="Times New Roman"/>
          <w:szCs w:val="22"/>
          <w:lang w:val="ru-RU"/>
        </w:rPr>
      </w:pPr>
      <w:r w:rsidRPr="006D4620">
        <w:rPr>
          <w:rFonts w:ascii="Times New Roman" w:hAnsi="Times New Roman"/>
          <w:szCs w:val="22"/>
          <w:lang w:val="ru-RU"/>
        </w:rPr>
        <w:t xml:space="preserve">При новородени, изложени на антипсихотици (включително </w:t>
      </w:r>
      <w:r w:rsidRPr="006D4620">
        <w:rPr>
          <w:rFonts w:ascii="Times New Roman" w:hAnsi="Times New Roman"/>
          <w:szCs w:val="22"/>
          <w:lang w:val="bg-BG"/>
        </w:rPr>
        <w:t>оланзапин</w:t>
      </w:r>
      <w:r w:rsidRPr="006D4620">
        <w:rPr>
          <w:rFonts w:ascii="Times New Roman" w:hAnsi="Times New Roman"/>
          <w:szCs w:val="22"/>
          <w:lang w:val="ru-RU"/>
        </w:rPr>
        <w:t>) през третия триместър на бременността има риск от нежелани лекарствени реакции, включващи екстрапирамидни симптоми и/или симптоми на отнемане след раждането, които могат да варират по тежест и продължителност. Докладвани са случай на възбуда, хипертония, хипотония, тремор, сомнолентност, респираторен дистерс или хранителни разтсройства.  Затова, новородените трябва да бъдат внимателно мониторирани.</w:t>
      </w:r>
    </w:p>
    <w:p w14:paraId="5BD3F0FB" w14:textId="77777777" w:rsidR="00C30515" w:rsidRPr="006D4620" w:rsidRDefault="00C30515" w:rsidP="00C30515">
      <w:pPr>
        <w:spacing w:line="240" w:lineRule="auto"/>
        <w:rPr>
          <w:b/>
          <w:bCs/>
          <w:szCs w:val="22"/>
          <w:u w:val="single"/>
          <w:lang w:val="bg-BG"/>
        </w:rPr>
      </w:pPr>
    </w:p>
    <w:p w14:paraId="6CD0BB53" w14:textId="77777777" w:rsidR="00C30515" w:rsidRPr="006D4620" w:rsidRDefault="00C30515" w:rsidP="00C30515">
      <w:pPr>
        <w:keepNext/>
        <w:spacing w:line="240" w:lineRule="auto"/>
        <w:rPr>
          <w:iCs/>
          <w:szCs w:val="22"/>
          <w:u w:val="single"/>
          <w:lang w:val="bg-BG"/>
        </w:rPr>
      </w:pPr>
      <w:r w:rsidRPr="006D4620">
        <w:rPr>
          <w:iCs/>
          <w:szCs w:val="22"/>
          <w:u w:val="single"/>
          <w:lang w:val="bg-BG"/>
        </w:rPr>
        <w:t>Кърмене</w:t>
      </w:r>
    </w:p>
    <w:p w14:paraId="1EAF5FCE" w14:textId="77777777" w:rsidR="00C30515" w:rsidRPr="006D4620" w:rsidRDefault="00C30515" w:rsidP="00C30515">
      <w:pPr>
        <w:spacing w:line="240" w:lineRule="auto"/>
        <w:rPr>
          <w:szCs w:val="22"/>
          <w:lang w:val="bg-BG"/>
        </w:rPr>
      </w:pPr>
      <w:r w:rsidRPr="006D4620">
        <w:rPr>
          <w:szCs w:val="22"/>
          <w:lang w:val="bg-BG"/>
        </w:rPr>
        <w:t>В проучване при здрави, кърмещи жени, е установено, че оланзапин се екскретира с майчиното мляко. Средната експозиция за кърмачето (mg/kg), при стационарни състояния е определена като 1,8 % от дозата, приета от майката (mg/kg). Пациентките трябва да бъдат съветвани да не кърмят децата си, ако приемат оланзапин.</w:t>
      </w:r>
    </w:p>
    <w:p w14:paraId="48FB3707" w14:textId="77777777" w:rsidR="00C30515" w:rsidRPr="006D4620" w:rsidRDefault="00C30515" w:rsidP="00C30515">
      <w:pPr>
        <w:spacing w:line="240" w:lineRule="auto"/>
        <w:rPr>
          <w:szCs w:val="22"/>
          <w:lang w:val="bg-BG"/>
        </w:rPr>
      </w:pPr>
    </w:p>
    <w:p w14:paraId="687AF589" w14:textId="77777777" w:rsidR="00C30515" w:rsidRPr="006D4620" w:rsidRDefault="00C30515" w:rsidP="00C30515">
      <w:pPr>
        <w:keepNext/>
        <w:spacing w:line="240" w:lineRule="auto"/>
        <w:rPr>
          <w:iCs/>
          <w:szCs w:val="22"/>
          <w:u w:val="single"/>
          <w:lang w:val="bg-BG"/>
        </w:rPr>
      </w:pPr>
      <w:r w:rsidRPr="006D4620">
        <w:rPr>
          <w:iCs/>
          <w:szCs w:val="22"/>
          <w:u w:val="single"/>
          <w:lang w:val="bg-BG"/>
        </w:rPr>
        <w:t>Фертилитет</w:t>
      </w:r>
    </w:p>
    <w:p w14:paraId="502A7B7C" w14:textId="77777777" w:rsidR="00C30515" w:rsidRPr="006D4620" w:rsidRDefault="00C30515" w:rsidP="00C30515">
      <w:pPr>
        <w:spacing w:line="240" w:lineRule="auto"/>
        <w:rPr>
          <w:szCs w:val="22"/>
          <w:lang w:val="bg-BG"/>
        </w:rPr>
      </w:pPr>
      <w:r w:rsidRPr="006D4620">
        <w:rPr>
          <w:szCs w:val="22"/>
          <w:lang w:val="bg-BG"/>
        </w:rPr>
        <w:t>Ефекти върху фертилитета не са известни (вж. точка 5.3 за предклинична информация).</w:t>
      </w:r>
    </w:p>
    <w:p w14:paraId="08D02169" w14:textId="77777777" w:rsidR="00C30515" w:rsidRPr="006D4620" w:rsidRDefault="00C30515" w:rsidP="00C30515">
      <w:pPr>
        <w:pStyle w:val="Text"/>
        <w:tabs>
          <w:tab w:val="left" w:pos="567"/>
        </w:tabs>
        <w:spacing w:before="0" w:after="0" w:line="240" w:lineRule="auto"/>
        <w:ind w:left="0" w:right="-1" w:firstLine="0"/>
        <w:rPr>
          <w:sz w:val="22"/>
          <w:szCs w:val="22"/>
          <w:lang w:val="bg-BG"/>
        </w:rPr>
      </w:pPr>
    </w:p>
    <w:p w14:paraId="339E790F" w14:textId="77777777" w:rsidR="00C30515" w:rsidRPr="006D4620" w:rsidRDefault="00C30515" w:rsidP="00C30515">
      <w:pPr>
        <w:pStyle w:val="Text"/>
        <w:keepNext/>
        <w:tabs>
          <w:tab w:val="left" w:pos="567"/>
        </w:tabs>
        <w:spacing w:before="0" w:after="0" w:line="240" w:lineRule="auto"/>
        <w:ind w:left="0" w:right="0" w:firstLine="0"/>
        <w:rPr>
          <w:b/>
          <w:sz w:val="22"/>
          <w:szCs w:val="22"/>
          <w:lang w:val="bg-BG"/>
        </w:rPr>
      </w:pPr>
      <w:r w:rsidRPr="006D4620">
        <w:rPr>
          <w:b/>
          <w:sz w:val="22"/>
          <w:szCs w:val="22"/>
          <w:lang w:val="bg-BG"/>
        </w:rPr>
        <w:t>4.7</w:t>
      </w:r>
      <w:r w:rsidRPr="006D4620">
        <w:rPr>
          <w:b/>
          <w:sz w:val="22"/>
          <w:szCs w:val="22"/>
          <w:lang w:val="bg-BG"/>
        </w:rPr>
        <w:tab/>
        <w:t>Ефекти върху способността за шофиране и работа с машини</w:t>
      </w:r>
    </w:p>
    <w:p w14:paraId="61970BF7" w14:textId="77777777" w:rsidR="00C30515" w:rsidRPr="006D4620" w:rsidRDefault="00C30515" w:rsidP="00C30515">
      <w:pPr>
        <w:pStyle w:val="Text"/>
        <w:keepNext/>
        <w:tabs>
          <w:tab w:val="left" w:pos="567"/>
        </w:tabs>
        <w:spacing w:before="0" w:after="0" w:line="240" w:lineRule="auto"/>
        <w:ind w:left="0" w:right="0" w:firstLine="0"/>
        <w:rPr>
          <w:sz w:val="22"/>
          <w:szCs w:val="22"/>
          <w:lang w:val="bg-BG"/>
        </w:rPr>
      </w:pPr>
    </w:p>
    <w:p w14:paraId="7AB2E28F" w14:textId="77777777" w:rsidR="00C30515" w:rsidRPr="006D4620" w:rsidRDefault="00C30515" w:rsidP="00C30515">
      <w:pPr>
        <w:pStyle w:val="Text"/>
        <w:tabs>
          <w:tab w:val="left" w:pos="567"/>
        </w:tabs>
        <w:spacing w:before="0" w:after="0" w:line="240" w:lineRule="auto"/>
        <w:ind w:left="0" w:right="0" w:firstLine="0"/>
        <w:rPr>
          <w:sz w:val="22"/>
          <w:szCs w:val="22"/>
          <w:lang w:val="bg-BG"/>
        </w:rPr>
      </w:pPr>
      <w:r w:rsidRPr="006D4620">
        <w:rPr>
          <w:sz w:val="22"/>
          <w:szCs w:val="22"/>
          <w:lang w:val="bg-BG"/>
        </w:rPr>
        <w:t>Не са провеждани проучвания по отношение на ефектите върху способността за шофиране и работа с машини. Тъй като, оланзапин може да доведеде по появата на сънливост или замаяност, пациентите трябва да бъдат предупредени в случай, на управление на машини, включително моторни превозни средства.</w:t>
      </w:r>
    </w:p>
    <w:p w14:paraId="3BAA945E" w14:textId="77777777" w:rsidR="00C30515" w:rsidRPr="006D4620" w:rsidRDefault="00C30515" w:rsidP="00C30515">
      <w:pPr>
        <w:pStyle w:val="Text"/>
        <w:tabs>
          <w:tab w:val="left" w:pos="567"/>
        </w:tabs>
        <w:spacing w:before="0" w:after="0" w:line="240" w:lineRule="auto"/>
        <w:ind w:left="0" w:right="-1" w:firstLine="0"/>
        <w:rPr>
          <w:sz w:val="22"/>
          <w:szCs w:val="22"/>
          <w:lang w:val="bg-BG"/>
        </w:rPr>
      </w:pPr>
    </w:p>
    <w:p w14:paraId="1A0A9CEA" w14:textId="77777777" w:rsidR="00C30515" w:rsidRPr="006D4620" w:rsidRDefault="00C30515" w:rsidP="00C30515">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4.8</w:t>
      </w:r>
      <w:r w:rsidRPr="006D4620">
        <w:rPr>
          <w:rFonts w:ascii="Times New Roman" w:hAnsi="Times New Roman"/>
          <w:color w:val="000000"/>
          <w:sz w:val="22"/>
          <w:szCs w:val="22"/>
          <w:u w:val="none"/>
          <w:lang w:val="bg-BG"/>
        </w:rPr>
        <w:tab/>
        <w:t>Нежелани лекарствени реакции</w:t>
      </w:r>
    </w:p>
    <w:p w14:paraId="24326A6B" w14:textId="77777777" w:rsidR="00C30515" w:rsidRPr="006D4620" w:rsidRDefault="00C30515" w:rsidP="00C30515">
      <w:pPr>
        <w:pStyle w:val="Text"/>
        <w:keepNext/>
        <w:tabs>
          <w:tab w:val="left" w:pos="567"/>
        </w:tabs>
        <w:spacing w:before="0" w:after="0" w:line="240" w:lineRule="auto"/>
        <w:ind w:left="0" w:right="0" w:firstLine="0"/>
        <w:rPr>
          <w:sz w:val="22"/>
          <w:szCs w:val="22"/>
          <w:lang w:val="bg-BG"/>
        </w:rPr>
      </w:pPr>
    </w:p>
    <w:p w14:paraId="3D294132" w14:textId="77777777" w:rsidR="00C30515" w:rsidRPr="006D4620" w:rsidRDefault="00C30515" w:rsidP="00C30515">
      <w:pPr>
        <w:keepNext/>
        <w:autoSpaceDE w:val="0"/>
        <w:autoSpaceDN w:val="0"/>
        <w:adjustRightInd w:val="0"/>
        <w:spacing w:line="240" w:lineRule="atLeast"/>
        <w:ind w:right="-142"/>
        <w:rPr>
          <w:snapToGrid w:val="0"/>
          <w:szCs w:val="22"/>
          <w:u w:val="single"/>
          <w:lang w:val="bg-BG" w:eastAsia="fi-FI"/>
        </w:rPr>
      </w:pPr>
      <w:r w:rsidRPr="006D4620">
        <w:rPr>
          <w:snapToGrid w:val="0"/>
          <w:szCs w:val="22"/>
          <w:u w:val="single"/>
          <w:lang w:val="bg-BG" w:eastAsia="fi-FI"/>
        </w:rPr>
        <w:t>Резюме на профила на безопасност</w:t>
      </w:r>
    </w:p>
    <w:p w14:paraId="72B6E916" w14:textId="77777777" w:rsidR="00C30515" w:rsidRPr="006D4620" w:rsidRDefault="00C30515" w:rsidP="00C30515">
      <w:pPr>
        <w:keepNext/>
        <w:autoSpaceDE w:val="0"/>
        <w:autoSpaceDN w:val="0"/>
        <w:adjustRightInd w:val="0"/>
        <w:spacing w:line="240" w:lineRule="atLeast"/>
        <w:ind w:right="-142"/>
        <w:rPr>
          <w:snapToGrid w:val="0"/>
          <w:szCs w:val="22"/>
          <w:u w:val="single"/>
          <w:lang w:val="ru-RU" w:eastAsia="fi-FI"/>
        </w:rPr>
      </w:pPr>
    </w:p>
    <w:p w14:paraId="6E18ED98" w14:textId="77777777" w:rsidR="00C30515" w:rsidRPr="006D4620" w:rsidRDefault="00C30515" w:rsidP="00C30515">
      <w:pPr>
        <w:pStyle w:val="Text"/>
        <w:keepNext/>
        <w:tabs>
          <w:tab w:val="left" w:pos="567"/>
        </w:tabs>
        <w:spacing w:before="0" w:after="0" w:line="240" w:lineRule="auto"/>
        <w:ind w:left="0" w:right="0" w:firstLine="0"/>
        <w:rPr>
          <w:i/>
          <w:iCs/>
          <w:sz w:val="22"/>
          <w:szCs w:val="22"/>
          <w:lang w:val="bg-BG"/>
        </w:rPr>
      </w:pPr>
      <w:r w:rsidRPr="006D4620">
        <w:rPr>
          <w:i/>
          <w:iCs/>
          <w:sz w:val="22"/>
          <w:szCs w:val="22"/>
          <w:lang w:val="bg-BG"/>
        </w:rPr>
        <w:t>Възрастни</w:t>
      </w:r>
    </w:p>
    <w:p w14:paraId="4D5FE31E" w14:textId="77777777" w:rsidR="00C30515" w:rsidRPr="006D4620" w:rsidRDefault="00C30515" w:rsidP="00C30515">
      <w:pPr>
        <w:spacing w:line="240" w:lineRule="auto"/>
        <w:rPr>
          <w:szCs w:val="22"/>
          <w:lang w:val="bg-BG"/>
        </w:rPr>
      </w:pPr>
      <w:r w:rsidRPr="006D4620">
        <w:rPr>
          <w:szCs w:val="22"/>
          <w:lang w:val="bg-BG"/>
        </w:rPr>
        <w:t xml:space="preserve">Най-често ( наблюдавани при </w:t>
      </w:r>
      <w:r w:rsidRPr="006D4620">
        <w:rPr>
          <w:szCs w:val="22"/>
          <w:lang w:val="ru-RU"/>
        </w:rPr>
        <w:t>≥</w:t>
      </w:r>
      <w:r w:rsidRPr="006D4620">
        <w:rPr>
          <w:szCs w:val="22"/>
          <w:lang w:val="en-US"/>
        </w:rPr>
        <w:t> </w:t>
      </w:r>
      <w:r w:rsidRPr="006D4620">
        <w:rPr>
          <w:szCs w:val="22"/>
          <w:lang w:val="bg-BG"/>
        </w:rPr>
        <w:t>1% от пациентите) докладваните нежелани лекарствени реакции, свързани с приложението на оланзапин в клинични изпитвания, са сънливост, наддаване на тегло, еозинофилия, увеличени нива на пролактин, холестерол, глюкоза и триглицериди (вж. точка 4.4), глюкозурия, увеличен апетит, световъртеж, акатизия, паркинсонизъм, левкопения, неутропения (вж. точка 4.4), дискинезия, ортостатична хипотония, антихолинергични ефекти, преходни безсимптомни увеличения на чернодробните аминотрансферази (вж. точка 4.4), обрив, астения, умора, пирексия, артралгия, повишена алкална фосфатаза, висока</w:t>
      </w:r>
      <w:r w:rsidRPr="006D4620">
        <w:rPr>
          <w:szCs w:val="22"/>
          <w:lang w:val="ru-RU"/>
        </w:rPr>
        <w:t xml:space="preserve"> </w:t>
      </w:r>
      <w:r w:rsidRPr="006D4620">
        <w:rPr>
          <w:szCs w:val="22"/>
          <w:lang w:val="bg-BG"/>
        </w:rPr>
        <w:t>стойност на гама-глутамилтрансфераза, висока стойност на пикочна киселина, висока стойност на креатинфосфокиназа и оток.</w:t>
      </w:r>
    </w:p>
    <w:p w14:paraId="7298DC53" w14:textId="77777777" w:rsidR="00C30515" w:rsidRPr="006D4620" w:rsidRDefault="00C30515" w:rsidP="00C30515">
      <w:pPr>
        <w:spacing w:line="240" w:lineRule="auto"/>
        <w:rPr>
          <w:szCs w:val="22"/>
          <w:lang w:val="bg-BG"/>
        </w:rPr>
      </w:pPr>
    </w:p>
    <w:p w14:paraId="6D49419A" w14:textId="77777777" w:rsidR="00A63187" w:rsidRPr="006D4620" w:rsidRDefault="00C30515" w:rsidP="00A63187">
      <w:pPr>
        <w:pStyle w:val="BodyText"/>
        <w:keepNext/>
        <w:rPr>
          <w:iCs/>
          <w:color w:val="auto"/>
          <w:szCs w:val="22"/>
          <w:lang w:val="bg-BG"/>
        </w:rPr>
      </w:pPr>
      <w:r w:rsidRPr="006D4620">
        <w:rPr>
          <w:iCs/>
          <w:color w:val="auto"/>
          <w:szCs w:val="22"/>
          <w:lang w:val="bg-BG"/>
        </w:rPr>
        <w:t>Списък на нежеланите лекарствен</w:t>
      </w:r>
      <w:r w:rsidR="00A63187" w:rsidRPr="006D4620">
        <w:rPr>
          <w:iCs/>
          <w:color w:val="auto"/>
          <w:szCs w:val="22"/>
          <w:lang w:val="bg-BG"/>
        </w:rPr>
        <w:t>и реакции, представен в таблица</w:t>
      </w:r>
    </w:p>
    <w:p w14:paraId="2E66AF0D" w14:textId="77777777" w:rsidR="00A63187" w:rsidRPr="006D4620" w:rsidRDefault="00A63187" w:rsidP="00A63187">
      <w:pPr>
        <w:pStyle w:val="BodyText"/>
        <w:keepNext/>
        <w:rPr>
          <w:iCs/>
          <w:color w:val="auto"/>
          <w:szCs w:val="22"/>
          <w:lang w:val="bg-BG"/>
        </w:rPr>
      </w:pPr>
    </w:p>
    <w:p w14:paraId="3456542C" w14:textId="77777777" w:rsidR="00C30515" w:rsidRPr="006D4620" w:rsidRDefault="00C30515" w:rsidP="00A63187">
      <w:pPr>
        <w:pStyle w:val="BodyText"/>
        <w:keepNext/>
        <w:rPr>
          <w:iCs/>
          <w:color w:val="auto"/>
          <w:szCs w:val="22"/>
          <w:lang w:val="bg-BG"/>
        </w:rPr>
      </w:pPr>
      <w:r w:rsidRPr="006D4620">
        <w:rPr>
          <w:color w:val="auto"/>
          <w:szCs w:val="22"/>
          <w:lang w:val="bg-BG"/>
        </w:rPr>
        <w:t>В представената таблица са изброени нежелани лекарствени реакции и лабораторни изследвания по данни от спонтанни съобщения и клинични проучвания. 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w:t>
      </w:r>
      <w:r w:rsidRPr="006D4620">
        <w:rPr>
          <w:color w:val="auto"/>
          <w:szCs w:val="22"/>
          <w:lang w:val="en-US"/>
        </w:rPr>
        <w:t> </w:t>
      </w:r>
      <w:r w:rsidRPr="006D4620">
        <w:rPr>
          <w:color w:val="auto"/>
          <w:szCs w:val="22"/>
          <w:lang w:val="bg-BG"/>
        </w:rPr>
        <w:t xml:space="preserve">1/100 до </w:t>
      </w:r>
      <w:r w:rsidRPr="006D4620">
        <w:rPr>
          <w:color w:val="auto"/>
          <w:szCs w:val="22"/>
          <w:lang w:val="ru-RU"/>
        </w:rPr>
        <w:t>&lt;</w:t>
      </w:r>
      <w:r w:rsidRPr="006D4620">
        <w:rPr>
          <w:color w:val="auto"/>
          <w:szCs w:val="22"/>
          <w:lang w:val="en-US"/>
        </w:rPr>
        <w:t> </w:t>
      </w:r>
      <w:r w:rsidRPr="006D4620">
        <w:rPr>
          <w:color w:val="auto"/>
          <w:szCs w:val="22"/>
          <w:lang w:val="bg-BG"/>
        </w:rPr>
        <w:t>1/10), нечести (≥</w:t>
      </w:r>
      <w:r w:rsidRPr="006D4620">
        <w:rPr>
          <w:color w:val="auto"/>
          <w:szCs w:val="22"/>
          <w:lang w:val="en-US"/>
        </w:rPr>
        <w:t> </w:t>
      </w:r>
      <w:r w:rsidRPr="006D4620">
        <w:rPr>
          <w:color w:val="auto"/>
          <w:szCs w:val="22"/>
          <w:lang w:val="bg-BG"/>
        </w:rPr>
        <w:t xml:space="preserve">1/1 000 до </w:t>
      </w:r>
      <w:r w:rsidRPr="006D4620">
        <w:rPr>
          <w:color w:val="auto"/>
          <w:szCs w:val="22"/>
          <w:lang w:val="ru-RU"/>
        </w:rPr>
        <w:t>&lt;</w:t>
      </w:r>
      <w:r w:rsidRPr="006D4620">
        <w:rPr>
          <w:color w:val="auto"/>
          <w:szCs w:val="22"/>
          <w:lang w:val="en-US"/>
        </w:rPr>
        <w:t> </w:t>
      </w:r>
      <w:r w:rsidRPr="006D4620">
        <w:rPr>
          <w:color w:val="auto"/>
          <w:szCs w:val="22"/>
          <w:lang w:val="bg-BG"/>
        </w:rPr>
        <w:t>1/100), редки (≥</w:t>
      </w:r>
      <w:r w:rsidRPr="006D4620">
        <w:rPr>
          <w:color w:val="auto"/>
          <w:szCs w:val="22"/>
          <w:lang w:val="en-US"/>
        </w:rPr>
        <w:t> </w:t>
      </w:r>
      <w:r w:rsidRPr="006D4620">
        <w:rPr>
          <w:color w:val="auto"/>
          <w:szCs w:val="22"/>
          <w:lang w:val="bg-BG"/>
        </w:rPr>
        <w:t xml:space="preserve">1/10 000 до </w:t>
      </w:r>
      <w:r w:rsidRPr="006D4620">
        <w:rPr>
          <w:color w:val="auto"/>
          <w:szCs w:val="22"/>
          <w:lang w:val="ru-RU"/>
        </w:rPr>
        <w:t>&lt;</w:t>
      </w:r>
      <w:r w:rsidRPr="006D4620">
        <w:rPr>
          <w:color w:val="auto"/>
          <w:szCs w:val="22"/>
          <w:lang w:val="en-US"/>
        </w:rPr>
        <w:t> </w:t>
      </w:r>
      <w:r w:rsidRPr="006D4620">
        <w:rPr>
          <w:color w:val="auto"/>
          <w:szCs w:val="22"/>
          <w:lang w:val="bg-BG"/>
        </w:rPr>
        <w:t>1/1 000), много редки (</w:t>
      </w:r>
      <w:r w:rsidRPr="006D4620">
        <w:rPr>
          <w:color w:val="auto"/>
          <w:szCs w:val="22"/>
          <w:lang w:val="ru-RU"/>
        </w:rPr>
        <w:t>&lt;</w:t>
      </w:r>
      <w:r w:rsidRPr="006D4620">
        <w:rPr>
          <w:color w:val="auto"/>
          <w:szCs w:val="22"/>
          <w:lang w:val="en-US"/>
        </w:rPr>
        <w:t> </w:t>
      </w:r>
      <w:r w:rsidRPr="006D4620">
        <w:rPr>
          <w:color w:val="auto"/>
          <w:szCs w:val="22"/>
          <w:lang w:val="bg-BG"/>
        </w:rPr>
        <w:t>1/10 000), с неизвестна честота (не може да бъде оценена от наличните данни от спонтани съобщения).</w:t>
      </w:r>
    </w:p>
    <w:p w14:paraId="6EE7FCA4" w14:textId="77777777" w:rsidR="00C30515" w:rsidRPr="006D4620" w:rsidRDefault="00C30515" w:rsidP="00C30515">
      <w:pPr>
        <w:rPr>
          <w:szCs w:val="22"/>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2"/>
        <w:gridCol w:w="2126"/>
        <w:gridCol w:w="284"/>
        <w:gridCol w:w="1701"/>
        <w:gridCol w:w="1842"/>
      </w:tblGrid>
      <w:tr w:rsidR="00C30515" w:rsidRPr="006D4620" w14:paraId="19D59F47" w14:textId="77777777" w:rsidTr="00FB51F0">
        <w:tc>
          <w:tcPr>
            <w:tcW w:w="1384" w:type="dxa"/>
          </w:tcPr>
          <w:p w14:paraId="54D4058E" w14:textId="77777777" w:rsidR="00C30515" w:rsidRPr="006D4620" w:rsidRDefault="00C30515" w:rsidP="00FB51F0">
            <w:pPr>
              <w:keepNext/>
              <w:rPr>
                <w:rFonts w:eastAsia="SimSun"/>
                <w:szCs w:val="22"/>
                <w:lang w:val="bg-BG"/>
              </w:rPr>
            </w:pPr>
            <w:r w:rsidRPr="006D4620">
              <w:rPr>
                <w:rFonts w:eastAsia="SimSun"/>
                <w:b/>
                <w:szCs w:val="22"/>
                <w:lang w:val="bg-BG"/>
              </w:rPr>
              <w:t>Много чести</w:t>
            </w:r>
          </w:p>
        </w:tc>
        <w:tc>
          <w:tcPr>
            <w:tcW w:w="1701" w:type="dxa"/>
          </w:tcPr>
          <w:p w14:paraId="64E5FAAA" w14:textId="77777777" w:rsidR="00C30515" w:rsidRPr="006D4620" w:rsidRDefault="00C30515" w:rsidP="00FB51F0">
            <w:pPr>
              <w:keepNext/>
              <w:rPr>
                <w:rFonts w:eastAsia="SimSun"/>
                <w:szCs w:val="22"/>
                <w:lang w:val="bg-BG"/>
              </w:rPr>
            </w:pPr>
            <w:r w:rsidRPr="006D4620">
              <w:rPr>
                <w:rFonts w:eastAsia="SimSun"/>
                <w:b/>
                <w:szCs w:val="22"/>
                <w:lang w:val="bg-BG"/>
              </w:rPr>
              <w:t>Чести</w:t>
            </w:r>
          </w:p>
        </w:tc>
        <w:tc>
          <w:tcPr>
            <w:tcW w:w="2268" w:type="dxa"/>
            <w:gridSpan w:val="2"/>
          </w:tcPr>
          <w:p w14:paraId="65CE430B" w14:textId="77777777" w:rsidR="00C30515" w:rsidRPr="006D4620" w:rsidRDefault="00C30515" w:rsidP="00FB51F0">
            <w:pPr>
              <w:keepNext/>
              <w:rPr>
                <w:rFonts w:eastAsia="SimSun"/>
                <w:szCs w:val="22"/>
                <w:lang w:val="bg-BG"/>
              </w:rPr>
            </w:pPr>
            <w:r w:rsidRPr="006D4620">
              <w:rPr>
                <w:rFonts w:eastAsia="SimSun"/>
                <w:b/>
                <w:szCs w:val="22"/>
                <w:lang w:val="bg-BG"/>
              </w:rPr>
              <w:t>Нечести</w:t>
            </w:r>
          </w:p>
        </w:tc>
        <w:tc>
          <w:tcPr>
            <w:tcW w:w="1985" w:type="dxa"/>
            <w:gridSpan w:val="2"/>
          </w:tcPr>
          <w:p w14:paraId="34EEDD6E" w14:textId="77777777" w:rsidR="00C30515" w:rsidRPr="006D4620" w:rsidRDefault="00C30515" w:rsidP="00FB51F0">
            <w:pPr>
              <w:keepNext/>
              <w:rPr>
                <w:rFonts w:eastAsia="SimSun"/>
                <w:szCs w:val="22"/>
                <w:lang w:val="bg-BG"/>
              </w:rPr>
            </w:pPr>
            <w:r w:rsidRPr="006D4620">
              <w:rPr>
                <w:rFonts w:eastAsia="SimSun"/>
                <w:b/>
                <w:szCs w:val="22"/>
                <w:lang w:val="bg-BG"/>
              </w:rPr>
              <w:t>Редки</w:t>
            </w:r>
          </w:p>
        </w:tc>
        <w:tc>
          <w:tcPr>
            <w:tcW w:w="1842" w:type="dxa"/>
          </w:tcPr>
          <w:p w14:paraId="4AB19608" w14:textId="77777777" w:rsidR="00C30515" w:rsidRPr="006D4620" w:rsidRDefault="00C30515" w:rsidP="00FB51F0">
            <w:pPr>
              <w:keepNext/>
              <w:rPr>
                <w:rFonts w:eastAsia="SimSun"/>
                <w:szCs w:val="22"/>
                <w:lang w:val="bg-BG"/>
              </w:rPr>
            </w:pPr>
            <w:r w:rsidRPr="006D4620">
              <w:rPr>
                <w:rFonts w:eastAsia="SimSun"/>
                <w:b/>
                <w:bCs/>
                <w:szCs w:val="22"/>
                <w:lang w:val="bg-BG"/>
              </w:rPr>
              <w:t>С неизвестна честота</w:t>
            </w:r>
          </w:p>
        </w:tc>
      </w:tr>
      <w:tr w:rsidR="00C30515" w:rsidRPr="006D4620" w14:paraId="0CCBD5E2" w14:textId="77777777" w:rsidTr="00FB51F0">
        <w:tc>
          <w:tcPr>
            <w:tcW w:w="9180" w:type="dxa"/>
            <w:gridSpan w:val="7"/>
          </w:tcPr>
          <w:p w14:paraId="334C2FA0" w14:textId="77777777" w:rsidR="00C30515" w:rsidRPr="006D4620" w:rsidRDefault="00C30515" w:rsidP="00FB51F0">
            <w:pPr>
              <w:keepNext/>
              <w:rPr>
                <w:rFonts w:eastAsia="SimSun"/>
                <w:szCs w:val="22"/>
                <w:lang w:val="bg-BG"/>
              </w:rPr>
            </w:pPr>
            <w:r w:rsidRPr="006D4620">
              <w:rPr>
                <w:rFonts w:eastAsia="SimSun"/>
                <w:b/>
                <w:iCs/>
                <w:szCs w:val="22"/>
                <w:lang w:val="bg-BG"/>
              </w:rPr>
              <w:t>Нарушения на кръвта и лимфната система</w:t>
            </w:r>
          </w:p>
        </w:tc>
      </w:tr>
      <w:tr w:rsidR="00C30515" w:rsidRPr="006D4620" w14:paraId="7A2C0A23" w14:textId="77777777" w:rsidTr="00FB51F0">
        <w:tc>
          <w:tcPr>
            <w:tcW w:w="1384" w:type="dxa"/>
          </w:tcPr>
          <w:p w14:paraId="02D900E5" w14:textId="77777777" w:rsidR="00C30515" w:rsidRPr="006D4620" w:rsidRDefault="00C30515" w:rsidP="00FB51F0">
            <w:pPr>
              <w:rPr>
                <w:rFonts w:eastAsia="SimSun"/>
                <w:szCs w:val="22"/>
                <w:lang w:val="bg-BG"/>
                <w:rPrChange w:id="1035" w:author="Author">
                  <w:rPr>
                    <w:rFonts w:eastAsia="SimSun"/>
                    <w:sz w:val="20"/>
                    <w:lang w:val="bg-BG"/>
                  </w:rPr>
                </w:rPrChange>
              </w:rPr>
            </w:pPr>
          </w:p>
        </w:tc>
        <w:tc>
          <w:tcPr>
            <w:tcW w:w="1701" w:type="dxa"/>
          </w:tcPr>
          <w:p w14:paraId="5A03F0BC" w14:textId="77777777" w:rsidR="00C30515" w:rsidRPr="006D4620" w:rsidRDefault="00C30515" w:rsidP="00FB51F0">
            <w:pPr>
              <w:rPr>
                <w:rFonts w:eastAsia="SimSun"/>
                <w:iCs/>
                <w:szCs w:val="22"/>
                <w:lang w:val="bg-BG"/>
                <w:rPrChange w:id="1036" w:author="Author">
                  <w:rPr>
                    <w:rFonts w:eastAsia="SimSun"/>
                    <w:iCs/>
                    <w:sz w:val="20"/>
                    <w:lang w:val="bg-BG"/>
                  </w:rPr>
                </w:rPrChange>
              </w:rPr>
            </w:pPr>
            <w:r w:rsidRPr="006D4620">
              <w:rPr>
                <w:rFonts w:eastAsia="SimSun"/>
                <w:iCs/>
                <w:szCs w:val="22"/>
                <w:lang w:val="bg-BG"/>
                <w:rPrChange w:id="1037" w:author="Author">
                  <w:rPr>
                    <w:rFonts w:eastAsia="SimSun"/>
                    <w:iCs/>
                    <w:sz w:val="20"/>
                    <w:lang w:val="bg-BG"/>
                  </w:rPr>
                </w:rPrChange>
              </w:rPr>
              <w:t>Еозинофилия</w:t>
            </w:r>
          </w:p>
          <w:p w14:paraId="64374832" w14:textId="77777777" w:rsidR="00C30515" w:rsidRPr="006D4620" w:rsidRDefault="00C30515" w:rsidP="00FB51F0">
            <w:pPr>
              <w:rPr>
                <w:rFonts w:eastAsia="SimSun"/>
                <w:szCs w:val="22"/>
                <w:vertAlign w:val="superscript"/>
                <w:lang w:val="bg-BG"/>
                <w:rPrChange w:id="1038" w:author="Author">
                  <w:rPr>
                    <w:rFonts w:eastAsia="SimSun"/>
                    <w:sz w:val="20"/>
                    <w:vertAlign w:val="superscript"/>
                    <w:lang w:val="bg-BG"/>
                  </w:rPr>
                </w:rPrChange>
              </w:rPr>
            </w:pPr>
            <w:r w:rsidRPr="006D4620">
              <w:rPr>
                <w:rFonts w:eastAsia="SimSun"/>
                <w:szCs w:val="22"/>
                <w:lang w:val="bg-BG"/>
                <w:rPrChange w:id="1039" w:author="Author">
                  <w:rPr>
                    <w:rFonts w:eastAsia="SimSun"/>
                    <w:sz w:val="20"/>
                    <w:lang w:val="bg-BG"/>
                  </w:rPr>
                </w:rPrChange>
              </w:rPr>
              <w:t>Левкопения</w:t>
            </w:r>
            <w:r w:rsidRPr="006D4620">
              <w:rPr>
                <w:rFonts w:eastAsia="SimSun"/>
                <w:szCs w:val="22"/>
                <w:vertAlign w:val="superscript"/>
                <w:lang w:val="bg-BG"/>
                <w:rPrChange w:id="1040" w:author="Author">
                  <w:rPr>
                    <w:rFonts w:eastAsia="SimSun"/>
                    <w:sz w:val="20"/>
                    <w:vertAlign w:val="superscript"/>
                    <w:lang w:val="bg-BG"/>
                  </w:rPr>
                </w:rPrChange>
              </w:rPr>
              <w:t>10</w:t>
            </w:r>
          </w:p>
          <w:p w14:paraId="37D98639" w14:textId="77777777" w:rsidR="00C30515" w:rsidRPr="006D4620" w:rsidRDefault="00C30515" w:rsidP="00FB51F0">
            <w:pPr>
              <w:rPr>
                <w:rFonts w:eastAsia="SimSun"/>
                <w:szCs w:val="22"/>
                <w:vertAlign w:val="superscript"/>
                <w:lang w:val="bg-BG"/>
                <w:rPrChange w:id="1041" w:author="Author">
                  <w:rPr>
                    <w:rFonts w:eastAsia="SimSun"/>
                    <w:sz w:val="20"/>
                    <w:vertAlign w:val="superscript"/>
                    <w:lang w:val="bg-BG"/>
                  </w:rPr>
                </w:rPrChange>
              </w:rPr>
            </w:pPr>
            <w:r w:rsidRPr="006D4620">
              <w:rPr>
                <w:rFonts w:eastAsia="SimSun"/>
                <w:szCs w:val="22"/>
                <w:lang w:val="bg-BG"/>
                <w:rPrChange w:id="1042" w:author="Author">
                  <w:rPr>
                    <w:rFonts w:eastAsia="SimSun"/>
                    <w:sz w:val="20"/>
                    <w:lang w:val="bg-BG"/>
                  </w:rPr>
                </w:rPrChange>
              </w:rPr>
              <w:t>Неутропения</w:t>
            </w:r>
            <w:r w:rsidRPr="006D4620">
              <w:rPr>
                <w:rFonts w:eastAsia="SimSun"/>
                <w:szCs w:val="22"/>
                <w:vertAlign w:val="superscript"/>
                <w:lang w:val="bg-BG"/>
                <w:rPrChange w:id="1043" w:author="Author">
                  <w:rPr>
                    <w:rFonts w:eastAsia="SimSun"/>
                    <w:sz w:val="20"/>
                    <w:vertAlign w:val="superscript"/>
                    <w:lang w:val="bg-BG"/>
                  </w:rPr>
                </w:rPrChange>
              </w:rPr>
              <w:t>10</w:t>
            </w:r>
          </w:p>
        </w:tc>
        <w:tc>
          <w:tcPr>
            <w:tcW w:w="2268" w:type="dxa"/>
            <w:gridSpan w:val="2"/>
          </w:tcPr>
          <w:p w14:paraId="2EFF0D4D" w14:textId="77777777" w:rsidR="00C30515" w:rsidRPr="006D4620" w:rsidRDefault="00C30515" w:rsidP="00FB51F0">
            <w:pPr>
              <w:rPr>
                <w:rFonts w:eastAsia="SimSun"/>
                <w:szCs w:val="22"/>
                <w:lang w:val="bg-BG"/>
                <w:rPrChange w:id="1044" w:author="Author">
                  <w:rPr>
                    <w:rFonts w:eastAsia="SimSun"/>
                    <w:sz w:val="20"/>
                    <w:lang w:val="bg-BG"/>
                  </w:rPr>
                </w:rPrChange>
              </w:rPr>
            </w:pPr>
          </w:p>
        </w:tc>
        <w:tc>
          <w:tcPr>
            <w:tcW w:w="1985" w:type="dxa"/>
            <w:gridSpan w:val="2"/>
          </w:tcPr>
          <w:p w14:paraId="09AE1F96" w14:textId="77777777" w:rsidR="00C30515" w:rsidRPr="006D4620" w:rsidRDefault="00C30515" w:rsidP="00FB51F0">
            <w:pPr>
              <w:rPr>
                <w:rFonts w:eastAsia="SimSun"/>
                <w:szCs w:val="22"/>
                <w:vertAlign w:val="superscript"/>
                <w:lang w:val="bg-BG"/>
                <w:rPrChange w:id="1045" w:author="Author">
                  <w:rPr>
                    <w:rFonts w:eastAsia="SimSun"/>
                    <w:sz w:val="20"/>
                    <w:vertAlign w:val="superscript"/>
                    <w:lang w:val="bg-BG"/>
                  </w:rPr>
                </w:rPrChange>
              </w:rPr>
            </w:pPr>
            <w:r w:rsidRPr="006D4620">
              <w:rPr>
                <w:rFonts w:eastAsia="SimSun"/>
                <w:szCs w:val="22"/>
                <w:lang w:val="bg-BG"/>
                <w:rPrChange w:id="1046" w:author="Author">
                  <w:rPr>
                    <w:rFonts w:eastAsia="SimSun"/>
                    <w:sz w:val="20"/>
                    <w:lang w:val="bg-BG"/>
                  </w:rPr>
                </w:rPrChange>
              </w:rPr>
              <w:t>Тромбоцитопения</w:t>
            </w:r>
            <w:r w:rsidRPr="006D4620">
              <w:rPr>
                <w:rFonts w:eastAsia="SimSun"/>
                <w:szCs w:val="22"/>
                <w:vertAlign w:val="superscript"/>
                <w:lang w:val="bg-BG"/>
                <w:rPrChange w:id="1047" w:author="Author">
                  <w:rPr>
                    <w:rFonts w:eastAsia="SimSun"/>
                    <w:sz w:val="20"/>
                    <w:vertAlign w:val="superscript"/>
                    <w:lang w:val="bg-BG"/>
                  </w:rPr>
                </w:rPrChange>
              </w:rPr>
              <w:t>11</w:t>
            </w:r>
          </w:p>
        </w:tc>
        <w:tc>
          <w:tcPr>
            <w:tcW w:w="1842" w:type="dxa"/>
          </w:tcPr>
          <w:p w14:paraId="77FE8472" w14:textId="77777777" w:rsidR="00C30515" w:rsidRPr="006D4620" w:rsidRDefault="00C30515" w:rsidP="00FB51F0">
            <w:pPr>
              <w:rPr>
                <w:rFonts w:eastAsia="SimSun"/>
                <w:szCs w:val="22"/>
                <w:lang w:val="bg-BG"/>
                <w:rPrChange w:id="1048" w:author="Author">
                  <w:rPr>
                    <w:rFonts w:eastAsia="SimSun"/>
                    <w:sz w:val="20"/>
                    <w:lang w:val="bg-BG"/>
                  </w:rPr>
                </w:rPrChange>
              </w:rPr>
            </w:pPr>
          </w:p>
        </w:tc>
      </w:tr>
      <w:tr w:rsidR="00C30515" w:rsidRPr="006D4620" w14:paraId="0C5664FC" w14:textId="77777777" w:rsidTr="00FB51F0">
        <w:tc>
          <w:tcPr>
            <w:tcW w:w="9180" w:type="dxa"/>
            <w:gridSpan w:val="7"/>
          </w:tcPr>
          <w:p w14:paraId="068DE352" w14:textId="77777777" w:rsidR="00C30515" w:rsidRPr="006D4620" w:rsidRDefault="00C30515" w:rsidP="00FB51F0">
            <w:pPr>
              <w:keepNext/>
              <w:rPr>
                <w:rFonts w:eastAsia="SimSun"/>
                <w:szCs w:val="22"/>
                <w:lang w:val="bg-BG"/>
              </w:rPr>
            </w:pPr>
            <w:r w:rsidRPr="006D4620">
              <w:rPr>
                <w:rFonts w:eastAsia="SimSun"/>
                <w:b/>
                <w:szCs w:val="22"/>
                <w:lang w:val="bg-BG"/>
              </w:rPr>
              <w:t>Нарушения на имунната система</w:t>
            </w:r>
          </w:p>
        </w:tc>
      </w:tr>
      <w:tr w:rsidR="00C30515" w:rsidRPr="006D4620" w14:paraId="21869A62" w14:textId="77777777" w:rsidTr="00FB51F0">
        <w:tc>
          <w:tcPr>
            <w:tcW w:w="1384" w:type="dxa"/>
          </w:tcPr>
          <w:p w14:paraId="696CC0C1" w14:textId="77777777" w:rsidR="00C30515" w:rsidRPr="006D4620" w:rsidRDefault="00C30515" w:rsidP="00FB51F0">
            <w:pPr>
              <w:rPr>
                <w:rFonts w:eastAsia="SimSun"/>
                <w:szCs w:val="22"/>
                <w:lang w:val="bg-BG"/>
                <w:rPrChange w:id="1049" w:author="Author">
                  <w:rPr>
                    <w:rFonts w:eastAsia="SimSun"/>
                    <w:sz w:val="20"/>
                    <w:lang w:val="bg-BG"/>
                  </w:rPr>
                </w:rPrChange>
              </w:rPr>
            </w:pPr>
          </w:p>
        </w:tc>
        <w:tc>
          <w:tcPr>
            <w:tcW w:w="1701" w:type="dxa"/>
          </w:tcPr>
          <w:p w14:paraId="0C2BA893" w14:textId="77777777" w:rsidR="00C30515" w:rsidRPr="006D4620" w:rsidRDefault="00C30515" w:rsidP="00FB51F0">
            <w:pPr>
              <w:rPr>
                <w:rFonts w:eastAsia="SimSun"/>
                <w:szCs w:val="22"/>
                <w:lang w:val="bg-BG"/>
                <w:rPrChange w:id="1050" w:author="Author">
                  <w:rPr>
                    <w:rFonts w:eastAsia="SimSun"/>
                    <w:sz w:val="20"/>
                    <w:lang w:val="bg-BG"/>
                  </w:rPr>
                </w:rPrChange>
              </w:rPr>
            </w:pPr>
          </w:p>
        </w:tc>
        <w:tc>
          <w:tcPr>
            <w:tcW w:w="2268" w:type="dxa"/>
            <w:gridSpan w:val="2"/>
          </w:tcPr>
          <w:p w14:paraId="01EEB791" w14:textId="77777777" w:rsidR="00C30515" w:rsidRPr="006D4620" w:rsidRDefault="00C30515" w:rsidP="00FB51F0">
            <w:pPr>
              <w:rPr>
                <w:rFonts w:eastAsia="SimSun"/>
                <w:szCs w:val="22"/>
                <w:lang w:val="bg-BG"/>
                <w:rPrChange w:id="1051" w:author="Author">
                  <w:rPr>
                    <w:rFonts w:eastAsia="SimSun"/>
                    <w:sz w:val="20"/>
                    <w:lang w:val="bg-BG"/>
                  </w:rPr>
                </w:rPrChange>
              </w:rPr>
            </w:pPr>
            <w:r w:rsidRPr="006D4620">
              <w:rPr>
                <w:rFonts w:eastAsia="SimSun"/>
                <w:szCs w:val="22"/>
                <w:lang w:val="bg-BG"/>
                <w:rPrChange w:id="1052" w:author="Author">
                  <w:rPr>
                    <w:rFonts w:eastAsia="SimSun"/>
                    <w:sz w:val="20"/>
                    <w:lang w:val="bg-BG"/>
                  </w:rPr>
                </w:rPrChange>
              </w:rPr>
              <w:t>Свръхчувствителност</w:t>
            </w:r>
            <w:r w:rsidRPr="006D4620">
              <w:rPr>
                <w:rFonts w:eastAsia="SimSun"/>
                <w:szCs w:val="22"/>
                <w:vertAlign w:val="superscript"/>
                <w:lang w:val="bg-BG"/>
                <w:rPrChange w:id="1053" w:author="Author">
                  <w:rPr>
                    <w:rFonts w:eastAsia="SimSun"/>
                    <w:sz w:val="20"/>
                    <w:vertAlign w:val="superscript"/>
                    <w:lang w:val="bg-BG"/>
                  </w:rPr>
                </w:rPrChange>
              </w:rPr>
              <w:t>11</w:t>
            </w:r>
          </w:p>
        </w:tc>
        <w:tc>
          <w:tcPr>
            <w:tcW w:w="1985" w:type="dxa"/>
            <w:gridSpan w:val="2"/>
          </w:tcPr>
          <w:p w14:paraId="3E04F6F0" w14:textId="77777777" w:rsidR="00C30515" w:rsidRPr="006D4620" w:rsidRDefault="00C30515" w:rsidP="00FB51F0">
            <w:pPr>
              <w:rPr>
                <w:rFonts w:eastAsia="SimSun"/>
                <w:szCs w:val="22"/>
                <w:lang w:val="bg-BG"/>
                <w:rPrChange w:id="1054" w:author="Author">
                  <w:rPr>
                    <w:rFonts w:eastAsia="SimSun"/>
                    <w:sz w:val="20"/>
                    <w:lang w:val="bg-BG"/>
                  </w:rPr>
                </w:rPrChange>
              </w:rPr>
            </w:pPr>
          </w:p>
        </w:tc>
        <w:tc>
          <w:tcPr>
            <w:tcW w:w="1842" w:type="dxa"/>
          </w:tcPr>
          <w:p w14:paraId="5F82370B" w14:textId="77777777" w:rsidR="00C30515" w:rsidRPr="006D4620" w:rsidRDefault="00C30515" w:rsidP="00FB51F0">
            <w:pPr>
              <w:rPr>
                <w:rFonts w:eastAsia="SimSun"/>
                <w:szCs w:val="22"/>
                <w:lang w:val="bg-BG"/>
                <w:rPrChange w:id="1055" w:author="Author">
                  <w:rPr>
                    <w:rFonts w:eastAsia="SimSun"/>
                    <w:sz w:val="20"/>
                    <w:lang w:val="bg-BG"/>
                  </w:rPr>
                </w:rPrChange>
              </w:rPr>
            </w:pPr>
          </w:p>
        </w:tc>
      </w:tr>
      <w:tr w:rsidR="00C30515" w:rsidRPr="006D4620" w14:paraId="1E9120DE" w14:textId="77777777" w:rsidTr="00FB51F0">
        <w:tc>
          <w:tcPr>
            <w:tcW w:w="9180" w:type="dxa"/>
            <w:gridSpan w:val="7"/>
          </w:tcPr>
          <w:p w14:paraId="43DD5EF8" w14:textId="77777777" w:rsidR="00C30515" w:rsidRPr="006D4620" w:rsidRDefault="00C30515" w:rsidP="00FB51F0">
            <w:pPr>
              <w:keepNext/>
              <w:rPr>
                <w:rFonts w:eastAsia="SimSun"/>
                <w:szCs w:val="22"/>
                <w:lang w:val="bg-BG"/>
              </w:rPr>
            </w:pPr>
            <w:r w:rsidRPr="006D4620">
              <w:rPr>
                <w:rFonts w:eastAsia="SimSun"/>
                <w:b/>
                <w:iCs/>
                <w:szCs w:val="22"/>
                <w:lang w:val="bg-BG"/>
              </w:rPr>
              <w:t>Нарушения на метаболизма и храненето</w:t>
            </w:r>
          </w:p>
        </w:tc>
      </w:tr>
      <w:tr w:rsidR="00C30515" w:rsidRPr="006D4620" w14:paraId="6F42005C" w14:textId="77777777" w:rsidTr="00FB51F0">
        <w:tc>
          <w:tcPr>
            <w:tcW w:w="1384" w:type="dxa"/>
          </w:tcPr>
          <w:p w14:paraId="40A6B725" w14:textId="77777777" w:rsidR="00C30515" w:rsidRPr="006D4620" w:rsidRDefault="00C30515" w:rsidP="00FB51F0">
            <w:pPr>
              <w:rPr>
                <w:rFonts w:eastAsia="SimSun"/>
                <w:szCs w:val="22"/>
                <w:lang w:val="bg-BG"/>
                <w:rPrChange w:id="1056" w:author="Author">
                  <w:rPr>
                    <w:rFonts w:eastAsia="SimSun"/>
                    <w:sz w:val="20"/>
                    <w:lang w:val="bg-BG"/>
                  </w:rPr>
                </w:rPrChange>
              </w:rPr>
            </w:pPr>
            <w:r w:rsidRPr="006D4620">
              <w:rPr>
                <w:rFonts w:eastAsia="SimSun"/>
                <w:iCs/>
                <w:szCs w:val="22"/>
                <w:lang w:val="bg-BG"/>
                <w:rPrChange w:id="1057" w:author="Author">
                  <w:rPr>
                    <w:rFonts w:eastAsia="SimSun"/>
                    <w:iCs/>
                    <w:sz w:val="20"/>
                    <w:lang w:val="bg-BG"/>
                  </w:rPr>
                </w:rPrChange>
              </w:rPr>
              <w:t xml:space="preserve">Повишаване </w:t>
            </w:r>
            <w:r w:rsidRPr="006D4620">
              <w:rPr>
                <w:rFonts w:eastAsia="SimSun"/>
                <w:szCs w:val="22"/>
                <w:lang w:val="bg-BG"/>
                <w:rPrChange w:id="1058" w:author="Author">
                  <w:rPr>
                    <w:rFonts w:eastAsia="SimSun"/>
                    <w:sz w:val="20"/>
                    <w:lang w:val="bg-BG"/>
                  </w:rPr>
                </w:rPrChange>
              </w:rPr>
              <w:t>на теглото</w:t>
            </w:r>
            <w:r w:rsidRPr="006D4620">
              <w:rPr>
                <w:rFonts w:eastAsia="SimSun"/>
                <w:szCs w:val="22"/>
                <w:vertAlign w:val="superscript"/>
                <w:lang w:val="bg-BG"/>
                <w:rPrChange w:id="1059" w:author="Author">
                  <w:rPr>
                    <w:rFonts w:eastAsia="SimSun"/>
                    <w:sz w:val="20"/>
                    <w:vertAlign w:val="superscript"/>
                    <w:lang w:val="bg-BG"/>
                  </w:rPr>
                </w:rPrChange>
              </w:rPr>
              <w:t>1</w:t>
            </w:r>
          </w:p>
        </w:tc>
        <w:tc>
          <w:tcPr>
            <w:tcW w:w="1701" w:type="dxa"/>
          </w:tcPr>
          <w:p w14:paraId="56CCDFC1" w14:textId="77777777" w:rsidR="00C30515" w:rsidRPr="006D4620" w:rsidRDefault="00C30515" w:rsidP="00FB51F0">
            <w:pPr>
              <w:rPr>
                <w:rFonts w:eastAsia="SimSun"/>
                <w:szCs w:val="22"/>
                <w:lang w:val="bg-BG"/>
                <w:rPrChange w:id="1060" w:author="Author">
                  <w:rPr>
                    <w:rFonts w:eastAsia="SimSun"/>
                    <w:sz w:val="20"/>
                    <w:lang w:val="bg-BG"/>
                  </w:rPr>
                </w:rPrChange>
              </w:rPr>
            </w:pPr>
            <w:r w:rsidRPr="006D4620">
              <w:rPr>
                <w:rFonts w:eastAsia="SimSun"/>
                <w:szCs w:val="22"/>
                <w:lang w:val="bg-BG"/>
                <w:rPrChange w:id="1061" w:author="Author">
                  <w:rPr>
                    <w:rFonts w:eastAsia="SimSun"/>
                    <w:sz w:val="20"/>
                    <w:lang w:val="bg-BG"/>
                  </w:rPr>
                </w:rPrChange>
              </w:rPr>
              <w:t>Повишени нива на холестерол</w:t>
            </w:r>
            <w:r w:rsidRPr="006D4620">
              <w:rPr>
                <w:rFonts w:eastAsia="SimSun"/>
                <w:szCs w:val="22"/>
                <w:vertAlign w:val="superscript"/>
                <w:lang w:val="bg-BG"/>
                <w:rPrChange w:id="1062" w:author="Author">
                  <w:rPr>
                    <w:rFonts w:eastAsia="SimSun"/>
                    <w:sz w:val="20"/>
                    <w:vertAlign w:val="superscript"/>
                    <w:lang w:val="bg-BG"/>
                  </w:rPr>
                </w:rPrChange>
              </w:rPr>
              <w:t>2,3</w:t>
            </w:r>
          </w:p>
          <w:p w14:paraId="0CB0DCBD" w14:textId="77777777" w:rsidR="00C30515" w:rsidRPr="006D4620" w:rsidRDefault="00C30515" w:rsidP="00FB51F0">
            <w:pPr>
              <w:rPr>
                <w:rFonts w:eastAsia="SimSun"/>
                <w:szCs w:val="22"/>
                <w:vertAlign w:val="superscript"/>
                <w:lang w:val="bg-BG"/>
                <w:rPrChange w:id="1063" w:author="Author">
                  <w:rPr>
                    <w:rFonts w:eastAsia="SimSun"/>
                    <w:sz w:val="20"/>
                    <w:vertAlign w:val="superscript"/>
                    <w:lang w:val="bg-BG"/>
                  </w:rPr>
                </w:rPrChange>
              </w:rPr>
            </w:pPr>
            <w:r w:rsidRPr="006D4620">
              <w:rPr>
                <w:rFonts w:eastAsia="SimSun"/>
                <w:szCs w:val="22"/>
                <w:lang w:val="bg-BG"/>
                <w:rPrChange w:id="1064" w:author="Author">
                  <w:rPr>
                    <w:rFonts w:eastAsia="SimSun"/>
                    <w:sz w:val="20"/>
                    <w:lang w:val="bg-BG"/>
                  </w:rPr>
                </w:rPrChange>
              </w:rPr>
              <w:t>Повишени нива на глюкоза</w:t>
            </w:r>
            <w:r w:rsidRPr="006D4620">
              <w:rPr>
                <w:rFonts w:eastAsia="SimSun"/>
                <w:szCs w:val="22"/>
                <w:vertAlign w:val="superscript"/>
                <w:lang w:val="bg-BG"/>
                <w:rPrChange w:id="1065" w:author="Author">
                  <w:rPr>
                    <w:rFonts w:eastAsia="SimSun"/>
                    <w:sz w:val="20"/>
                    <w:vertAlign w:val="superscript"/>
                    <w:lang w:val="bg-BG"/>
                  </w:rPr>
                </w:rPrChange>
              </w:rPr>
              <w:t>4</w:t>
            </w:r>
          </w:p>
          <w:p w14:paraId="7810E82B" w14:textId="77777777" w:rsidR="00C30515" w:rsidRPr="006D4620" w:rsidRDefault="00C30515" w:rsidP="00FB51F0">
            <w:pPr>
              <w:rPr>
                <w:rFonts w:eastAsia="SimSun"/>
                <w:szCs w:val="22"/>
                <w:lang w:val="bg-BG"/>
                <w:rPrChange w:id="1066" w:author="Author">
                  <w:rPr>
                    <w:rFonts w:eastAsia="SimSun"/>
                    <w:sz w:val="20"/>
                    <w:lang w:val="bg-BG"/>
                  </w:rPr>
                </w:rPrChange>
              </w:rPr>
            </w:pPr>
            <w:r w:rsidRPr="006D4620">
              <w:rPr>
                <w:rFonts w:eastAsia="SimSun"/>
                <w:szCs w:val="22"/>
                <w:lang w:val="bg-BG"/>
                <w:rPrChange w:id="1067" w:author="Author">
                  <w:rPr>
                    <w:rFonts w:eastAsia="SimSun"/>
                    <w:sz w:val="20"/>
                    <w:lang w:val="bg-BG"/>
                  </w:rPr>
                </w:rPrChange>
              </w:rPr>
              <w:t>Повишени нива на триглицериди</w:t>
            </w:r>
            <w:r w:rsidRPr="006D4620">
              <w:rPr>
                <w:rFonts w:eastAsia="SimSun"/>
                <w:szCs w:val="22"/>
                <w:vertAlign w:val="superscript"/>
                <w:lang w:val="bg-BG"/>
                <w:rPrChange w:id="1068" w:author="Author">
                  <w:rPr>
                    <w:rFonts w:eastAsia="SimSun"/>
                    <w:sz w:val="20"/>
                    <w:vertAlign w:val="superscript"/>
                    <w:lang w:val="bg-BG"/>
                  </w:rPr>
                </w:rPrChange>
              </w:rPr>
              <w:t>2,5</w:t>
            </w:r>
          </w:p>
          <w:p w14:paraId="3BA7AB96" w14:textId="77777777" w:rsidR="00C30515" w:rsidRPr="006D4620" w:rsidRDefault="00C30515" w:rsidP="00FB51F0">
            <w:pPr>
              <w:rPr>
                <w:rFonts w:eastAsia="SimSun"/>
                <w:szCs w:val="22"/>
                <w:lang w:val="bg-BG"/>
                <w:rPrChange w:id="1069" w:author="Author">
                  <w:rPr>
                    <w:rFonts w:eastAsia="SimSun"/>
                    <w:sz w:val="20"/>
                    <w:lang w:val="bg-BG"/>
                  </w:rPr>
                </w:rPrChange>
              </w:rPr>
            </w:pPr>
            <w:r w:rsidRPr="006D4620">
              <w:rPr>
                <w:rFonts w:eastAsia="SimSun"/>
                <w:szCs w:val="22"/>
                <w:lang w:val="bg-BG"/>
                <w:rPrChange w:id="1070" w:author="Author">
                  <w:rPr>
                    <w:rFonts w:eastAsia="SimSun"/>
                    <w:sz w:val="20"/>
                    <w:lang w:val="bg-BG"/>
                  </w:rPr>
                </w:rPrChange>
              </w:rPr>
              <w:t>Глюкозурия</w:t>
            </w:r>
          </w:p>
          <w:p w14:paraId="2A6E7DF9" w14:textId="77777777" w:rsidR="00C30515" w:rsidRPr="006D4620" w:rsidRDefault="00C30515" w:rsidP="00FB51F0">
            <w:pPr>
              <w:rPr>
                <w:rFonts w:eastAsia="SimSun"/>
                <w:szCs w:val="22"/>
                <w:lang w:val="bg-BG"/>
                <w:rPrChange w:id="1071" w:author="Author">
                  <w:rPr>
                    <w:rFonts w:eastAsia="SimSun"/>
                    <w:sz w:val="20"/>
                    <w:lang w:val="bg-BG"/>
                  </w:rPr>
                </w:rPrChange>
              </w:rPr>
            </w:pPr>
            <w:r w:rsidRPr="006D4620">
              <w:rPr>
                <w:rFonts w:eastAsia="SimSun"/>
                <w:szCs w:val="22"/>
                <w:lang w:val="bg-BG"/>
                <w:rPrChange w:id="1072" w:author="Author">
                  <w:rPr>
                    <w:rFonts w:eastAsia="SimSun"/>
                    <w:sz w:val="20"/>
                    <w:lang w:val="bg-BG"/>
                  </w:rPr>
                </w:rPrChange>
              </w:rPr>
              <w:t>Повишен апетит</w:t>
            </w:r>
          </w:p>
        </w:tc>
        <w:tc>
          <w:tcPr>
            <w:tcW w:w="2268" w:type="dxa"/>
            <w:gridSpan w:val="2"/>
          </w:tcPr>
          <w:p w14:paraId="6BE3832F" w14:textId="77777777" w:rsidR="00C30515" w:rsidRPr="006D4620" w:rsidRDefault="00C30515" w:rsidP="00FB51F0">
            <w:pPr>
              <w:rPr>
                <w:rFonts w:eastAsia="SimSun"/>
                <w:szCs w:val="22"/>
                <w:vertAlign w:val="superscript"/>
                <w:lang w:val="bg-BG"/>
                <w:rPrChange w:id="1073" w:author="Author">
                  <w:rPr>
                    <w:rFonts w:eastAsia="SimSun"/>
                    <w:sz w:val="20"/>
                    <w:vertAlign w:val="superscript"/>
                    <w:lang w:val="bg-BG"/>
                  </w:rPr>
                </w:rPrChange>
              </w:rPr>
            </w:pPr>
            <w:r w:rsidRPr="006D4620">
              <w:rPr>
                <w:rFonts w:eastAsia="SimSun"/>
                <w:szCs w:val="22"/>
                <w:lang w:val="bg-BG"/>
                <w:rPrChange w:id="1074" w:author="Author">
                  <w:rPr>
                    <w:rFonts w:eastAsia="SimSun"/>
                    <w:sz w:val="20"/>
                    <w:lang w:val="bg-BG"/>
                  </w:rPr>
                </w:rPrChange>
              </w:rPr>
              <w:t>Развитие или обостряне на диабет, понякога свързан с кетоацидоза или кома, включително фатални случаи (вж. точка 4.4)</w:t>
            </w:r>
            <w:r w:rsidRPr="006D4620">
              <w:rPr>
                <w:rFonts w:eastAsia="SimSun"/>
                <w:szCs w:val="22"/>
                <w:vertAlign w:val="superscript"/>
                <w:lang w:val="bg-BG"/>
                <w:rPrChange w:id="1075" w:author="Author">
                  <w:rPr>
                    <w:rFonts w:eastAsia="SimSun"/>
                    <w:sz w:val="20"/>
                    <w:vertAlign w:val="superscript"/>
                    <w:lang w:val="bg-BG"/>
                  </w:rPr>
                </w:rPrChange>
              </w:rPr>
              <w:t>11</w:t>
            </w:r>
          </w:p>
        </w:tc>
        <w:tc>
          <w:tcPr>
            <w:tcW w:w="1985" w:type="dxa"/>
            <w:gridSpan w:val="2"/>
          </w:tcPr>
          <w:p w14:paraId="122C9817" w14:textId="77777777" w:rsidR="00C30515" w:rsidRPr="006D4620" w:rsidRDefault="00C30515" w:rsidP="00FB51F0">
            <w:pPr>
              <w:rPr>
                <w:rFonts w:eastAsia="SimSun"/>
                <w:szCs w:val="22"/>
                <w:vertAlign w:val="superscript"/>
                <w:lang w:val="bg-BG"/>
                <w:rPrChange w:id="1076" w:author="Author">
                  <w:rPr>
                    <w:rFonts w:eastAsia="SimSun"/>
                    <w:sz w:val="20"/>
                    <w:vertAlign w:val="superscript"/>
                    <w:lang w:val="bg-BG"/>
                  </w:rPr>
                </w:rPrChange>
              </w:rPr>
            </w:pPr>
            <w:r w:rsidRPr="006D4620">
              <w:rPr>
                <w:rFonts w:eastAsia="SimSun"/>
                <w:szCs w:val="22"/>
                <w:lang w:val="bg-BG"/>
                <w:rPrChange w:id="1077" w:author="Author">
                  <w:rPr>
                    <w:rFonts w:eastAsia="SimSun"/>
                    <w:sz w:val="20"/>
                    <w:lang w:val="bg-BG"/>
                  </w:rPr>
                </w:rPrChange>
              </w:rPr>
              <w:t>Хипотермия</w:t>
            </w:r>
            <w:r w:rsidRPr="006D4620">
              <w:rPr>
                <w:rFonts w:eastAsia="SimSun"/>
                <w:szCs w:val="22"/>
                <w:vertAlign w:val="superscript"/>
                <w:lang w:val="bg-BG"/>
                <w:rPrChange w:id="1078" w:author="Author">
                  <w:rPr>
                    <w:rFonts w:eastAsia="SimSun"/>
                    <w:sz w:val="20"/>
                    <w:vertAlign w:val="superscript"/>
                    <w:lang w:val="bg-BG"/>
                  </w:rPr>
                </w:rPrChange>
              </w:rPr>
              <w:t>12</w:t>
            </w:r>
          </w:p>
        </w:tc>
        <w:tc>
          <w:tcPr>
            <w:tcW w:w="1842" w:type="dxa"/>
          </w:tcPr>
          <w:p w14:paraId="53D36121" w14:textId="77777777" w:rsidR="00C30515" w:rsidRPr="006D4620" w:rsidRDefault="00C30515" w:rsidP="00FB51F0">
            <w:pPr>
              <w:rPr>
                <w:rFonts w:eastAsia="SimSun"/>
                <w:szCs w:val="22"/>
                <w:lang w:val="bg-BG"/>
                <w:rPrChange w:id="1079" w:author="Author">
                  <w:rPr>
                    <w:rFonts w:eastAsia="SimSun"/>
                    <w:sz w:val="20"/>
                    <w:lang w:val="bg-BG"/>
                  </w:rPr>
                </w:rPrChange>
              </w:rPr>
            </w:pPr>
          </w:p>
        </w:tc>
      </w:tr>
      <w:tr w:rsidR="00C30515" w:rsidRPr="006D4620" w14:paraId="7E4941C1" w14:textId="77777777" w:rsidTr="00FB51F0">
        <w:tc>
          <w:tcPr>
            <w:tcW w:w="9180" w:type="dxa"/>
            <w:gridSpan w:val="7"/>
          </w:tcPr>
          <w:p w14:paraId="5214AD4D" w14:textId="77777777" w:rsidR="00C30515" w:rsidRPr="006D4620" w:rsidRDefault="00C30515" w:rsidP="00FB51F0">
            <w:pPr>
              <w:keepNext/>
              <w:rPr>
                <w:rFonts w:eastAsia="SimSun"/>
                <w:szCs w:val="22"/>
                <w:lang w:val="bg-BG"/>
              </w:rPr>
            </w:pPr>
            <w:r w:rsidRPr="006D4620">
              <w:rPr>
                <w:rFonts w:eastAsia="SimSun"/>
                <w:b/>
                <w:iCs/>
                <w:szCs w:val="22"/>
                <w:lang w:val="bg-BG"/>
              </w:rPr>
              <w:t>Нарушения на нервната система</w:t>
            </w:r>
          </w:p>
        </w:tc>
      </w:tr>
      <w:tr w:rsidR="00C30515" w:rsidRPr="006D4620" w14:paraId="7833FDE3" w14:textId="77777777" w:rsidTr="00FB51F0">
        <w:tc>
          <w:tcPr>
            <w:tcW w:w="1384" w:type="dxa"/>
          </w:tcPr>
          <w:p w14:paraId="5B6C80B3" w14:textId="77777777" w:rsidR="00C30515" w:rsidRPr="006D4620" w:rsidRDefault="00C30515" w:rsidP="00FB51F0">
            <w:pPr>
              <w:rPr>
                <w:rFonts w:eastAsia="SimSun"/>
                <w:szCs w:val="22"/>
                <w:lang w:val="bg-BG"/>
                <w:rPrChange w:id="1080" w:author="Author">
                  <w:rPr>
                    <w:rFonts w:eastAsia="SimSun"/>
                    <w:sz w:val="20"/>
                    <w:lang w:val="bg-BG"/>
                  </w:rPr>
                </w:rPrChange>
              </w:rPr>
            </w:pPr>
            <w:r w:rsidRPr="006D4620">
              <w:rPr>
                <w:rFonts w:eastAsia="SimSun"/>
                <w:iCs/>
                <w:szCs w:val="22"/>
                <w:lang w:val="bg-BG"/>
                <w:rPrChange w:id="1081" w:author="Author">
                  <w:rPr>
                    <w:rFonts w:eastAsia="SimSun"/>
                    <w:iCs/>
                    <w:sz w:val="20"/>
                    <w:lang w:val="bg-BG"/>
                  </w:rPr>
                </w:rPrChange>
              </w:rPr>
              <w:t>Сомнолентност</w:t>
            </w:r>
          </w:p>
        </w:tc>
        <w:tc>
          <w:tcPr>
            <w:tcW w:w="1701" w:type="dxa"/>
          </w:tcPr>
          <w:p w14:paraId="6C9228F8" w14:textId="77777777" w:rsidR="00C30515" w:rsidRPr="006D4620" w:rsidRDefault="00C30515" w:rsidP="00FB51F0">
            <w:pPr>
              <w:rPr>
                <w:rFonts w:eastAsia="SimSun"/>
                <w:szCs w:val="22"/>
                <w:lang w:val="bg-BG"/>
                <w:rPrChange w:id="1082" w:author="Author">
                  <w:rPr>
                    <w:rFonts w:eastAsia="SimSun"/>
                    <w:sz w:val="20"/>
                    <w:lang w:val="bg-BG"/>
                  </w:rPr>
                </w:rPrChange>
              </w:rPr>
            </w:pPr>
            <w:r w:rsidRPr="006D4620">
              <w:rPr>
                <w:rFonts w:eastAsia="SimSun"/>
                <w:szCs w:val="22"/>
                <w:lang w:val="bg-BG"/>
                <w:rPrChange w:id="1083" w:author="Author">
                  <w:rPr>
                    <w:rFonts w:eastAsia="SimSun"/>
                    <w:sz w:val="20"/>
                    <w:lang w:val="bg-BG"/>
                  </w:rPr>
                </w:rPrChange>
              </w:rPr>
              <w:t>Замаяност</w:t>
            </w:r>
          </w:p>
          <w:p w14:paraId="3E3A990C" w14:textId="77777777" w:rsidR="00C30515" w:rsidRPr="006D4620" w:rsidRDefault="00C30515" w:rsidP="00FB51F0">
            <w:pPr>
              <w:rPr>
                <w:rFonts w:eastAsia="SimSun"/>
                <w:szCs w:val="22"/>
                <w:lang w:val="bg-BG"/>
                <w:rPrChange w:id="1084" w:author="Author">
                  <w:rPr>
                    <w:rFonts w:eastAsia="SimSun"/>
                    <w:sz w:val="20"/>
                    <w:lang w:val="bg-BG"/>
                  </w:rPr>
                </w:rPrChange>
              </w:rPr>
            </w:pPr>
            <w:r w:rsidRPr="006D4620">
              <w:rPr>
                <w:rFonts w:eastAsia="SimSun"/>
                <w:szCs w:val="22"/>
                <w:lang w:val="bg-BG"/>
                <w:rPrChange w:id="1085" w:author="Author">
                  <w:rPr>
                    <w:rFonts w:eastAsia="SimSun"/>
                    <w:sz w:val="20"/>
                    <w:lang w:val="bg-BG"/>
                  </w:rPr>
                </w:rPrChange>
              </w:rPr>
              <w:t>Акатизия</w:t>
            </w:r>
            <w:r w:rsidRPr="006D4620">
              <w:rPr>
                <w:rFonts w:eastAsia="SimSun"/>
                <w:szCs w:val="22"/>
                <w:vertAlign w:val="superscript"/>
                <w:lang w:val="bg-BG"/>
                <w:rPrChange w:id="1086" w:author="Author">
                  <w:rPr>
                    <w:rFonts w:eastAsia="SimSun"/>
                    <w:sz w:val="20"/>
                    <w:vertAlign w:val="superscript"/>
                    <w:lang w:val="bg-BG"/>
                  </w:rPr>
                </w:rPrChange>
              </w:rPr>
              <w:t>6</w:t>
            </w:r>
          </w:p>
          <w:p w14:paraId="690E2B03" w14:textId="77777777" w:rsidR="00C30515" w:rsidRPr="006D4620" w:rsidRDefault="00C30515" w:rsidP="00FB51F0">
            <w:pPr>
              <w:rPr>
                <w:rFonts w:eastAsia="SimSun"/>
                <w:szCs w:val="22"/>
                <w:lang w:val="bg-BG"/>
                <w:rPrChange w:id="1087" w:author="Author">
                  <w:rPr>
                    <w:rFonts w:eastAsia="SimSun"/>
                    <w:sz w:val="20"/>
                    <w:lang w:val="bg-BG"/>
                  </w:rPr>
                </w:rPrChange>
              </w:rPr>
            </w:pPr>
            <w:r w:rsidRPr="006D4620">
              <w:rPr>
                <w:rFonts w:eastAsia="SimSun"/>
                <w:szCs w:val="22"/>
                <w:lang w:val="bg-BG"/>
                <w:rPrChange w:id="1088" w:author="Author">
                  <w:rPr>
                    <w:rFonts w:eastAsia="SimSun"/>
                    <w:sz w:val="20"/>
                    <w:lang w:val="bg-BG"/>
                  </w:rPr>
                </w:rPrChange>
              </w:rPr>
              <w:t>Паркинсонизъм</w:t>
            </w:r>
            <w:r w:rsidRPr="006D4620">
              <w:rPr>
                <w:rFonts w:eastAsia="SimSun"/>
                <w:szCs w:val="22"/>
                <w:vertAlign w:val="superscript"/>
                <w:lang w:val="bg-BG"/>
                <w:rPrChange w:id="1089" w:author="Author">
                  <w:rPr>
                    <w:rFonts w:eastAsia="SimSun"/>
                    <w:sz w:val="20"/>
                    <w:vertAlign w:val="superscript"/>
                    <w:lang w:val="bg-BG"/>
                  </w:rPr>
                </w:rPrChange>
              </w:rPr>
              <w:t xml:space="preserve">6 </w:t>
            </w:r>
            <w:r w:rsidRPr="006D4620">
              <w:rPr>
                <w:rFonts w:eastAsia="SimSun"/>
                <w:szCs w:val="22"/>
                <w:lang w:val="bg-BG"/>
                <w:rPrChange w:id="1090" w:author="Author">
                  <w:rPr>
                    <w:rFonts w:eastAsia="SimSun"/>
                    <w:sz w:val="20"/>
                    <w:lang w:val="bg-BG"/>
                  </w:rPr>
                </w:rPrChange>
              </w:rPr>
              <w:t>Дискинезия</w:t>
            </w:r>
            <w:r w:rsidRPr="006D4620">
              <w:rPr>
                <w:rFonts w:eastAsia="SimSun"/>
                <w:szCs w:val="22"/>
                <w:vertAlign w:val="superscript"/>
                <w:lang w:val="bg-BG"/>
                <w:rPrChange w:id="1091" w:author="Author">
                  <w:rPr>
                    <w:rFonts w:eastAsia="SimSun"/>
                    <w:sz w:val="20"/>
                    <w:vertAlign w:val="superscript"/>
                    <w:lang w:val="bg-BG"/>
                  </w:rPr>
                </w:rPrChange>
              </w:rPr>
              <w:t>6</w:t>
            </w:r>
          </w:p>
        </w:tc>
        <w:tc>
          <w:tcPr>
            <w:tcW w:w="2268" w:type="dxa"/>
            <w:gridSpan w:val="2"/>
          </w:tcPr>
          <w:p w14:paraId="5F950122" w14:textId="77777777" w:rsidR="00C30515" w:rsidRPr="006D4620" w:rsidRDefault="00C30515" w:rsidP="00FB51F0">
            <w:pPr>
              <w:rPr>
                <w:rFonts w:eastAsia="SimSun"/>
                <w:szCs w:val="22"/>
                <w:vertAlign w:val="superscript"/>
                <w:lang w:val="bg-BG"/>
                <w:rPrChange w:id="1092" w:author="Author">
                  <w:rPr>
                    <w:rFonts w:eastAsia="SimSun"/>
                    <w:sz w:val="20"/>
                    <w:vertAlign w:val="superscript"/>
                    <w:lang w:val="bg-BG"/>
                  </w:rPr>
                </w:rPrChange>
              </w:rPr>
            </w:pPr>
            <w:r w:rsidRPr="006D4620">
              <w:rPr>
                <w:rFonts w:eastAsia="SimSun"/>
                <w:szCs w:val="22"/>
                <w:lang w:val="bg-BG"/>
                <w:rPrChange w:id="1093" w:author="Author">
                  <w:rPr>
                    <w:rFonts w:eastAsia="SimSun"/>
                    <w:sz w:val="20"/>
                    <w:lang w:val="bg-BG"/>
                  </w:rPr>
                </w:rPrChange>
              </w:rPr>
              <w:t>Гърчове, когато в повечето случаи е докладвана анамнеза за гърчове или рискови фактори за гърчове</w:t>
            </w:r>
            <w:r w:rsidRPr="006D4620">
              <w:rPr>
                <w:rFonts w:eastAsia="SimSun"/>
                <w:szCs w:val="22"/>
                <w:vertAlign w:val="superscript"/>
                <w:lang w:val="bg-BG"/>
                <w:rPrChange w:id="1094" w:author="Author">
                  <w:rPr>
                    <w:rFonts w:eastAsia="SimSun"/>
                    <w:sz w:val="20"/>
                    <w:vertAlign w:val="superscript"/>
                    <w:lang w:val="bg-BG"/>
                  </w:rPr>
                </w:rPrChange>
              </w:rPr>
              <w:t>11</w:t>
            </w:r>
            <w:r w:rsidRPr="006D4620">
              <w:rPr>
                <w:rFonts w:eastAsia="SimSun"/>
                <w:szCs w:val="22"/>
                <w:lang w:val="bg-BG"/>
                <w:rPrChange w:id="1095" w:author="Author">
                  <w:rPr>
                    <w:rFonts w:eastAsia="SimSun"/>
                    <w:sz w:val="20"/>
                    <w:lang w:val="bg-BG"/>
                  </w:rPr>
                </w:rPrChange>
              </w:rPr>
              <w:t>Дистония (включително окулогирация)</w:t>
            </w:r>
            <w:r w:rsidRPr="006D4620">
              <w:rPr>
                <w:rFonts w:eastAsia="SimSun"/>
                <w:szCs w:val="22"/>
                <w:vertAlign w:val="superscript"/>
                <w:lang w:val="bg-BG"/>
                <w:rPrChange w:id="1096" w:author="Author">
                  <w:rPr>
                    <w:rFonts w:eastAsia="SimSun"/>
                    <w:sz w:val="20"/>
                    <w:vertAlign w:val="superscript"/>
                    <w:lang w:val="bg-BG"/>
                  </w:rPr>
                </w:rPrChange>
              </w:rPr>
              <w:t>11</w:t>
            </w:r>
          </w:p>
          <w:p w14:paraId="72595688" w14:textId="77777777" w:rsidR="00C30515" w:rsidRPr="006D4620" w:rsidRDefault="00C30515" w:rsidP="00FB51F0">
            <w:pPr>
              <w:rPr>
                <w:rFonts w:eastAsia="SimSun"/>
                <w:szCs w:val="22"/>
                <w:lang w:val="bg-BG"/>
                <w:rPrChange w:id="1097" w:author="Author">
                  <w:rPr>
                    <w:rFonts w:eastAsia="SimSun"/>
                    <w:sz w:val="20"/>
                    <w:lang w:val="bg-BG"/>
                  </w:rPr>
                </w:rPrChange>
              </w:rPr>
            </w:pPr>
            <w:r w:rsidRPr="006D4620">
              <w:rPr>
                <w:rFonts w:eastAsia="SimSun"/>
                <w:szCs w:val="22"/>
                <w:lang w:val="bg-BG"/>
                <w:rPrChange w:id="1098" w:author="Author">
                  <w:rPr>
                    <w:rFonts w:eastAsia="SimSun"/>
                    <w:sz w:val="20"/>
                    <w:lang w:val="bg-BG"/>
                  </w:rPr>
                </w:rPrChange>
              </w:rPr>
              <w:t>Тардивна дискинезия</w:t>
            </w:r>
            <w:r w:rsidRPr="006D4620">
              <w:rPr>
                <w:rFonts w:eastAsia="SimSun"/>
                <w:szCs w:val="22"/>
                <w:vertAlign w:val="superscript"/>
                <w:lang w:val="bg-BG"/>
                <w:rPrChange w:id="1099" w:author="Author">
                  <w:rPr>
                    <w:rFonts w:eastAsia="SimSun"/>
                    <w:sz w:val="20"/>
                    <w:vertAlign w:val="superscript"/>
                    <w:lang w:val="bg-BG"/>
                  </w:rPr>
                </w:rPrChange>
              </w:rPr>
              <w:t>11</w:t>
            </w:r>
            <w:r w:rsidRPr="006D4620">
              <w:rPr>
                <w:rFonts w:eastAsia="SimSun"/>
                <w:szCs w:val="22"/>
                <w:lang w:val="bg-BG"/>
                <w:rPrChange w:id="1100" w:author="Author">
                  <w:rPr>
                    <w:rFonts w:eastAsia="SimSun"/>
                    <w:sz w:val="20"/>
                    <w:lang w:val="bg-BG"/>
                  </w:rPr>
                </w:rPrChange>
              </w:rPr>
              <w:t>Амнезия</w:t>
            </w:r>
            <w:r w:rsidRPr="006D4620">
              <w:rPr>
                <w:rFonts w:eastAsia="SimSun"/>
                <w:szCs w:val="22"/>
                <w:vertAlign w:val="superscript"/>
                <w:lang w:val="bg-BG"/>
                <w:rPrChange w:id="1101" w:author="Author">
                  <w:rPr>
                    <w:rFonts w:eastAsia="SimSun"/>
                    <w:sz w:val="20"/>
                    <w:vertAlign w:val="superscript"/>
                    <w:lang w:val="bg-BG"/>
                  </w:rPr>
                </w:rPrChange>
              </w:rPr>
              <w:t>9</w:t>
            </w:r>
          </w:p>
          <w:p w14:paraId="68598FCC" w14:textId="77777777" w:rsidR="00C30515" w:rsidRPr="006D4620" w:rsidRDefault="00C30515" w:rsidP="00FB51F0">
            <w:pPr>
              <w:rPr>
                <w:rFonts w:eastAsia="SimSun"/>
                <w:szCs w:val="22"/>
                <w:lang w:val="bg-BG"/>
                <w:rPrChange w:id="1102" w:author="Author">
                  <w:rPr>
                    <w:rFonts w:eastAsia="SimSun"/>
                    <w:sz w:val="20"/>
                    <w:lang w:val="bg-BG"/>
                  </w:rPr>
                </w:rPrChange>
              </w:rPr>
            </w:pPr>
            <w:r w:rsidRPr="006D4620">
              <w:rPr>
                <w:rFonts w:eastAsia="SimSun"/>
                <w:szCs w:val="22"/>
                <w:lang w:val="bg-BG"/>
                <w:rPrChange w:id="1103" w:author="Author">
                  <w:rPr>
                    <w:rFonts w:eastAsia="SimSun"/>
                    <w:sz w:val="20"/>
                    <w:lang w:val="bg-BG"/>
                  </w:rPr>
                </w:rPrChange>
              </w:rPr>
              <w:t>Дизартрия</w:t>
            </w:r>
          </w:p>
          <w:p w14:paraId="4EEE70A2" w14:textId="77777777" w:rsidR="00116CC7" w:rsidRPr="006D4620" w:rsidRDefault="00C30515" w:rsidP="00FB51F0">
            <w:pPr>
              <w:rPr>
                <w:rFonts w:eastAsia="SimSun"/>
                <w:szCs w:val="22"/>
                <w:vertAlign w:val="superscript"/>
                <w:lang w:val="bg-BG"/>
                <w:rPrChange w:id="1104" w:author="Author">
                  <w:rPr>
                    <w:rFonts w:eastAsia="SimSun"/>
                    <w:sz w:val="20"/>
                    <w:vertAlign w:val="superscript"/>
                    <w:lang w:val="bg-BG"/>
                  </w:rPr>
                </w:rPrChange>
              </w:rPr>
            </w:pPr>
            <w:r w:rsidRPr="006D4620">
              <w:rPr>
                <w:rFonts w:eastAsia="SimSun"/>
                <w:szCs w:val="22"/>
                <w:lang w:val="bg-BG"/>
                <w:rPrChange w:id="1105" w:author="Author">
                  <w:rPr>
                    <w:rFonts w:eastAsia="SimSun"/>
                    <w:sz w:val="20"/>
                    <w:lang w:val="bg-BG"/>
                  </w:rPr>
                </w:rPrChange>
              </w:rPr>
              <w:t>Заекване</w:t>
            </w:r>
            <w:r w:rsidRPr="006D4620">
              <w:rPr>
                <w:rFonts w:eastAsia="SimSun"/>
                <w:szCs w:val="22"/>
                <w:vertAlign w:val="superscript"/>
                <w:lang w:val="bg-BG"/>
                <w:rPrChange w:id="1106" w:author="Author">
                  <w:rPr>
                    <w:rFonts w:eastAsia="SimSun"/>
                    <w:sz w:val="20"/>
                    <w:vertAlign w:val="superscript"/>
                    <w:lang w:val="bg-BG"/>
                  </w:rPr>
                </w:rPrChange>
              </w:rPr>
              <w:t>11</w:t>
            </w:r>
          </w:p>
          <w:p w14:paraId="2C63C36E" w14:textId="77777777" w:rsidR="00C30515" w:rsidRPr="006D4620" w:rsidRDefault="00C30515" w:rsidP="00FB51F0">
            <w:pPr>
              <w:rPr>
                <w:rFonts w:eastAsia="SimSun"/>
                <w:szCs w:val="22"/>
                <w:vertAlign w:val="superscript"/>
                <w:lang w:val="bg-BG"/>
                <w:rPrChange w:id="1107" w:author="Author">
                  <w:rPr>
                    <w:rFonts w:eastAsia="SimSun"/>
                    <w:sz w:val="20"/>
                    <w:vertAlign w:val="superscript"/>
                    <w:lang w:val="bg-BG"/>
                  </w:rPr>
                </w:rPrChange>
              </w:rPr>
            </w:pPr>
            <w:r w:rsidRPr="006D4620">
              <w:rPr>
                <w:rFonts w:eastAsia="SimSun"/>
                <w:szCs w:val="22"/>
                <w:lang w:val="bg-BG"/>
                <w:rPrChange w:id="1108" w:author="Author">
                  <w:rPr>
                    <w:rFonts w:eastAsia="SimSun"/>
                    <w:sz w:val="20"/>
                    <w:lang w:val="bg-BG"/>
                  </w:rPr>
                </w:rPrChange>
              </w:rPr>
              <w:t>Синдром на неспокойните крака</w:t>
            </w:r>
            <w:r w:rsidR="00116CC7" w:rsidRPr="006D4620">
              <w:rPr>
                <w:rFonts w:eastAsia="SimSun"/>
                <w:szCs w:val="22"/>
                <w:vertAlign w:val="superscript"/>
                <w:lang w:val="bg-BG"/>
                <w:rPrChange w:id="1109" w:author="Author">
                  <w:rPr>
                    <w:rFonts w:eastAsia="SimSun"/>
                    <w:sz w:val="20"/>
                    <w:vertAlign w:val="superscript"/>
                    <w:lang w:val="bg-BG"/>
                  </w:rPr>
                </w:rPrChange>
              </w:rPr>
              <w:t>11</w:t>
            </w:r>
          </w:p>
        </w:tc>
        <w:tc>
          <w:tcPr>
            <w:tcW w:w="1985" w:type="dxa"/>
            <w:gridSpan w:val="2"/>
          </w:tcPr>
          <w:p w14:paraId="0A4D1EDE" w14:textId="77777777" w:rsidR="00C30515" w:rsidRPr="006D4620" w:rsidRDefault="00C30515" w:rsidP="00FB51F0">
            <w:pPr>
              <w:rPr>
                <w:rFonts w:eastAsia="SimSun"/>
                <w:szCs w:val="22"/>
                <w:vertAlign w:val="superscript"/>
                <w:lang w:val="bg-BG"/>
                <w:rPrChange w:id="1110" w:author="Author">
                  <w:rPr>
                    <w:rFonts w:eastAsia="SimSun"/>
                    <w:sz w:val="20"/>
                    <w:vertAlign w:val="superscript"/>
                    <w:lang w:val="bg-BG"/>
                  </w:rPr>
                </w:rPrChange>
              </w:rPr>
            </w:pPr>
            <w:r w:rsidRPr="006D4620">
              <w:rPr>
                <w:rFonts w:eastAsia="SimSun"/>
                <w:szCs w:val="22"/>
                <w:lang w:val="bg-BG"/>
                <w:rPrChange w:id="1111" w:author="Author">
                  <w:rPr>
                    <w:rFonts w:eastAsia="SimSun"/>
                    <w:sz w:val="20"/>
                    <w:lang w:val="bg-BG"/>
                  </w:rPr>
                </w:rPrChange>
              </w:rPr>
              <w:t>Невролептичен малигнен синдром (вж. точка 4.4)</w:t>
            </w:r>
            <w:r w:rsidRPr="006D4620">
              <w:rPr>
                <w:rFonts w:eastAsia="SimSun"/>
                <w:szCs w:val="22"/>
                <w:vertAlign w:val="superscript"/>
                <w:lang w:val="bg-BG"/>
                <w:rPrChange w:id="1112" w:author="Author">
                  <w:rPr>
                    <w:rFonts w:eastAsia="SimSun"/>
                    <w:sz w:val="20"/>
                    <w:vertAlign w:val="superscript"/>
                    <w:lang w:val="bg-BG"/>
                  </w:rPr>
                </w:rPrChange>
              </w:rPr>
              <w:t>12</w:t>
            </w:r>
          </w:p>
          <w:p w14:paraId="4BA5DE33" w14:textId="77777777" w:rsidR="00C30515" w:rsidRPr="006D4620" w:rsidRDefault="00C30515" w:rsidP="00FB51F0">
            <w:pPr>
              <w:rPr>
                <w:rFonts w:eastAsia="SimSun"/>
                <w:szCs w:val="22"/>
                <w:lang w:val="bg-BG"/>
                <w:rPrChange w:id="1113" w:author="Author">
                  <w:rPr>
                    <w:rFonts w:eastAsia="SimSun"/>
                    <w:sz w:val="20"/>
                    <w:lang w:val="bg-BG"/>
                  </w:rPr>
                </w:rPrChange>
              </w:rPr>
            </w:pPr>
            <w:r w:rsidRPr="006D4620">
              <w:rPr>
                <w:rFonts w:eastAsia="SimSun"/>
                <w:szCs w:val="22"/>
                <w:lang w:val="bg-BG"/>
                <w:rPrChange w:id="1114" w:author="Author">
                  <w:rPr>
                    <w:rFonts w:eastAsia="SimSun"/>
                    <w:sz w:val="20"/>
                    <w:lang w:val="bg-BG"/>
                  </w:rPr>
                </w:rPrChange>
              </w:rPr>
              <w:t>Симптоми на прекъсване</w:t>
            </w:r>
            <w:r w:rsidRPr="006D4620">
              <w:rPr>
                <w:rFonts w:eastAsia="SimSun"/>
                <w:szCs w:val="22"/>
                <w:vertAlign w:val="superscript"/>
                <w:lang w:val="bg-BG"/>
                <w:rPrChange w:id="1115" w:author="Author">
                  <w:rPr>
                    <w:rFonts w:eastAsia="SimSun"/>
                    <w:sz w:val="20"/>
                    <w:vertAlign w:val="superscript"/>
                    <w:lang w:val="bg-BG"/>
                  </w:rPr>
                </w:rPrChange>
              </w:rPr>
              <w:t>7,12</w:t>
            </w:r>
          </w:p>
        </w:tc>
        <w:tc>
          <w:tcPr>
            <w:tcW w:w="1842" w:type="dxa"/>
          </w:tcPr>
          <w:p w14:paraId="354A232B" w14:textId="77777777" w:rsidR="00C30515" w:rsidRPr="006D4620" w:rsidRDefault="00C30515" w:rsidP="00FB51F0">
            <w:pPr>
              <w:rPr>
                <w:rFonts w:eastAsia="SimSun"/>
                <w:szCs w:val="22"/>
                <w:lang w:val="bg-BG"/>
                <w:rPrChange w:id="1116" w:author="Author">
                  <w:rPr>
                    <w:rFonts w:eastAsia="SimSun"/>
                    <w:sz w:val="20"/>
                    <w:lang w:val="bg-BG"/>
                  </w:rPr>
                </w:rPrChange>
              </w:rPr>
            </w:pPr>
          </w:p>
        </w:tc>
      </w:tr>
      <w:tr w:rsidR="00C30515" w:rsidRPr="006D4620" w14:paraId="79BE5E43" w14:textId="77777777" w:rsidTr="00FB51F0">
        <w:tc>
          <w:tcPr>
            <w:tcW w:w="9180" w:type="dxa"/>
            <w:gridSpan w:val="7"/>
          </w:tcPr>
          <w:p w14:paraId="7D9FE26D" w14:textId="77777777" w:rsidR="00C30515" w:rsidRPr="006D4620" w:rsidRDefault="00C30515" w:rsidP="00FB51F0">
            <w:pPr>
              <w:keepNext/>
              <w:rPr>
                <w:rFonts w:eastAsia="SimSun"/>
                <w:b/>
                <w:szCs w:val="22"/>
                <w:lang w:val="bg-BG"/>
              </w:rPr>
            </w:pPr>
            <w:r w:rsidRPr="006D4620">
              <w:rPr>
                <w:rFonts w:eastAsia="SimSun"/>
                <w:b/>
                <w:iCs/>
                <w:szCs w:val="22"/>
                <w:lang w:val="bg-BG"/>
              </w:rPr>
              <w:t xml:space="preserve">Сърдечни нарушения </w:t>
            </w:r>
          </w:p>
        </w:tc>
      </w:tr>
      <w:tr w:rsidR="00C30515" w:rsidRPr="00C404F9" w14:paraId="7DB68F46" w14:textId="77777777" w:rsidTr="00FB51F0">
        <w:tc>
          <w:tcPr>
            <w:tcW w:w="1384" w:type="dxa"/>
          </w:tcPr>
          <w:p w14:paraId="17333B7C" w14:textId="77777777" w:rsidR="00C30515" w:rsidRPr="006D4620" w:rsidRDefault="00C30515" w:rsidP="00FB51F0">
            <w:pPr>
              <w:rPr>
                <w:rFonts w:eastAsia="SimSun"/>
                <w:szCs w:val="22"/>
                <w:lang w:val="bg-BG"/>
                <w:rPrChange w:id="1117" w:author="Author">
                  <w:rPr>
                    <w:rFonts w:eastAsia="SimSun"/>
                    <w:sz w:val="20"/>
                    <w:lang w:val="bg-BG"/>
                  </w:rPr>
                </w:rPrChange>
              </w:rPr>
            </w:pPr>
          </w:p>
        </w:tc>
        <w:tc>
          <w:tcPr>
            <w:tcW w:w="1843" w:type="dxa"/>
            <w:gridSpan w:val="2"/>
          </w:tcPr>
          <w:p w14:paraId="237DC35D" w14:textId="77777777" w:rsidR="00C30515" w:rsidRPr="006D4620" w:rsidRDefault="00C30515" w:rsidP="00FB51F0">
            <w:pPr>
              <w:rPr>
                <w:rFonts w:eastAsia="SimSun"/>
                <w:szCs w:val="22"/>
                <w:lang w:val="bg-BG"/>
                <w:rPrChange w:id="1118" w:author="Author">
                  <w:rPr>
                    <w:rFonts w:eastAsia="SimSun"/>
                    <w:sz w:val="20"/>
                    <w:lang w:val="bg-BG"/>
                  </w:rPr>
                </w:rPrChange>
              </w:rPr>
            </w:pPr>
          </w:p>
        </w:tc>
        <w:tc>
          <w:tcPr>
            <w:tcW w:w="2410" w:type="dxa"/>
            <w:gridSpan w:val="2"/>
          </w:tcPr>
          <w:p w14:paraId="2ABC8CEB" w14:textId="77777777" w:rsidR="00C30515" w:rsidRPr="006D4620" w:rsidRDefault="00C30515" w:rsidP="00FB51F0">
            <w:pPr>
              <w:rPr>
                <w:rFonts w:eastAsia="SimSun"/>
                <w:szCs w:val="22"/>
                <w:lang w:val="bg-BG"/>
                <w:rPrChange w:id="1119" w:author="Author">
                  <w:rPr>
                    <w:rFonts w:eastAsia="SimSun"/>
                    <w:sz w:val="20"/>
                    <w:lang w:val="bg-BG"/>
                  </w:rPr>
                </w:rPrChange>
              </w:rPr>
            </w:pPr>
            <w:r w:rsidRPr="006D4620">
              <w:rPr>
                <w:rFonts w:eastAsia="SimSun"/>
                <w:szCs w:val="22"/>
                <w:lang w:val="bg-BG"/>
                <w:rPrChange w:id="1120" w:author="Author">
                  <w:rPr>
                    <w:rFonts w:eastAsia="SimSun"/>
                    <w:sz w:val="20"/>
                    <w:lang w:val="bg-BG"/>
                  </w:rPr>
                </w:rPrChange>
              </w:rPr>
              <w:t>Брадикардия</w:t>
            </w:r>
          </w:p>
          <w:p w14:paraId="1E76EDD0" w14:textId="77777777" w:rsidR="00C30515" w:rsidRPr="006D4620" w:rsidRDefault="00C30515" w:rsidP="00FB51F0">
            <w:pPr>
              <w:rPr>
                <w:rFonts w:eastAsia="SimSun"/>
                <w:szCs w:val="22"/>
                <w:lang w:val="bg-BG"/>
                <w:rPrChange w:id="1121" w:author="Author">
                  <w:rPr>
                    <w:rFonts w:eastAsia="SimSun"/>
                    <w:sz w:val="20"/>
                    <w:lang w:val="bg-BG"/>
                  </w:rPr>
                </w:rPrChange>
              </w:rPr>
            </w:pPr>
            <w:r w:rsidRPr="006D4620">
              <w:rPr>
                <w:rFonts w:eastAsia="SimSun"/>
                <w:szCs w:val="22"/>
                <w:lang w:val="bg-BG"/>
                <w:rPrChange w:id="1122" w:author="Author">
                  <w:rPr>
                    <w:rFonts w:eastAsia="SimSun"/>
                    <w:sz w:val="20"/>
                    <w:lang w:val="bg-BG"/>
                  </w:rPr>
                </w:rPrChange>
              </w:rPr>
              <w:t>Удължаване на QT</w:t>
            </w:r>
            <w:r w:rsidRPr="006D4620">
              <w:rPr>
                <w:rFonts w:eastAsia="SimSun"/>
                <w:szCs w:val="22"/>
                <w:vertAlign w:val="subscript"/>
                <w:lang w:val="bg-BG"/>
                <w:rPrChange w:id="1123" w:author="Author">
                  <w:rPr>
                    <w:rFonts w:eastAsia="SimSun"/>
                    <w:sz w:val="20"/>
                    <w:vertAlign w:val="subscript"/>
                    <w:lang w:val="bg-BG"/>
                  </w:rPr>
                </w:rPrChange>
              </w:rPr>
              <w:t>c</w:t>
            </w:r>
            <w:r w:rsidRPr="006D4620">
              <w:rPr>
                <w:rFonts w:eastAsia="SimSun"/>
                <w:szCs w:val="22"/>
                <w:lang w:val="bg-BG"/>
                <w:rPrChange w:id="1124" w:author="Author">
                  <w:rPr>
                    <w:rFonts w:eastAsia="SimSun"/>
                    <w:sz w:val="20"/>
                    <w:lang w:val="bg-BG"/>
                  </w:rPr>
                </w:rPrChange>
              </w:rPr>
              <w:t xml:space="preserve"> интервала</w:t>
            </w:r>
            <w:r w:rsidRPr="006D4620">
              <w:rPr>
                <w:rFonts w:eastAsia="SimSun"/>
                <w:i/>
                <w:szCs w:val="22"/>
                <w:vertAlign w:val="subscript"/>
                <w:lang w:val="bg-BG"/>
                <w:rPrChange w:id="1125" w:author="Author">
                  <w:rPr>
                    <w:rFonts w:eastAsia="SimSun"/>
                    <w:i/>
                    <w:sz w:val="20"/>
                    <w:vertAlign w:val="subscript"/>
                    <w:lang w:val="bg-BG"/>
                  </w:rPr>
                </w:rPrChange>
              </w:rPr>
              <w:t xml:space="preserve"> </w:t>
            </w:r>
            <w:r w:rsidRPr="006D4620">
              <w:rPr>
                <w:rFonts w:eastAsia="SimSun"/>
                <w:szCs w:val="22"/>
                <w:lang w:val="bg-BG"/>
                <w:rPrChange w:id="1126" w:author="Author">
                  <w:rPr>
                    <w:rFonts w:eastAsia="SimSun"/>
                    <w:sz w:val="20"/>
                    <w:lang w:val="bg-BG"/>
                  </w:rPr>
                </w:rPrChange>
              </w:rPr>
              <w:t>(вж. точка 4.4)</w:t>
            </w:r>
          </w:p>
        </w:tc>
        <w:tc>
          <w:tcPr>
            <w:tcW w:w="1701" w:type="dxa"/>
          </w:tcPr>
          <w:p w14:paraId="538E0141" w14:textId="77777777" w:rsidR="00C30515" w:rsidRPr="006D4620" w:rsidRDefault="00C30515" w:rsidP="00FB51F0">
            <w:pPr>
              <w:rPr>
                <w:rFonts w:eastAsia="SimSun"/>
                <w:szCs w:val="22"/>
                <w:vertAlign w:val="superscript"/>
                <w:lang w:val="bg-BG"/>
                <w:rPrChange w:id="1127" w:author="Author">
                  <w:rPr>
                    <w:rFonts w:eastAsia="SimSun"/>
                    <w:sz w:val="20"/>
                    <w:vertAlign w:val="superscript"/>
                    <w:lang w:val="bg-BG"/>
                  </w:rPr>
                </w:rPrChange>
              </w:rPr>
            </w:pPr>
            <w:r w:rsidRPr="006D4620">
              <w:rPr>
                <w:rFonts w:eastAsia="SimSun"/>
                <w:szCs w:val="22"/>
                <w:lang w:val="bg-BG"/>
                <w:rPrChange w:id="1128" w:author="Author">
                  <w:rPr>
                    <w:rFonts w:eastAsia="SimSun"/>
                    <w:sz w:val="20"/>
                    <w:lang w:val="bg-BG"/>
                  </w:rPr>
                </w:rPrChange>
              </w:rPr>
              <w:t>Камерна тахикардия/фибрилация, внезапна смърт (вж. точка 4.4)</w:t>
            </w:r>
            <w:r w:rsidRPr="006D4620">
              <w:rPr>
                <w:rFonts w:eastAsia="SimSun"/>
                <w:szCs w:val="22"/>
                <w:vertAlign w:val="superscript"/>
                <w:lang w:val="bg-BG"/>
                <w:rPrChange w:id="1129" w:author="Author">
                  <w:rPr>
                    <w:rFonts w:eastAsia="SimSun"/>
                    <w:sz w:val="20"/>
                    <w:vertAlign w:val="superscript"/>
                    <w:lang w:val="bg-BG"/>
                  </w:rPr>
                </w:rPrChange>
              </w:rPr>
              <w:t>11</w:t>
            </w:r>
          </w:p>
        </w:tc>
        <w:tc>
          <w:tcPr>
            <w:tcW w:w="1842" w:type="dxa"/>
          </w:tcPr>
          <w:p w14:paraId="09D2F967" w14:textId="77777777" w:rsidR="00C30515" w:rsidRPr="006D4620" w:rsidRDefault="00C30515" w:rsidP="00FB51F0">
            <w:pPr>
              <w:rPr>
                <w:rFonts w:eastAsia="SimSun"/>
                <w:szCs w:val="22"/>
                <w:lang w:val="bg-BG"/>
                <w:rPrChange w:id="1130" w:author="Author">
                  <w:rPr>
                    <w:rFonts w:eastAsia="SimSun"/>
                    <w:sz w:val="20"/>
                    <w:lang w:val="bg-BG"/>
                  </w:rPr>
                </w:rPrChange>
              </w:rPr>
            </w:pPr>
          </w:p>
        </w:tc>
      </w:tr>
      <w:tr w:rsidR="00C30515" w:rsidRPr="006D4620" w14:paraId="1B8F4F53" w14:textId="77777777" w:rsidTr="00FB51F0">
        <w:tc>
          <w:tcPr>
            <w:tcW w:w="9180" w:type="dxa"/>
            <w:gridSpan w:val="7"/>
          </w:tcPr>
          <w:p w14:paraId="5FA36CBC" w14:textId="77777777" w:rsidR="00C30515" w:rsidRPr="006D4620" w:rsidRDefault="00C30515" w:rsidP="00FB51F0">
            <w:pPr>
              <w:keepNext/>
              <w:rPr>
                <w:rFonts w:eastAsia="SimSun"/>
                <w:szCs w:val="22"/>
                <w:lang w:val="bg-BG"/>
              </w:rPr>
            </w:pPr>
            <w:r w:rsidRPr="006D4620">
              <w:rPr>
                <w:rFonts w:eastAsia="SimSun"/>
                <w:b/>
                <w:iCs/>
                <w:szCs w:val="22"/>
                <w:lang w:val="bg-BG"/>
              </w:rPr>
              <w:t>Съдови нарушения</w:t>
            </w:r>
          </w:p>
        </w:tc>
      </w:tr>
      <w:tr w:rsidR="00C30515" w:rsidRPr="00C404F9" w14:paraId="21000900" w14:textId="77777777" w:rsidTr="00FB51F0">
        <w:tc>
          <w:tcPr>
            <w:tcW w:w="1384" w:type="dxa"/>
          </w:tcPr>
          <w:p w14:paraId="63E2F3A0" w14:textId="77777777" w:rsidR="00C30515" w:rsidRPr="006D4620" w:rsidRDefault="00C30515" w:rsidP="00FB51F0">
            <w:pPr>
              <w:rPr>
                <w:rFonts w:eastAsia="SimSun"/>
                <w:szCs w:val="22"/>
                <w:vertAlign w:val="superscript"/>
                <w:lang w:val="bg-BG"/>
                <w:rPrChange w:id="1131" w:author="Author">
                  <w:rPr>
                    <w:rFonts w:eastAsia="SimSun"/>
                    <w:sz w:val="20"/>
                    <w:vertAlign w:val="superscript"/>
                    <w:lang w:val="bg-BG"/>
                  </w:rPr>
                </w:rPrChange>
              </w:rPr>
            </w:pPr>
            <w:r w:rsidRPr="006D4620">
              <w:rPr>
                <w:rFonts w:eastAsia="SimSun"/>
                <w:iCs/>
                <w:szCs w:val="22"/>
                <w:lang w:val="bg-BG"/>
                <w:rPrChange w:id="1132" w:author="Author">
                  <w:rPr>
                    <w:rFonts w:eastAsia="SimSun"/>
                    <w:iCs/>
                    <w:sz w:val="20"/>
                    <w:lang w:val="bg-BG"/>
                  </w:rPr>
                </w:rPrChange>
              </w:rPr>
              <w:t>Ортостатична хипотония</w:t>
            </w:r>
            <w:r w:rsidRPr="006D4620">
              <w:rPr>
                <w:rFonts w:eastAsia="SimSun"/>
                <w:iCs/>
                <w:szCs w:val="22"/>
                <w:vertAlign w:val="superscript"/>
                <w:lang w:val="bg-BG"/>
                <w:rPrChange w:id="1133" w:author="Author">
                  <w:rPr>
                    <w:rFonts w:eastAsia="SimSun"/>
                    <w:iCs/>
                    <w:sz w:val="20"/>
                    <w:vertAlign w:val="superscript"/>
                    <w:lang w:val="bg-BG"/>
                  </w:rPr>
                </w:rPrChange>
              </w:rPr>
              <w:t>10</w:t>
            </w:r>
          </w:p>
        </w:tc>
        <w:tc>
          <w:tcPr>
            <w:tcW w:w="1701" w:type="dxa"/>
          </w:tcPr>
          <w:p w14:paraId="14A91E1D" w14:textId="77777777" w:rsidR="00C30515" w:rsidRPr="006D4620" w:rsidRDefault="00C30515" w:rsidP="00FB51F0">
            <w:pPr>
              <w:rPr>
                <w:rFonts w:eastAsia="SimSun"/>
                <w:szCs w:val="22"/>
                <w:lang w:val="bg-BG"/>
                <w:rPrChange w:id="1134" w:author="Author">
                  <w:rPr>
                    <w:rFonts w:eastAsia="SimSun"/>
                    <w:sz w:val="20"/>
                    <w:lang w:val="bg-BG"/>
                  </w:rPr>
                </w:rPrChange>
              </w:rPr>
            </w:pPr>
          </w:p>
        </w:tc>
        <w:tc>
          <w:tcPr>
            <w:tcW w:w="2268" w:type="dxa"/>
            <w:gridSpan w:val="2"/>
          </w:tcPr>
          <w:p w14:paraId="36F501F9" w14:textId="77777777" w:rsidR="00C30515" w:rsidRPr="006D4620" w:rsidRDefault="00C30515" w:rsidP="00FB51F0">
            <w:pPr>
              <w:rPr>
                <w:rFonts w:eastAsia="SimSun"/>
                <w:szCs w:val="22"/>
                <w:lang w:val="bg-BG"/>
                <w:rPrChange w:id="1135" w:author="Author">
                  <w:rPr>
                    <w:rFonts w:eastAsia="SimSun"/>
                    <w:sz w:val="20"/>
                    <w:lang w:val="bg-BG"/>
                  </w:rPr>
                </w:rPrChange>
              </w:rPr>
            </w:pPr>
            <w:r w:rsidRPr="006D4620">
              <w:rPr>
                <w:rFonts w:eastAsia="SimSun"/>
                <w:szCs w:val="22"/>
                <w:lang w:val="bg-BG"/>
                <w:rPrChange w:id="1136" w:author="Author">
                  <w:rPr>
                    <w:rFonts w:eastAsia="SimSun"/>
                    <w:sz w:val="20"/>
                    <w:lang w:val="bg-BG"/>
                  </w:rPr>
                </w:rPrChange>
              </w:rPr>
              <w:t>Тромбоемболизъм (включително белодробен емболизъм и дълбока венозна тромбоза) (вж. точка 4.4)</w:t>
            </w:r>
          </w:p>
        </w:tc>
        <w:tc>
          <w:tcPr>
            <w:tcW w:w="1985" w:type="dxa"/>
            <w:gridSpan w:val="2"/>
          </w:tcPr>
          <w:p w14:paraId="70597336" w14:textId="77777777" w:rsidR="00C30515" w:rsidRPr="006D4620" w:rsidRDefault="00C30515" w:rsidP="00FB51F0">
            <w:pPr>
              <w:rPr>
                <w:rFonts w:eastAsia="SimSun"/>
                <w:szCs w:val="22"/>
                <w:lang w:val="bg-BG"/>
                <w:rPrChange w:id="1137" w:author="Author">
                  <w:rPr>
                    <w:rFonts w:eastAsia="SimSun"/>
                    <w:sz w:val="20"/>
                    <w:lang w:val="bg-BG"/>
                  </w:rPr>
                </w:rPrChange>
              </w:rPr>
            </w:pPr>
          </w:p>
        </w:tc>
        <w:tc>
          <w:tcPr>
            <w:tcW w:w="1842" w:type="dxa"/>
          </w:tcPr>
          <w:p w14:paraId="32A5E2F1" w14:textId="77777777" w:rsidR="00C30515" w:rsidRPr="006D4620" w:rsidRDefault="00C30515" w:rsidP="00FB51F0">
            <w:pPr>
              <w:rPr>
                <w:rFonts w:eastAsia="SimSun"/>
                <w:szCs w:val="22"/>
                <w:lang w:val="bg-BG"/>
                <w:rPrChange w:id="1138" w:author="Author">
                  <w:rPr>
                    <w:rFonts w:eastAsia="SimSun"/>
                    <w:sz w:val="20"/>
                    <w:lang w:val="bg-BG"/>
                  </w:rPr>
                </w:rPrChange>
              </w:rPr>
            </w:pPr>
          </w:p>
        </w:tc>
      </w:tr>
      <w:tr w:rsidR="00C30515" w:rsidRPr="00C404F9" w14:paraId="7A86B4A2" w14:textId="77777777" w:rsidTr="00FB51F0">
        <w:tc>
          <w:tcPr>
            <w:tcW w:w="9180" w:type="dxa"/>
            <w:gridSpan w:val="7"/>
          </w:tcPr>
          <w:p w14:paraId="1966097D" w14:textId="77777777" w:rsidR="00C30515" w:rsidRPr="006D4620" w:rsidRDefault="00C30515" w:rsidP="00FB51F0">
            <w:pPr>
              <w:keepNext/>
              <w:rPr>
                <w:rFonts w:eastAsia="SimSun"/>
                <w:szCs w:val="22"/>
                <w:lang w:val="bg-BG"/>
              </w:rPr>
            </w:pPr>
            <w:r w:rsidRPr="006D4620">
              <w:rPr>
                <w:rFonts w:eastAsia="SimSun"/>
                <w:b/>
                <w:bCs/>
                <w:iCs/>
                <w:szCs w:val="22"/>
                <w:lang w:val="bg-BG"/>
              </w:rPr>
              <w:t>Респираторни, гръдни и медиастинални нарушения</w:t>
            </w:r>
          </w:p>
        </w:tc>
      </w:tr>
      <w:tr w:rsidR="00C30515" w:rsidRPr="006D4620" w14:paraId="196E6A35" w14:textId="77777777" w:rsidTr="00FB51F0">
        <w:tc>
          <w:tcPr>
            <w:tcW w:w="1384" w:type="dxa"/>
          </w:tcPr>
          <w:p w14:paraId="1CCC9BD9" w14:textId="77777777" w:rsidR="00C30515" w:rsidRPr="006D4620" w:rsidRDefault="00C30515" w:rsidP="00FB51F0">
            <w:pPr>
              <w:rPr>
                <w:rFonts w:eastAsia="SimSun"/>
                <w:szCs w:val="22"/>
                <w:lang w:val="bg-BG"/>
                <w:rPrChange w:id="1139" w:author="Author">
                  <w:rPr>
                    <w:rFonts w:eastAsia="SimSun"/>
                    <w:sz w:val="20"/>
                    <w:lang w:val="bg-BG"/>
                  </w:rPr>
                </w:rPrChange>
              </w:rPr>
            </w:pPr>
          </w:p>
        </w:tc>
        <w:tc>
          <w:tcPr>
            <w:tcW w:w="1701" w:type="dxa"/>
          </w:tcPr>
          <w:p w14:paraId="70838402" w14:textId="77777777" w:rsidR="00C30515" w:rsidRPr="006D4620" w:rsidRDefault="00C30515" w:rsidP="00FB51F0">
            <w:pPr>
              <w:rPr>
                <w:rFonts w:eastAsia="SimSun"/>
                <w:szCs w:val="22"/>
                <w:lang w:val="bg-BG"/>
                <w:rPrChange w:id="1140" w:author="Author">
                  <w:rPr>
                    <w:rFonts w:eastAsia="SimSun"/>
                    <w:sz w:val="20"/>
                    <w:lang w:val="bg-BG"/>
                  </w:rPr>
                </w:rPrChange>
              </w:rPr>
            </w:pPr>
          </w:p>
        </w:tc>
        <w:tc>
          <w:tcPr>
            <w:tcW w:w="2268" w:type="dxa"/>
            <w:gridSpan w:val="2"/>
          </w:tcPr>
          <w:p w14:paraId="006C3911" w14:textId="77777777" w:rsidR="00C30515" w:rsidRPr="006D4620" w:rsidRDefault="00C30515" w:rsidP="00FB51F0">
            <w:pPr>
              <w:rPr>
                <w:rFonts w:eastAsia="SimSun"/>
                <w:szCs w:val="22"/>
                <w:vertAlign w:val="superscript"/>
                <w:lang w:val="bg-BG"/>
                <w:rPrChange w:id="1141" w:author="Author">
                  <w:rPr>
                    <w:rFonts w:eastAsia="SimSun"/>
                    <w:sz w:val="20"/>
                    <w:vertAlign w:val="superscript"/>
                    <w:lang w:val="bg-BG"/>
                  </w:rPr>
                </w:rPrChange>
              </w:rPr>
            </w:pPr>
            <w:r w:rsidRPr="006D4620">
              <w:rPr>
                <w:rFonts w:eastAsia="SimSun"/>
                <w:szCs w:val="22"/>
                <w:lang w:val="bg-BG"/>
                <w:rPrChange w:id="1142" w:author="Author">
                  <w:rPr>
                    <w:rFonts w:eastAsia="SimSun"/>
                    <w:sz w:val="20"/>
                    <w:lang w:val="bg-BG"/>
                  </w:rPr>
                </w:rPrChange>
              </w:rPr>
              <w:t>Епистаксис</w:t>
            </w:r>
            <w:r w:rsidRPr="006D4620">
              <w:rPr>
                <w:rFonts w:eastAsia="SimSun"/>
                <w:szCs w:val="22"/>
                <w:vertAlign w:val="superscript"/>
                <w:lang w:val="bg-BG"/>
                <w:rPrChange w:id="1143" w:author="Author">
                  <w:rPr>
                    <w:rFonts w:eastAsia="SimSun"/>
                    <w:sz w:val="20"/>
                    <w:vertAlign w:val="superscript"/>
                    <w:lang w:val="bg-BG"/>
                  </w:rPr>
                </w:rPrChange>
              </w:rPr>
              <w:t>9</w:t>
            </w:r>
          </w:p>
        </w:tc>
        <w:tc>
          <w:tcPr>
            <w:tcW w:w="1985" w:type="dxa"/>
            <w:gridSpan w:val="2"/>
          </w:tcPr>
          <w:p w14:paraId="52D5E9DC" w14:textId="77777777" w:rsidR="00C30515" w:rsidRPr="006D4620" w:rsidRDefault="00C30515" w:rsidP="00FB51F0">
            <w:pPr>
              <w:rPr>
                <w:rFonts w:eastAsia="SimSun"/>
                <w:szCs w:val="22"/>
                <w:lang w:val="bg-BG"/>
                <w:rPrChange w:id="1144" w:author="Author">
                  <w:rPr>
                    <w:rFonts w:eastAsia="SimSun"/>
                    <w:sz w:val="20"/>
                    <w:lang w:val="bg-BG"/>
                  </w:rPr>
                </w:rPrChange>
              </w:rPr>
            </w:pPr>
          </w:p>
        </w:tc>
        <w:tc>
          <w:tcPr>
            <w:tcW w:w="1842" w:type="dxa"/>
          </w:tcPr>
          <w:p w14:paraId="73798EF6" w14:textId="77777777" w:rsidR="00C30515" w:rsidRPr="006D4620" w:rsidRDefault="00C30515" w:rsidP="00FB51F0">
            <w:pPr>
              <w:rPr>
                <w:rFonts w:eastAsia="SimSun"/>
                <w:szCs w:val="22"/>
                <w:lang w:val="bg-BG"/>
                <w:rPrChange w:id="1145" w:author="Author">
                  <w:rPr>
                    <w:rFonts w:eastAsia="SimSun"/>
                    <w:sz w:val="20"/>
                    <w:lang w:val="bg-BG"/>
                  </w:rPr>
                </w:rPrChange>
              </w:rPr>
            </w:pPr>
          </w:p>
        </w:tc>
      </w:tr>
      <w:tr w:rsidR="00C30515" w:rsidRPr="006D4620" w14:paraId="14721FEB" w14:textId="77777777" w:rsidTr="00FB51F0">
        <w:tc>
          <w:tcPr>
            <w:tcW w:w="9180" w:type="dxa"/>
            <w:gridSpan w:val="7"/>
          </w:tcPr>
          <w:p w14:paraId="3BED2A07" w14:textId="77777777" w:rsidR="00C30515" w:rsidRPr="006D4620" w:rsidRDefault="00C30515" w:rsidP="00FB51F0">
            <w:pPr>
              <w:keepNext/>
              <w:rPr>
                <w:rFonts w:eastAsia="SimSun"/>
                <w:szCs w:val="22"/>
                <w:lang w:val="bg-BG"/>
              </w:rPr>
            </w:pPr>
            <w:r w:rsidRPr="006D4620">
              <w:rPr>
                <w:rFonts w:eastAsia="SimSun"/>
                <w:b/>
                <w:iCs/>
                <w:szCs w:val="22"/>
                <w:lang w:val="bg-BG"/>
              </w:rPr>
              <w:t>Стомашно-чревни нарушения</w:t>
            </w:r>
          </w:p>
        </w:tc>
      </w:tr>
      <w:tr w:rsidR="00C30515" w:rsidRPr="006D4620" w14:paraId="42F9794A" w14:textId="77777777" w:rsidTr="00FB51F0">
        <w:tc>
          <w:tcPr>
            <w:tcW w:w="1384" w:type="dxa"/>
          </w:tcPr>
          <w:p w14:paraId="793F37E2" w14:textId="77777777" w:rsidR="00C30515" w:rsidRPr="006D4620" w:rsidRDefault="00C30515" w:rsidP="00FB51F0">
            <w:pPr>
              <w:rPr>
                <w:rFonts w:eastAsia="SimSun"/>
                <w:szCs w:val="22"/>
                <w:lang w:val="bg-BG"/>
                <w:rPrChange w:id="1146" w:author="Author">
                  <w:rPr>
                    <w:rFonts w:eastAsia="SimSun"/>
                    <w:sz w:val="20"/>
                    <w:lang w:val="bg-BG"/>
                  </w:rPr>
                </w:rPrChange>
              </w:rPr>
            </w:pPr>
          </w:p>
        </w:tc>
        <w:tc>
          <w:tcPr>
            <w:tcW w:w="1701" w:type="dxa"/>
          </w:tcPr>
          <w:p w14:paraId="094FDE2E" w14:textId="77777777" w:rsidR="00C30515" w:rsidRPr="006D4620" w:rsidRDefault="00C30515" w:rsidP="00FB51F0">
            <w:pPr>
              <w:rPr>
                <w:rFonts w:eastAsia="SimSun"/>
                <w:szCs w:val="22"/>
                <w:lang w:val="bg-BG"/>
                <w:rPrChange w:id="1147" w:author="Author">
                  <w:rPr>
                    <w:rFonts w:eastAsia="SimSun"/>
                    <w:sz w:val="20"/>
                    <w:lang w:val="bg-BG"/>
                  </w:rPr>
                </w:rPrChange>
              </w:rPr>
            </w:pPr>
            <w:r w:rsidRPr="006D4620">
              <w:rPr>
                <w:rFonts w:eastAsia="SimSun"/>
                <w:iCs/>
                <w:szCs w:val="22"/>
                <w:lang w:val="bg-BG"/>
                <w:rPrChange w:id="1148" w:author="Author">
                  <w:rPr>
                    <w:rFonts w:eastAsia="SimSun"/>
                    <w:iCs/>
                    <w:sz w:val="20"/>
                    <w:lang w:val="bg-BG"/>
                  </w:rPr>
                </w:rPrChange>
              </w:rPr>
              <w:t>Леки, преходни антихолинергични ефекти, включващи обстипация и сухота в устата</w:t>
            </w:r>
          </w:p>
        </w:tc>
        <w:tc>
          <w:tcPr>
            <w:tcW w:w="2268" w:type="dxa"/>
            <w:gridSpan w:val="2"/>
          </w:tcPr>
          <w:p w14:paraId="580B2E9A" w14:textId="77777777" w:rsidR="00C30515" w:rsidRPr="006D4620" w:rsidRDefault="00C30515" w:rsidP="00FB51F0">
            <w:pPr>
              <w:rPr>
                <w:rFonts w:eastAsia="SimSun"/>
                <w:szCs w:val="22"/>
                <w:vertAlign w:val="superscript"/>
                <w:lang w:val="bg-BG"/>
                <w:rPrChange w:id="1149" w:author="Author">
                  <w:rPr>
                    <w:rFonts w:eastAsia="SimSun"/>
                    <w:sz w:val="20"/>
                    <w:vertAlign w:val="superscript"/>
                    <w:lang w:val="bg-BG"/>
                  </w:rPr>
                </w:rPrChange>
              </w:rPr>
            </w:pPr>
            <w:r w:rsidRPr="006D4620">
              <w:rPr>
                <w:rFonts w:eastAsia="SimSun"/>
                <w:szCs w:val="22"/>
                <w:lang w:val="bg-BG"/>
                <w:rPrChange w:id="1150" w:author="Author">
                  <w:rPr>
                    <w:rFonts w:eastAsia="SimSun"/>
                    <w:sz w:val="20"/>
                    <w:lang w:val="bg-BG"/>
                  </w:rPr>
                </w:rPrChange>
              </w:rPr>
              <w:t>Подуване на корема</w:t>
            </w:r>
            <w:r w:rsidRPr="006D4620">
              <w:rPr>
                <w:rFonts w:eastAsia="SimSun"/>
                <w:szCs w:val="22"/>
                <w:vertAlign w:val="superscript"/>
                <w:lang w:val="bg-BG"/>
                <w:rPrChange w:id="1151" w:author="Author">
                  <w:rPr>
                    <w:rFonts w:eastAsia="SimSun"/>
                    <w:sz w:val="20"/>
                    <w:vertAlign w:val="superscript"/>
                    <w:lang w:val="bg-BG"/>
                  </w:rPr>
                </w:rPrChange>
              </w:rPr>
              <w:t>9</w:t>
            </w:r>
          </w:p>
          <w:p w14:paraId="4007A402" w14:textId="77777777" w:rsidR="00721023" w:rsidRPr="006D4620" w:rsidRDefault="00721023" w:rsidP="00721023">
            <w:pPr>
              <w:rPr>
                <w:rFonts w:eastAsia="SimSun"/>
                <w:szCs w:val="22"/>
                <w:vertAlign w:val="superscript"/>
                <w:lang w:val="bg-BG"/>
                <w:rPrChange w:id="1152" w:author="Author">
                  <w:rPr>
                    <w:rFonts w:eastAsia="SimSun"/>
                    <w:sz w:val="20"/>
                    <w:vertAlign w:val="superscript"/>
                    <w:lang w:val="bg-BG"/>
                  </w:rPr>
                </w:rPrChange>
              </w:rPr>
            </w:pPr>
            <w:r w:rsidRPr="006D4620">
              <w:rPr>
                <w:rFonts w:eastAsia="SimSun"/>
                <w:szCs w:val="22"/>
                <w:lang w:val="bg-BG"/>
                <w:rPrChange w:id="1153" w:author="Author">
                  <w:rPr>
                    <w:rFonts w:eastAsia="SimSun"/>
                    <w:sz w:val="20"/>
                    <w:lang w:val="bg-BG"/>
                  </w:rPr>
                </w:rPrChange>
              </w:rPr>
              <w:t>Хиперсаливация</w:t>
            </w:r>
            <w:r w:rsidRPr="006D4620">
              <w:rPr>
                <w:rFonts w:eastAsia="SimSun"/>
                <w:szCs w:val="22"/>
                <w:vertAlign w:val="superscript"/>
                <w:lang w:val="bg-BG"/>
                <w:rPrChange w:id="1154" w:author="Author">
                  <w:rPr>
                    <w:rFonts w:eastAsia="SimSun"/>
                    <w:sz w:val="20"/>
                    <w:vertAlign w:val="superscript"/>
                    <w:lang w:val="bg-BG"/>
                  </w:rPr>
                </w:rPrChange>
              </w:rPr>
              <w:t>11</w:t>
            </w:r>
          </w:p>
          <w:p w14:paraId="002BC74F" w14:textId="77777777" w:rsidR="00721023" w:rsidRPr="006D4620" w:rsidRDefault="00721023" w:rsidP="00FB51F0">
            <w:pPr>
              <w:rPr>
                <w:rFonts w:eastAsia="SimSun"/>
                <w:szCs w:val="22"/>
                <w:vertAlign w:val="superscript"/>
                <w:lang w:val="bg-BG"/>
                <w:rPrChange w:id="1155" w:author="Author">
                  <w:rPr>
                    <w:rFonts w:eastAsia="SimSun"/>
                    <w:sz w:val="20"/>
                    <w:vertAlign w:val="superscript"/>
                    <w:lang w:val="bg-BG"/>
                  </w:rPr>
                </w:rPrChange>
              </w:rPr>
            </w:pPr>
          </w:p>
        </w:tc>
        <w:tc>
          <w:tcPr>
            <w:tcW w:w="1985" w:type="dxa"/>
            <w:gridSpan w:val="2"/>
          </w:tcPr>
          <w:p w14:paraId="2A89C85D" w14:textId="77777777" w:rsidR="00C30515" w:rsidRPr="006D4620" w:rsidRDefault="00C30515" w:rsidP="00FB51F0">
            <w:pPr>
              <w:rPr>
                <w:rFonts w:eastAsia="SimSun"/>
                <w:szCs w:val="22"/>
                <w:vertAlign w:val="superscript"/>
                <w:lang w:val="bg-BG"/>
                <w:rPrChange w:id="1156" w:author="Author">
                  <w:rPr>
                    <w:rFonts w:eastAsia="SimSun"/>
                    <w:sz w:val="20"/>
                    <w:vertAlign w:val="superscript"/>
                    <w:lang w:val="bg-BG"/>
                  </w:rPr>
                </w:rPrChange>
              </w:rPr>
            </w:pPr>
            <w:r w:rsidRPr="006D4620">
              <w:rPr>
                <w:rFonts w:eastAsia="SimSun"/>
                <w:szCs w:val="22"/>
                <w:lang w:val="bg-BG"/>
                <w:rPrChange w:id="1157" w:author="Author">
                  <w:rPr>
                    <w:rFonts w:eastAsia="SimSun"/>
                    <w:sz w:val="20"/>
                    <w:lang w:val="bg-BG"/>
                  </w:rPr>
                </w:rPrChange>
              </w:rPr>
              <w:t>Панкреатит</w:t>
            </w:r>
            <w:r w:rsidRPr="006D4620">
              <w:rPr>
                <w:rFonts w:eastAsia="SimSun"/>
                <w:szCs w:val="22"/>
                <w:vertAlign w:val="superscript"/>
                <w:lang w:val="bg-BG"/>
                <w:rPrChange w:id="1158" w:author="Author">
                  <w:rPr>
                    <w:rFonts w:eastAsia="SimSun"/>
                    <w:sz w:val="20"/>
                    <w:vertAlign w:val="superscript"/>
                    <w:lang w:val="bg-BG"/>
                  </w:rPr>
                </w:rPrChange>
              </w:rPr>
              <w:t>11</w:t>
            </w:r>
          </w:p>
        </w:tc>
        <w:tc>
          <w:tcPr>
            <w:tcW w:w="1842" w:type="dxa"/>
          </w:tcPr>
          <w:p w14:paraId="02D86724" w14:textId="77777777" w:rsidR="00C30515" w:rsidRPr="006D4620" w:rsidRDefault="00C30515" w:rsidP="00FB51F0">
            <w:pPr>
              <w:rPr>
                <w:rFonts w:eastAsia="SimSun"/>
                <w:szCs w:val="22"/>
                <w:lang w:val="bg-BG"/>
                <w:rPrChange w:id="1159" w:author="Author">
                  <w:rPr>
                    <w:rFonts w:eastAsia="SimSun"/>
                    <w:sz w:val="20"/>
                    <w:lang w:val="bg-BG"/>
                  </w:rPr>
                </w:rPrChange>
              </w:rPr>
            </w:pPr>
          </w:p>
        </w:tc>
      </w:tr>
      <w:tr w:rsidR="00C30515" w:rsidRPr="006D4620" w14:paraId="0B20195A" w14:textId="77777777" w:rsidTr="00FB51F0">
        <w:tc>
          <w:tcPr>
            <w:tcW w:w="9180" w:type="dxa"/>
            <w:gridSpan w:val="7"/>
          </w:tcPr>
          <w:p w14:paraId="77AEE1FA" w14:textId="77777777" w:rsidR="00C30515" w:rsidRPr="006D4620" w:rsidRDefault="00C30515" w:rsidP="00FB51F0">
            <w:pPr>
              <w:keepNext/>
              <w:rPr>
                <w:rFonts w:eastAsia="SimSun"/>
                <w:szCs w:val="22"/>
                <w:lang w:val="bg-BG"/>
              </w:rPr>
            </w:pPr>
            <w:r w:rsidRPr="006D4620">
              <w:rPr>
                <w:rFonts w:eastAsia="SimSun"/>
                <w:b/>
                <w:iCs/>
                <w:szCs w:val="22"/>
                <w:lang w:val="bg-BG"/>
              </w:rPr>
              <w:t>Хепатобилиарни нарушения</w:t>
            </w:r>
          </w:p>
        </w:tc>
      </w:tr>
      <w:tr w:rsidR="00C30515" w:rsidRPr="00C404F9" w14:paraId="492C72A4" w14:textId="77777777" w:rsidTr="00FB51F0">
        <w:tc>
          <w:tcPr>
            <w:tcW w:w="1384" w:type="dxa"/>
          </w:tcPr>
          <w:p w14:paraId="697949F7" w14:textId="77777777" w:rsidR="00C30515" w:rsidRPr="006D4620" w:rsidRDefault="00C30515" w:rsidP="00FB51F0">
            <w:pPr>
              <w:rPr>
                <w:rFonts w:eastAsia="SimSun"/>
                <w:szCs w:val="22"/>
                <w:lang w:val="bg-BG"/>
                <w:rPrChange w:id="1160" w:author="Author">
                  <w:rPr>
                    <w:rFonts w:eastAsia="SimSun"/>
                    <w:sz w:val="20"/>
                    <w:lang w:val="bg-BG"/>
                  </w:rPr>
                </w:rPrChange>
              </w:rPr>
            </w:pPr>
          </w:p>
        </w:tc>
        <w:tc>
          <w:tcPr>
            <w:tcW w:w="1701" w:type="dxa"/>
          </w:tcPr>
          <w:p w14:paraId="6D177260" w14:textId="77777777" w:rsidR="00C30515" w:rsidRPr="006D4620" w:rsidRDefault="00C30515" w:rsidP="00FB51F0">
            <w:pPr>
              <w:rPr>
                <w:rFonts w:eastAsia="SimSun"/>
                <w:szCs w:val="22"/>
                <w:lang w:val="bg-BG"/>
                <w:rPrChange w:id="1161" w:author="Author">
                  <w:rPr>
                    <w:rFonts w:eastAsia="SimSun"/>
                    <w:sz w:val="20"/>
                    <w:lang w:val="bg-BG"/>
                  </w:rPr>
                </w:rPrChange>
              </w:rPr>
            </w:pPr>
            <w:r w:rsidRPr="006D4620">
              <w:rPr>
                <w:rFonts w:eastAsia="SimSun"/>
                <w:iCs/>
                <w:szCs w:val="22"/>
                <w:lang w:val="bg-BG"/>
                <w:rPrChange w:id="1162" w:author="Author">
                  <w:rPr>
                    <w:rFonts w:eastAsia="SimSun"/>
                    <w:iCs/>
                    <w:sz w:val="20"/>
                    <w:lang w:val="bg-BG"/>
                  </w:rPr>
                </w:rPrChange>
              </w:rPr>
              <w:t xml:space="preserve">Преходни, безсимптомни повишения на чернодробните </w:t>
            </w:r>
            <w:r w:rsidRPr="006D4620">
              <w:rPr>
                <w:rFonts w:eastAsia="SimSun"/>
                <w:szCs w:val="22"/>
                <w:lang w:val="bg-BG"/>
                <w:rPrChange w:id="1163" w:author="Author">
                  <w:rPr>
                    <w:rFonts w:eastAsia="SimSun"/>
                    <w:sz w:val="20"/>
                    <w:lang w:val="bg-BG"/>
                  </w:rPr>
                </w:rPrChange>
              </w:rPr>
              <w:t>аминотрансферази</w:t>
            </w:r>
            <w:r w:rsidRPr="006D4620">
              <w:rPr>
                <w:rFonts w:eastAsia="SimSun"/>
                <w:iCs/>
                <w:szCs w:val="22"/>
                <w:lang w:val="bg-BG"/>
                <w:rPrChange w:id="1164" w:author="Author">
                  <w:rPr>
                    <w:rFonts w:eastAsia="SimSun"/>
                    <w:iCs/>
                    <w:sz w:val="20"/>
                    <w:lang w:val="bg-BG"/>
                  </w:rPr>
                </w:rPrChange>
              </w:rPr>
              <w:t xml:space="preserve"> (ALT, AST), особено в началото на лечението </w:t>
            </w:r>
            <w:r w:rsidRPr="006D4620">
              <w:rPr>
                <w:rFonts w:eastAsia="SimSun"/>
                <w:szCs w:val="22"/>
                <w:lang w:val="bg-BG"/>
                <w:rPrChange w:id="1165" w:author="Author">
                  <w:rPr>
                    <w:rFonts w:eastAsia="SimSun"/>
                    <w:sz w:val="20"/>
                    <w:lang w:val="bg-BG"/>
                  </w:rPr>
                </w:rPrChange>
              </w:rPr>
              <w:t>(вж. точка 4.4)</w:t>
            </w:r>
          </w:p>
        </w:tc>
        <w:tc>
          <w:tcPr>
            <w:tcW w:w="2268" w:type="dxa"/>
            <w:gridSpan w:val="2"/>
          </w:tcPr>
          <w:p w14:paraId="378BD16D" w14:textId="77777777" w:rsidR="00C30515" w:rsidRPr="006D4620" w:rsidRDefault="00C30515" w:rsidP="00FB51F0">
            <w:pPr>
              <w:rPr>
                <w:rFonts w:eastAsia="SimSun"/>
                <w:szCs w:val="22"/>
                <w:lang w:val="bg-BG"/>
                <w:rPrChange w:id="1166" w:author="Author">
                  <w:rPr>
                    <w:rFonts w:eastAsia="SimSun"/>
                    <w:sz w:val="20"/>
                    <w:lang w:val="bg-BG"/>
                  </w:rPr>
                </w:rPrChange>
              </w:rPr>
            </w:pPr>
          </w:p>
        </w:tc>
        <w:tc>
          <w:tcPr>
            <w:tcW w:w="1985" w:type="dxa"/>
            <w:gridSpan w:val="2"/>
          </w:tcPr>
          <w:p w14:paraId="09EE0284" w14:textId="77777777" w:rsidR="00C30515" w:rsidRPr="006D4620" w:rsidRDefault="00C30515" w:rsidP="00FB51F0">
            <w:pPr>
              <w:rPr>
                <w:rFonts w:eastAsia="SimSun"/>
                <w:b/>
                <w:szCs w:val="22"/>
                <w:vertAlign w:val="superscript"/>
                <w:lang w:val="bg-BG"/>
                <w:rPrChange w:id="1167" w:author="Author">
                  <w:rPr>
                    <w:rFonts w:eastAsia="SimSun"/>
                    <w:b/>
                    <w:sz w:val="20"/>
                    <w:vertAlign w:val="superscript"/>
                    <w:lang w:val="bg-BG"/>
                  </w:rPr>
                </w:rPrChange>
              </w:rPr>
            </w:pPr>
            <w:r w:rsidRPr="006D4620">
              <w:rPr>
                <w:rFonts w:eastAsia="SimSun"/>
                <w:szCs w:val="22"/>
                <w:lang w:val="bg-BG"/>
                <w:rPrChange w:id="1168" w:author="Author">
                  <w:rPr>
                    <w:rFonts w:eastAsia="SimSun"/>
                    <w:sz w:val="20"/>
                    <w:lang w:val="bg-BG"/>
                  </w:rPr>
                </w:rPrChange>
              </w:rPr>
              <w:t>Хепатит (включително хапатоцелуларно, холестатично или смесено чернодробно увреждане)</w:t>
            </w:r>
            <w:r w:rsidRPr="006D4620">
              <w:rPr>
                <w:rFonts w:eastAsia="SimSun"/>
                <w:szCs w:val="22"/>
                <w:vertAlign w:val="superscript"/>
                <w:lang w:val="bg-BG"/>
                <w:rPrChange w:id="1169" w:author="Author">
                  <w:rPr>
                    <w:rFonts w:eastAsia="SimSun"/>
                    <w:sz w:val="20"/>
                    <w:vertAlign w:val="superscript"/>
                    <w:lang w:val="bg-BG"/>
                  </w:rPr>
                </w:rPrChange>
              </w:rPr>
              <w:t>11</w:t>
            </w:r>
          </w:p>
        </w:tc>
        <w:tc>
          <w:tcPr>
            <w:tcW w:w="1842" w:type="dxa"/>
          </w:tcPr>
          <w:p w14:paraId="0AE3331C" w14:textId="77777777" w:rsidR="00C30515" w:rsidRPr="006D4620" w:rsidRDefault="00C30515" w:rsidP="00FB51F0">
            <w:pPr>
              <w:rPr>
                <w:rFonts w:eastAsia="SimSun"/>
                <w:szCs w:val="22"/>
                <w:lang w:val="bg-BG"/>
                <w:rPrChange w:id="1170" w:author="Author">
                  <w:rPr>
                    <w:rFonts w:eastAsia="SimSun"/>
                    <w:sz w:val="20"/>
                    <w:lang w:val="bg-BG"/>
                  </w:rPr>
                </w:rPrChange>
              </w:rPr>
            </w:pPr>
          </w:p>
        </w:tc>
      </w:tr>
      <w:tr w:rsidR="00C30515" w:rsidRPr="00C404F9" w14:paraId="59C78076" w14:textId="77777777" w:rsidTr="00FB51F0">
        <w:tc>
          <w:tcPr>
            <w:tcW w:w="9180" w:type="dxa"/>
            <w:gridSpan w:val="7"/>
          </w:tcPr>
          <w:p w14:paraId="4936E3A1" w14:textId="77777777" w:rsidR="00C30515" w:rsidRPr="006D4620" w:rsidRDefault="00C30515" w:rsidP="00FB51F0">
            <w:pPr>
              <w:keepNext/>
              <w:rPr>
                <w:rFonts w:eastAsia="SimSun"/>
                <w:szCs w:val="22"/>
                <w:lang w:val="bg-BG"/>
              </w:rPr>
            </w:pPr>
            <w:r w:rsidRPr="006D4620">
              <w:rPr>
                <w:rFonts w:eastAsia="SimSun"/>
                <w:b/>
                <w:iCs/>
                <w:szCs w:val="22"/>
                <w:lang w:val="bg-BG"/>
              </w:rPr>
              <w:t>Нарушения на</w:t>
            </w:r>
            <w:r w:rsidRPr="006D4620">
              <w:rPr>
                <w:rFonts w:eastAsia="SimSun"/>
                <w:b/>
                <w:szCs w:val="22"/>
                <w:lang w:val="bg-BG"/>
              </w:rPr>
              <w:t xml:space="preserve"> кожата и подкожната тъкан</w:t>
            </w:r>
          </w:p>
        </w:tc>
      </w:tr>
      <w:tr w:rsidR="00C30515" w:rsidRPr="006D4620" w14:paraId="779C1D5B" w14:textId="77777777" w:rsidTr="00FB51F0">
        <w:tc>
          <w:tcPr>
            <w:tcW w:w="1384" w:type="dxa"/>
          </w:tcPr>
          <w:p w14:paraId="55981B10" w14:textId="77777777" w:rsidR="00C30515" w:rsidRPr="006D4620" w:rsidRDefault="00C30515" w:rsidP="00FB51F0">
            <w:pPr>
              <w:rPr>
                <w:rFonts w:eastAsia="SimSun"/>
                <w:szCs w:val="22"/>
                <w:lang w:val="bg-BG"/>
                <w:rPrChange w:id="1171" w:author="Author">
                  <w:rPr>
                    <w:rFonts w:eastAsia="SimSun"/>
                    <w:sz w:val="20"/>
                    <w:lang w:val="bg-BG"/>
                  </w:rPr>
                </w:rPrChange>
              </w:rPr>
            </w:pPr>
          </w:p>
        </w:tc>
        <w:tc>
          <w:tcPr>
            <w:tcW w:w="1701" w:type="dxa"/>
          </w:tcPr>
          <w:p w14:paraId="475319BE" w14:textId="77777777" w:rsidR="00C30515" w:rsidRPr="006D4620" w:rsidRDefault="00C30515" w:rsidP="00FB51F0">
            <w:pPr>
              <w:rPr>
                <w:rFonts w:eastAsia="SimSun"/>
                <w:szCs w:val="22"/>
                <w:lang w:val="bg-BG"/>
                <w:rPrChange w:id="1172" w:author="Author">
                  <w:rPr>
                    <w:rFonts w:eastAsia="SimSun"/>
                    <w:sz w:val="20"/>
                    <w:lang w:val="bg-BG"/>
                  </w:rPr>
                </w:rPrChange>
              </w:rPr>
            </w:pPr>
            <w:r w:rsidRPr="006D4620">
              <w:rPr>
                <w:rFonts w:eastAsia="SimSun"/>
                <w:szCs w:val="22"/>
                <w:lang w:val="bg-BG"/>
                <w:rPrChange w:id="1173" w:author="Author">
                  <w:rPr>
                    <w:rFonts w:eastAsia="SimSun"/>
                    <w:sz w:val="20"/>
                    <w:lang w:val="bg-BG"/>
                  </w:rPr>
                </w:rPrChange>
              </w:rPr>
              <w:t>Обрив</w:t>
            </w:r>
          </w:p>
        </w:tc>
        <w:tc>
          <w:tcPr>
            <w:tcW w:w="2268" w:type="dxa"/>
            <w:gridSpan w:val="2"/>
          </w:tcPr>
          <w:p w14:paraId="5A0F5B33" w14:textId="77777777" w:rsidR="00C30515" w:rsidRPr="006D4620" w:rsidRDefault="00C30515" w:rsidP="00FB51F0">
            <w:pPr>
              <w:rPr>
                <w:rFonts w:eastAsia="SimSun"/>
                <w:szCs w:val="22"/>
                <w:lang w:val="bg-BG"/>
                <w:rPrChange w:id="1174" w:author="Author">
                  <w:rPr>
                    <w:rFonts w:eastAsia="SimSun"/>
                    <w:sz w:val="20"/>
                    <w:lang w:val="bg-BG"/>
                  </w:rPr>
                </w:rPrChange>
              </w:rPr>
            </w:pPr>
            <w:r w:rsidRPr="006D4620">
              <w:rPr>
                <w:rFonts w:eastAsia="SimSun"/>
                <w:iCs/>
                <w:szCs w:val="22"/>
                <w:lang w:val="bg-BG"/>
                <w:rPrChange w:id="1175" w:author="Author">
                  <w:rPr>
                    <w:rFonts w:eastAsia="SimSun"/>
                    <w:iCs/>
                    <w:sz w:val="20"/>
                    <w:lang w:val="bg-BG"/>
                  </w:rPr>
                </w:rPrChange>
              </w:rPr>
              <w:t>Реакция на фоточувствителност</w:t>
            </w:r>
          </w:p>
          <w:p w14:paraId="1A2A90D1" w14:textId="77777777" w:rsidR="00C30515" w:rsidRPr="006D4620" w:rsidRDefault="00C30515" w:rsidP="00FB51F0">
            <w:pPr>
              <w:rPr>
                <w:rFonts w:eastAsia="SimSun"/>
                <w:szCs w:val="22"/>
                <w:lang w:val="bg-BG"/>
                <w:rPrChange w:id="1176" w:author="Author">
                  <w:rPr>
                    <w:rFonts w:eastAsia="SimSun"/>
                    <w:sz w:val="20"/>
                    <w:lang w:val="bg-BG"/>
                  </w:rPr>
                </w:rPrChange>
              </w:rPr>
            </w:pPr>
            <w:r w:rsidRPr="006D4620">
              <w:rPr>
                <w:rFonts w:eastAsia="SimSun"/>
                <w:szCs w:val="22"/>
                <w:lang w:val="bg-BG"/>
                <w:rPrChange w:id="1177" w:author="Author">
                  <w:rPr>
                    <w:rFonts w:eastAsia="SimSun"/>
                    <w:sz w:val="20"/>
                    <w:lang w:val="bg-BG"/>
                  </w:rPr>
                </w:rPrChange>
              </w:rPr>
              <w:t>Алопеция</w:t>
            </w:r>
          </w:p>
        </w:tc>
        <w:tc>
          <w:tcPr>
            <w:tcW w:w="1985" w:type="dxa"/>
            <w:gridSpan w:val="2"/>
          </w:tcPr>
          <w:p w14:paraId="6E025ADE" w14:textId="77777777" w:rsidR="00C30515" w:rsidRPr="006D4620" w:rsidRDefault="00C30515" w:rsidP="00FB51F0">
            <w:pPr>
              <w:rPr>
                <w:rFonts w:eastAsia="SimSun"/>
                <w:szCs w:val="22"/>
                <w:lang w:val="bg-BG"/>
                <w:rPrChange w:id="1178" w:author="Author">
                  <w:rPr>
                    <w:rFonts w:eastAsia="SimSun"/>
                    <w:sz w:val="20"/>
                    <w:lang w:val="bg-BG"/>
                  </w:rPr>
                </w:rPrChange>
              </w:rPr>
            </w:pPr>
          </w:p>
        </w:tc>
        <w:tc>
          <w:tcPr>
            <w:tcW w:w="1842" w:type="dxa"/>
          </w:tcPr>
          <w:p w14:paraId="6B64F8A6" w14:textId="77777777" w:rsidR="00C30515" w:rsidRPr="006D4620" w:rsidRDefault="00C30515" w:rsidP="00FB51F0">
            <w:pPr>
              <w:rPr>
                <w:rFonts w:eastAsia="SimSun"/>
                <w:szCs w:val="22"/>
                <w:lang w:val="bg-BG"/>
                <w:rPrChange w:id="1179" w:author="Author">
                  <w:rPr>
                    <w:rFonts w:eastAsia="SimSun"/>
                    <w:sz w:val="20"/>
                    <w:lang w:val="bg-BG"/>
                  </w:rPr>
                </w:rPrChange>
              </w:rPr>
            </w:pPr>
            <w:r w:rsidRPr="006D4620">
              <w:rPr>
                <w:rFonts w:eastAsia="SimSun"/>
                <w:szCs w:val="22"/>
                <w:lang w:val="bg-BG"/>
                <w:rPrChange w:id="1180" w:author="Author">
                  <w:rPr>
                    <w:rFonts w:eastAsia="SimSun"/>
                    <w:sz w:val="20"/>
                    <w:lang w:val="bg-BG"/>
                  </w:rPr>
                </w:rPrChange>
              </w:rPr>
              <w:t>Лекарствена реакция с еозинофилия и системни симптоми</w:t>
            </w:r>
          </w:p>
          <w:p w14:paraId="1BA3D7D7" w14:textId="77777777" w:rsidR="00C30515" w:rsidRPr="006D4620" w:rsidRDefault="00C30515" w:rsidP="00FB51F0">
            <w:pPr>
              <w:rPr>
                <w:rFonts w:eastAsia="SimSun"/>
                <w:szCs w:val="22"/>
                <w:lang w:val="bg-BG"/>
                <w:rPrChange w:id="1181" w:author="Author">
                  <w:rPr>
                    <w:rFonts w:eastAsia="SimSun"/>
                    <w:sz w:val="20"/>
                    <w:lang w:val="bg-BG"/>
                  </w:rPr>
                </w:rPrChange>
              </w:rPr>
            </w:pPr>
            <w:r w:rsidRPr="006D4620">
              <w:rPr>
                <w:rFonts w:eastAsia="SimSun"/>
                <w:szCs w:val="22"/>
                <w:lang w:val="bg-BG"/>
                <w:rPrChange w:id="1182" w:author="Author">
                  <w:rPr>
                    <w:rFonts w:eastAsia="SimSun"/>
                    <w:sz w:val="20"/>
                    <w:lang w:val="bg-BG"/>
                  </w:rPr>
                </w:rPrChange>
              </w:rPr>
              <w:t>(</w:t>
            </w:r>
            <w:r w:rsidRPr="006D4620">
              <w:rPr>
                <w:bCs/>
                <w:szCs w:val="22"/>
                <w:rPrChange w:id="1183" w:author="Author">
                  <w:rPr>
                    <w:bCs/>
                    <w:sz w:val="20"/>
                  </w:rPr>
                </w:rPrChange>
              </w:rPr>
              <w:t>DRESS</w:t>
            </w:r>
            <w:r w:rsidRPr="006D4620">
              <w:rPr>
                <w:bCs/>
                <w:szCs w:val="22"/>
                <w:lang w:val="bg-BG"/>
                <w:rPrChange w:id="1184" w:author="Author">
                  <w:rPr>
                    <w:bCs/>
                    <w:sz w:val="20"/>
                    <w:lang w:val="bg-BG"/>
                  </w:rPr>
                </w:rPrChange>
              </w:rPr>
              <w:t xml:space="preserve"> - </w:t>
            </w:r>
            <w:r w:rsidRPr="006D4620">
              <w:rPr>
                <w:bCs/>
                <w:szCs w:val="22"/>
                <w:rPrChange w:id="1185" w:author="Author">
                  <w:rPr>
                    <w:bCs/>
                    <w:sz w:val="20"/>
                  </w:rPr>
                </w:rPrChange>
              </w:rPr>
              <w:t>Drug</w:t>
            </w:r>
            <w:r w:rsidRPr="006D4620">
              <w:rPr>
                <w:bCs/>
                <w:szCs w:val="22"/>
                <w:lang w:val="bg-BG"/>
                <w:rPrChange w:id="1186" w:author="Author">
                  <w:rPr>
                    <w:bCs/>
                    <w:sz w:val="20"/>
                    <w:lang w:val="bg-BG"/>
                  </w:rPr>
                </w:rPrChange>
              </w:rPr>
              <w:t xml:space="preserve"> </w:t>
            </w:r>
            <w:r w:rsidRPr="006D4620">
              <w:rPr>
                <w:bCs/>
                <w:szCs w:val="22"/>
                <w:rPrChange w:id="1187" w:author="Author">
                  <w:rPr>
                    <w:bCs/>
                    <w:sz w:val="20"/>
                  </w:rPr>
                </w:rPrChange>
              </w:rPr>
              <w:t>Reaction</w:t>
            </w:r>
            <w:r w:rsidRPr="006D4620">
              <w:rPr>
                <w:bCs/>
                <w:szCs w:val="22"/>
                <w:lang w:val="bg-BG"/>
                <w:rPrChange w:id="1188" w:author="Author">
                  <w:rPr>
                    <w:bCs/>
                    <w:sz w:val="20"/>
                    <w:lang w:val="bg-BG"/>
                  </w:rPr>
                </w:rPrChange>
              </w:rPr>
              <w:t xml:space="preserve"> </w:t>
            </w:r>
            <w:r w:rsidRPr="006D4620">
              <w:rPr>
                <w:bCs/>
                <w:szCs w:val="22"/>
                <w:rPrChange w:id="1189" w:author="Author">
                  <w:rPr>
                    <w:bCs/>
                    <w:sz w:val="20"/>
                  </w:rPr>
                </w:rPrChange>
              </w:rPr>
              <w:t>with</w:t>
            </w:r>
            <w:r w:rsidRPr="006D4620">
              <w:rPr>
                <w:bCs/>
                <w:szCs w:val="22"/>
                <w:lang w:val="bg-BG"/>
                <w:rPrChange w:id="1190" w:author="Author">
                  <w:rPr>
                    <w:bCs/>
                    <w:sz w:val="20"/>
                    <w:lang w:val="bg-BG"/>
                  </w:rPr>
                </w:rPrChange>
              </w:rPr>
              <w:t xml:space="preserve"> </w:t>
            </w:r>
            <w:r w:rsidRPr="006D4620">
              <w:rPr>
                <w:bCs/>
                <w:szCs w:val="22"/>
                <w:rPrChange w:id="1191" w:author="Author">
                  <w:rPr>
                    <w:bCs/>
                    <w:sz w:val="20"/>
                  </w:rPr>
                </w:rPrChange>
              </w:rPr>
              <w:t>Eosinophilia</w:t>
            </w:r>
            <w:r w:rsidRPr="006D4620">
              <w:rPr>
                <w:bCs/>
                <w:szCs w:val="22"/>
                <w:lang w:val="bg-BG"/>
                <w:rPrChange w:id="1192" w:author="Author">
                  <w:rPr>
                    <w:bCs/>
                    <w:sz w:val="20"/>
                    <w:lang w:val="bg-BG"/>
                  </w:rPr>
                </w:rPrChange>
              </w:rPr>
              <w:t xml:space="preserve"> </w:t>
            </w:r>
            <w:r w:rsidRPr="006D4620">
              <w:rPr>
                <w:bCs/>
                <w:szCs w:val="22"/>
                <w:rPrChange w:id="1193" w:author="Author">
                  <w:rPr>
                    <w:bCs/>
                    <w:sz w:val="20"/>
                  </w:rPr>
                </w:rPrChange>
              </w:rPr>
              <w:t>and</w:t>
            </w:r>
            <w:r w:rsidRPr="006D4620">
              <w:rPr>
                <w:bCs/>
                <w:szCs w:val="22"/>
                <w:lang w:val="bg-BG"/>
                <w:rPrChange w:id="1194" w:author="Author">
                  <w:rPr>
                    <w:bCs/>
                    <w:sz w:val="20"/>
                    <w:lang w:val="bg-BG"/>
                  </w:rPr>
                </w:rPrChange>
              </w:rPr>
              <w:t xml:space="preserve"> </w:t>
            </w:r>
            <w:r w:rsidRPr="006D4620">
              <w:rPr>
                <w:bCs/>
                <w:szCs w:val="22"/>
                <w:rPrChange w:id="1195" w:author="Author">
                  <w:rPr>
                    <w:bCs/>
                    <w:sz w:val="20"/>
                  </w:rPr>
                </w:rPrChange>
              </w:rPr>
              <w:t>Systemic</w:t>
            </w:r>
            <w:r w:rsidRPr="006D4620">
              <w:rPr>
                <w:bCs/>
                <w:szCs w:val="22"/>
                <w:lang w:val="bg-BG"/>
                <w:rPrChange w:id="1196" w:author="Author">
                  <w:rPr>
                    <w:bCs/>
                    <w:sz w:val="20"/>
                    <w:lang w:val="bg-BG"/>
                  </w:rPr>
                </w:rPrChange>
              </w:rPr>
              <w:t xml:space="preserve"> </w:t>
            </w:r>
            <w:r w:rsidRPr="006D4620">
              <w:rPr>
                <w:bCs/>
                <w:szCs w:val="22"/>
                <w:rPrChange w:id="1197" w:author="Author">
                  <w:rPr>
                    <w:bCs/>
                    <w:sz w:val="20"/>
                  </w:rPr>
                </w:rPrChange>
              </w:rPr>
              <w:t>Symptoms</w:t>
            </w:r>
            <w:r w:rsidRPr="006D4620">
              <w:rPr>
                <w:bCs/>
                <w:szCs w:val="22"/>
                <w:lang w:val="bg-BG"/>
                <w:rPrChange w:id="1198" w:author="Author">
                  <w:rPr>
                    <w:bCs/>
                    <w:sz w:val="20"/>
                    <w:lang w:val="bg-BG"/>
                  </w:rPr>
                </w:rPrChange>
              </w:rPr>
              <w:t>)</w:t>
            </w:r>
          </w:p>
        </w:tc>
      </w:tr>
      <w:tr w:rsidR="00C30515" w:rsidRPr="006D4620" w14:paraId="35FA77C6" w14:textId="77777777" w:rsidTr="00FB51F0">
        <w:tc>
          <w:tcPr>
            <w:tcW w:w="9180" w:type="dxa"/>
            <w:gridSpan w:val="7"/>
          </w:tcPr>
          <w:p w14:paraId="3B1F2C7C" w14:textId="77777777" w:rsidR="00C30515" w:rsidRPr="006D4620" w:rsidRDefault="00C30515" w:rsidP="00FB51F0">
            <w:pPr>
              <w:keepNext/>
              <w:rPr>
                <w:rFonts w:eastAsia="SimSun"/>
                <w:b/>
                <w:szCs w:val="22"/>
                <w:lang w:val="bg-BG"/>
              </w:rPr>
            </w:pPr>
            <w:r w:rsidRPr="006D4620">
              <w:rPr>
                <w:rFonts w:eastAsia="SimSun"/>
                <w:b/>
                <w:szCs w:val="22"/>
                <w:lang w:val="bg-BG"/>
              </w:rPr>
              <w:t>Нарушения на мускулно-скелетната система и съединителната тъкан</w:t>
            </w:r>
          </w:p>
        </w:tc>
      </w:tr>
      <w:tr w:rsidR="00C30515" w:rsidRPr="006D4620" w14:paraId="0602E2EE" w14:textId="77777777" w:rsidTr="00FB51F0">
        <w:tc>
          <w:tcPr>
            <w:tcW w:w="1384" w:type="dxa"/>
          </w:tcPr>
          <w:p w14:paraId="64D1C1E4" w14:textId="77777777" w:rsidR="00C30515" w:rsidRPr="006D4620" w:rsidRDefault="00C30515" w:rsidP="00FB51F0">
            <w:pPr>
              <w:rPr>
                <w:rFonts w:eastAsia="SimSun"/>
                <w:szCs w:val="22"/>
                <w:lang w:val="bg-BG"/>
                <w:rPrChange w:id="1199" w:author="Author">
                  <w:rPr>
                    <w:rFonts w:eastAsia="SimSun"/>
                    <w:sz w:val="20"/>
                    <w:lang w:val="bg-BG"/>
                  </w:rPr>
                </w:rPrChange>
              </w:rPr>
            </w:pPr>
          </w:p>
        </w:tc>
        <w:tc>
          <w:tcPr>
            <w:tcW w:w="1701" w:type="dxa"/>
          </w:tcPr>
          <w:p w14:paraId="5E08354C" w14:textId="77777777" w:rsidR="00C30515" w:rsidRPr="006D4620" w:rsidRDefault="00C30515" w:rsidP="00FB51F0">
            <w:pPr>
              <w:rPr>
                <w:rFonts w:eastAsia="SimSun"/>
                <w:szCs w:val="22"/>
                <w:vertAlign w:val="superscript"/>
                <w:lang w:val="bg-BG"/>
                <w:rPrChange w:id="1200" w:author="Author">
                  <w:rPr>
                    <w:rFonts w:eastAsia="SimSun"/>
                    <w:sz w:val="20"/>
                    <w:vertAlign w:val="superscript"/>
                    <w:lang w:val="bg-BG"/>
                  </w:rPr>
                </w:rPrChange>
              </w:rPr>
            </w:pPr>
            <w:r w:rsidRPr="006D4620">
              <w:rPr>
                <w:rFonts w:eastAsia="SimSun"/>
                <w:szCs w:val="22"/>
                <w:lang w:val="bg-BG"/>
                <w:rPrChange w:id="1201" w:author="Author">
                  <w:rPr>
                    <w:rFonts w:eastAsia="SimSun"/>
                    <w:sz w:val="20"/>
                    <w:lang w:val="bg-BG"/>
                  </w:rPr>
                </w:rPrChange>
              </w:rPr>
              <w:t>Артралгия</w:t>
            </w:r>
            <w:r w:rsidRPr="006D4620">
              <w:rPr>
                <w:rFonts w:eastAsia="SimSun"/>
                <w:szCs w:val="22"/>
                <w:vertAlign w:val="superscript"/>
                <w:lang w:val="bg-BG"/>
                <w:rPrChange w:id="1202" w:author="Author">
                  <w:rPr>
                    <w:rFonts w:eastAsia="SimSun"/>
                    <w:sz w:val="20"/>
                    <w:vertAlign w:val="superscript"/>
                    <w:lang w:val="bg-BG"/>
                  </w:rPr>
                </w:rPrChange>
              </w:rPr>
              <w:t>9</w:t>
            </w:r>
          </w:p>
        </w:tc>
        <w:tc>
          <w:tcPr>
            <w:tcW w:w="2268" w:type="dxa"/>
            <w:gridSpan w:val="2"/>
          </w:tcPr>
          <w:p w14:paraId="7BF18CE8" w14:textId="77777777" w:rsidR="00C30515" w:rsidRPr="006D4620" w:rsidRDefault="00C30515" w:rsidP="00FB51F0">
            <w:pPr>
              <w:rPr>
                <w:rFonts w:eastAsia="SimSun"/>
                <w:szCs w:val="22"/>
                <w:lang w:val="bg-BG"/>
                <w:rPrChange w:id="1203" w:author="Author">
                  <w:rPr>
                    <w:rFonts w:eastAsia="SimSun"/>
                    <w:sz w:val="20"/>
                    <w:lang w:val="bg-BG"/>
                  </w:rPr>
                </w:rPrChange>
              </w:rPr>
            </w:pPr>
          </w:p>
        </w:tc>
        <w:tc>
          <w:tcPr>
            <w:tcW w:w="1985" w:type="dxa"/>
            <w:gridSpan w:val="2"/>
          </w:tcPr>
          <w:p w14:paraId="7CB79A7C" w14:textId="77777777" w:rsidR="00C30515" w:rsidRPr="006D4620" w:rsidRDefault="00C30515" w:rsidP="00FB51F0">
            <w:pPr>
              <w:rPr>
                <w:rFonts w:eastAsia="SimSun"/>
                <w:szCs w:val="22"/>
                <w:vertAlign w:val="superscript"/>
                <w:lang w:val="bg-BG"/>
                <w:rPrChange w:id="1204" w:author="Author">
                  <w:rPr>
                    <w:rFonts w:eastAsia="SimSun"/>
                    <w:sz w:val="20"/>
                    <w:vertAlign w:val="superscript"/>
                    <w:lang w:val="bg-BG"/>
                  </w:rPr>
                </w:rPrChange>
              </w:rPr>
            </w:pPr>
            <w:r w:rsidRPr="006D4620">
              <w:rPr>
                <w:rFonts w:eastAsia="SimSun"/>
                <w:szCs w:val="22"/>
                <w:lang w:val="bg-BG"/>
                <w:rPrChange w:id="1205" w:author="Author">
                  <w:rPr>
                    <w:rFonts w:eastAsia="SimSun"/>
                    <w:sz w:val="20"/>
                    <w:lang w:val="bg-BG"/>
                  </w:rPr>
                </w:rPrChange>
              </w:rPr>
              <w:t>Рабдомиолиза</w:t>
            </w:r>
            <w:r w:rsidRPr="006D4620">
              <w:rPr>
                <w:rFonts w:eastAsia="SimSun"/>
                <w:szCs w:val="22"/>
                <w:vertAlign w:val="superscript"/>
                <w:lang w:val="bg-BG"/>
                <w:rPrChange w:id="1206" w:author="Author">
                  <w:rPr>
                    <w:rFonts w:eastAsia="SimSun"/>
                    <w:sz w:val="20"/>
                    <w:vertAlign w:val="superscript"/>
                    <w:lang w:val="bg-BG"/>
                  </w:rPr>
                </w:rPrChange>
              </w:rPr>
              <w:t>11</w:t>
            </w:r>
          </w:p>
        </w:tc>
        <w:tc>
          <w:tcPr>
            <w:tcW w:w="1842" w:type="dxa"/>
          </w:tcPr>
          <w:p w14:paraId="2AAE9124" w14:textId="77777777" w:rsidR="00C30515" w:rsidRPr="006D4620" w:rsidRDefault="00C30515" w:rsidP="00FB51F0">
            <w:pPr>
              <w:rPr>
                <w:rFonts w:eastAsia="SimSun"/>
                <w:szCs w:val="22"/>
                <w:lang w:val="bg-BG"/>
                <w:rPrChange w:id="1207" w:author="Author">
                  <w:rPr>
                    <w:rFonts w:eastAsia="SimSun"/>
                    <w:sz w:val="20"/>
                    <w:lang w:val="bg-BG"/>
                  </w:rPr>
                </w:rPrChange>
              </w:rPr>
            </w:pPr>
          </w:p>
        </w:tc>
      </w:tr>
      <w:tr w:rsidR="00C30515" w:rsidRPr="006D4620" w14:paraId="209FA482" w14:textId="77777777" w:rsidTr="00FB51F0">
        <w:tc>
          <w:tcPr>
            <w:tcW w:w="9180" w:type="dxa"/>
            <w:gridSpan w:val="7"/>
          </w:tcPr>
          <w:p w14:paraId="37C87790" w14:textId="77777777" w:rsidR="00C30515" w:rsidRPr="006D4620" w:rsidRDefault="00C30515" w:rsidP="00FB51F0">
            <w:pPr>
              <w:keepNext/>
              <w:rPr>
                <w:rFonts w:eastAsia="SimSun"/>
                <w:b/>
                <w:szCs w:val="22"/>
                <w:lang w:val="bg-BG"/>
              </w:rPr>
            </w:pPr>
            <w:r w:rsidRPr="006D4620">
              <w:rPr>
                <w:rFonts w:eastAsia="SimSun"/>
                <w:b/>
                <w:szCs w:val="22"/>
                <w:lang w:val="bg-BG"/>
              </w:rPr>
              <w:t>Нарушения на бъбреците и пикочните пътища</w:t>
            </w:r>
          </w:p>
        </w:tc>
      </w:tr>
      <w:tr w:rsidR="00C30515" w:rsidRPr="006D4620" w14:paraId="70F0355F" w14:textId="77777777" w:rsidTr="00FB51F0">
        <w:tc>
          <w:tcPr>
            <w:tcW w:w="1384" w:type="dxa"/>
          </w:tcPr>
          <w:p w14:paraId="2776D6DC" w14:textId="77777777" w:rsidR="00C30515" w:rsidRPr="006D4620" w:rsidRDefault="00C30515" w:rsidP="00FB51F0">
            <w:pPr>
              <w:rPr>
                <w:rFonts w:eastAsia="SimSun"/>
                <w:szCs w:val="22"/>
                <w:lang w:val="bg-BG"/>
                <w:rPrChange w:id="1208" w:author="Author">
                  <w:rPr>
                    <w:rFonts w:eastAsia="SimSun"/>
                    <w:sz w:val="20"/>
                    <w:lang w:val="bg-BG"/>
                  </w:rPr>
                </w:rPrChange>
              </w:rPr>
            </w:pPr>
          </w:p>
        </w:tc>
        <w:tc>
          <w:tcPr>
            <w:tcW w:w="1701" w:type="dxa"/>
          </w:tcPr>
          <w:p w14:paraId="151D8247" w14:textId="77777777" w:rsidR="00C30515" w:rsidRPr="006D4620" w:rsidRDefault="00C30515" w:rsidP="00FB51F0">
            <w:pPr>
              <w:rPr>
                <w:rFonts w:eastAsia="SimSun"/>
                <w:szCs w:val="22"/>
                <w:lang w:val="bg-BG"/>
                <w:rPrChange w:id="1209" w:author="Author">
                  <w:rPr>
                    <w:rFonts w:eastAsia="SimSun"/>
                    <w:sz w:val="20"/>
                    <w:lang w:val="bg-BG"/>
                  </w:rPr>
                </w:rPrChange>
              </w:rPr>
            </w:pPr>
          </w:p>
        </w:tc>
        <w:tc>
          <w:tcPr>
            <w:tcW w:w="2268" w:type="dxa"/>
            <w:gridSpan w:val="2"/>
          </w:tcPr>
          <w:p w14:paraId="281B94CB" w14:textId="77777777" w:rsidR="00C30515" w:rsidRPr="006D4620" w:rsidRDefault="00C30515" w:rsidP="00FB51F0">
            <w:pPr>
              <w:rPr>
                <w:rFonts w:eastAsia="SimSun"/>
                <w:szCs w:val="22"/>
                <w:lang w:val="bg-BG"/>
                <w:rPrChange w:id="1210" w:author="Author">
                  <w:rPr>
                    <w:rFonts w:eastAsia="SimSun"/>
                    <w:sz w:val="20"/>
                    <w:lang w:val="bg-BG"/>
                  </w:rPr>
                </w:rPrChange>
              </w:rPr>
            </w:pPr>
            <w:r w:rsidRPr="006D4620">
              <w:rPr>
                <w:rFonts w:eastAsia="SimSun"/>
                <w:szCs w:val="22"/>
                <w:lang w:val="bg-BG"/>
                <w:rPrChange w:id="1211" w:author="Author">
                  <w:rPr>
                    <w:rFonts w:eastAsia="SimSun"/>
                    <w:sz w:val="20"/>
                    <w:lang w:val="bg-BG"/>
                  </w:rPr>
                </w:rPrChange>
              </w:rPr>
              <w:t>И</w:t>
            </w:r>
            <w:r w:rsidRPr="006D4620">
              <w:rPr>
                <w:rFonts w:eastAsia="SimSun"/>
                <w:szCs w:val="22"/>
                <w:lang w:val="ru-RU"/>
                <w:rPrChange w:id="1212" w:author="Author">
                  <w:rPr>
                    <w:rFonts w:eastAsia="SimSun"/>
                    <w:sz w:val="20"/>
                    <w:lang w:val="ru-RU"/>
                  </w:rPr>
                </w:rPrChange>
              </w:rPr>
              <w:t>нконтиненция на урината</w:t>
            </w:r>
            <w:r w:rsidRPr="006D4620">
              <w:rPr>
                <w:rFonts w:eastAsia="SimSun"/>
                <w:szCs w:val="22"/>
                <w:lang w:val="bg-BG"/>
                <w:rPrChange w:id="1213" w:author="Author">
                  <w:rPr>
                    <w:rFonts w:eastAsia="SimSun"/>
                    <w:sz w:val="20"/>
                    <w:lang w:val="bg-BG"/>
                  </w:rPr>
                </w:rPrChange>
              </w:rPr>
              <w:t>, ретенция на урина</w:t>
            </w:r>
          </w:p>
          <w:p w14:paraId="4527EFA9" w14:textId="77777777" w:rsidR="00C30515" w:rsidRPr="006D4620" w:rsidRDefault="00C30515" w:rsidP="00FB51F0">
            <w:pPr>
              <w:rPr>
                <w:rFonts w:eastAsia="SimSun"/>
                <w:szCs w:val="22"/>
                <w:lang w:val="bg-BG"/>
                <w:rPrChange w:id="1214" w:author="Author">
                  <w:rPr>
                    <w:rFonts w:eastAsia="SimSun"/>
                    <w:sz w:val="20"/>
                    <w:lang w:val="bg-BG"/>
                  </w:rPr>
                </w:rPrChange>
              </w:rPr>
            </w:pPr>
            <w:r w:rsidRPr="006D4620">
              <w:rPr>
                <w:rFonts w:eastAsia="SimSun"/>
                <w:szCs w:val="22"/>
                <w:lang w:val="bg-BG"/>
                <w:rPrChange w:id="1215" w:author="Author">
                  <w:rPr>
                    <w:rFonts w:eastAsia="SimSun"/>
                    <w:sz w:val="20"/>
                    <w:lang w:val="bg-BG"/>
                  </w:rPr>
                </w:rPrChange>
              </w:rPr>
              <w:t>Затруднено уриниране</w:t>
            </w:r>
            <w:r w:rsidRPr="006D4620">
              <w:rPr>
                <w:rFonts w:eastAsia="SimSun"/>
                <w:szCs w:val="22"/>
                <w:vertAlign w:val="superscript"/>
                <w:lang w:val="bg-BG"/>
                <w:rPrChange w:id="1216" w:author="Author">
                  <w:rPr>
                    <w:rFonts w:eastAsia="SimSun"/>
                    <w:sz w:val="20"/>
                    <w:vertAlign w:val="superscript"/>
                    <w:lang w:val="bg-BG"/>
                  </w:rPr>
                </w:rPrChange>
              </w:rPr>
              <w:t>11</w:t>
            </w:r>
          </w:p>
        </w:tc>
        <w:tc>
          <w:tcPr>
            <w:tcW w:w="1985" w:type="dxa"/>
            <w:gridSpan w:val="2"/>
          </w:tcPr>
          <w:p w14:paraId="2821FDEA" w14:textId="77777777" w:rsidR="00C30515" w:rsidRPr="006D4620" w:rsidRDefault="00C30515" w:rsidP="00FB51F0">
            <w:pPr>
              <w:rPr>
                <w:rFonts w:eastAsia="SimSun"/>
                <w:szCs w:val="22"/>
                <w:lang w:val="bg-BG"/>
                <w:rPrChange w:id="1217" w:author="Author">
                  <w:rPr>
                    <w:rFonts w:eastAsia="SimSun"/>
                    <w:sz w:val="20"/>
                    <w:lang w:val="bg-BG"/>
                  </w:rPr>
                </w:rPrChange>
              </w:rPr>
            </w:pPr>
          </w:p>
        </w:tc>
        <w:tc>
          <w:tcPr>
            <w:tcW w:w="1842" w:type="dxa"/>
          </w:tcPr>
          <w:p w14:paraId="3B16B37A" w14:textId="77777777" w:rsidR="00C30515" w:rsidRPr="006D4620" w:rsidRDefault="00C30515" w:rsidP="00FB51F0">
            <w:pPr>
              <w:rPr>
                <w:rFonts w:eastAsia="SimSun"/>
                <w:szCs w:val="22"/>
                <w:lang w:val="bg-BG"/>
                <w:rPrChange w:id="1218" w:author="Author">
                  <w:rPr>
                    <w:rFonts w:eastAsia="SimSun"/>
                    <w:sz w:val="20"/>
                    <w:lang w:val="bg-BG"/>
                  </w:rPr>
                </w:rPrChange>
              </w:rPr>
            </w:pPr>
          </w:p>
        </w:tc>
      </w:tr>
      <w:tr w:rsidR="00C30515" w:rsidRPr="006D4620" w14:paraId="0A348F52" w14:textId="77777777" w:rsidTr="00FB51F0">
        <w:tc>
          <w:tcPr>
            <w:tcW w:w="9180" w:type="dxa"/>
            <w:gridSpan w:val="7"/>
          </w:tcPr>
          <w:p w14:paraId="4A3C667C" w14:textId="77777777" w:rsidR="00C30515" w:rsidRPr="006D4620" w:rsidRDefault="00C30515" w:rsidP="00FB51F0">
            <w:pPr>
              <w:keepNext/>
              <w:rPr>
                <w:rFonts w:eastAsia="SimSun"/>
                <w:szCs w:val="22"/>
                <w:lang w:val="bg-BG"/>
              </w:rPr>
            </w:pPr>
            <w:r w:rsidRPr="006D4620">
              <w:rPr>
                <w:rFonts w:eastAsia="SimSun"/>
                <w:b/>
                <w:noProof/>
                <w:szCs w:val="22"/>
                <w:lang w:val="ru-RU"/>
              </w:rPr>
              <w:t>Състояния, свързани с бременността, родовия и послеродовия период</w:t>
            </w:r>
          </w:p>
        </w:tc>
      </w:tr>
      <w:tr w:rsidR="00C30515" w:rsidRPr="00C404F9" w14:paraId="5C4B5069" w14:textId="77777777" w:rsidTr="00FB51F0">
        <w:tc>
          <w:tcPr>
            <w:tcW w:w="1384" w:type="dxa"/>
          </w:tcPr>
          <w:p w14:paraId="1D6B0253" w14:textId="77777777" w:rsidR="00C30515" w:rsidRPr="006D4620" w:rsidRDefault="00C30515" w:rsidP="00FB51F0">
            <w:pPr>
              <w:rPr>
                <w:rFonts w:eastAsia="SimSun"/>
                <w:szCs w:val="22"/>
                <w:lang w:val="bg-BG"/>
                <w:rPrChange w:id="1219" w:author="Author">
                  <w:rPr>
                    <w:rFonts w:eastAsia="SimSun"/>
                    <w:sz w:val="20"/>
                    <w:lang w:val="bg-BG"/>
                  </w:rPr>
                </w:rPrChange>
              </w:rPr>
            </w:pPr>
          </w:p>
        </w:tc>
        <w:tc>
          <w:tcPr>
            <w:tcW w:w="1701" w:type="dxa"/>
          </w:tcPr>
          <w:p w14:paraId="2D44F335" w14:textId="77777777" w:rsidR="00C30515" w:rsidRPr="006D4620" w:rsidRDefault="00C30515" w:rsidP="00FB51F0">
            <w:pPr>
              <w:rPr>
                <w:rFonts w:eastAsia="SimSun"/>
                <w:szCs w:val="22"/>
                <w:lang w:val="bg-BG"/>
                <w:rPrChange w:id="1220" w:author="Author">
                  <w:rPr>
                    <w:rFonts w:eastAsia="SimSun"/>
                    <w:sz w:val="20"/>
                    <w:lang w:val="bg-BG"/>
                  </w:rPr>
                </w:rPrChange>
              </w:rPr>
            </w:pPr>
          </w:p>
        </w:tc>
        <w:tc>
          <w:tcPr>
            <w:tcW w:w="2268" w:type="dxa"/>
            <w:gridSpan w:val="2"/>
          </w:tcPr>
          <w:p w14:paraId="493315EA" w14:textId="77777777" w:rsidR="00C30515" w:rsidRPr="006D4620" w:rsidRDefault="00C30515" w:rsidP="00FB51F0">
            <w:pPr>
              <w:rPr>
                <w:rFonts w:eastAsia="SimSun"/>
                <w:szCs w:val="22"/>
                <w:lang w:val="bg-BG"/>
                <w:rPrChange w:id="1221" w:author="Author">
                  <w:rPr>
                    <w:rFonts w:eastAsia="SimSun"/>
                    <w:sz w:val="20"/>
                    <w:lang w:val="bg-BG"/>
                  </w:rPr>
                </w:rPrChange>
              </w:rPr>
            </w:pPr>
          </w:p>
        </w:tc>
        <w:tc>
          <w:tcPr>
            <w:tcW w:w="1985" w:type="dxa"/>
            <w:gridSpan w:val="2"/>
          </w:tcPr>
          <w:p w14:paraId="47DC8DCB" w14:textId="77777777" w:rsidR="00C30515" w:rsidRPr="006D4620" w:rsidRDefault="00C30515" w:rsidP="00FB51F0">
            <w:pPr>
              <w:rPr>
                <w:rFonts w:eastAsia="SimSun"/>
                <w:szCs w:val="22"/>
                <w:lang w:val="bg-BG"/>
                <w:rPrChange w:id="1222" w:author="Author">
                  <w:rPr>
                    <w:rFonts w:eastAsia="SimSun"/>
                    <w:sz w:val="20"/>
                    <w:lang w:val="bg-BG"/>
                  </w:rPr>
                </w:rPrChange>
              </w:rPr>
            </w:pPr>
          </w:p>
        </w:tc>
        <w:tc>
          <w:tcPr>
            <w:tcW w:w="1842" w:type="dxa"/>
          </w:tcPr>
          <w:p w14:paraId="73389223" w14:textId="77777777" w:rsidR="00C30515" w:rsidRPr="006D4620" w:rsidRDefault="00C30515" w:rsidP="00FB51F0">
            <w:pPr>
              <w:rPr>
                <w:rFonts w:eastAsia="SimSun"/>
                <w:szCs w:val="22"/>
                <w:lang w:val="bg-BG"/>
                <w:rPrChange w:id="1223" w:author="Author">
                  <w:rPr>
                    <w:rFonts w:eastAsia="SimSun"/>
                    <w:sz w:val="20"/>
                    <w:lang w:val="bg-BG"/>
                  </w:rPr>
                </w:rPrChange>
              </w:rPr>
            </w:pPr>
            <w:r w:rsidRPr="006D4620">
              <w:rPr>
                <w:rFonts w:eastAsia="SimSun"/>
                <w:szCs w:val="22"/>
                <w:lang w:val="bg-BG"/>
                <w:rPrChange w:id="1224" w:author="Author">
                  <w:rPr>
                    <w:rFonts w:eastAsia="SimSun"/>
                    <w:sz w:val="20"/>
                    <w:lang w:val="bg-BG"/>
                  </w:rPr>
                </w:rPrChange>
              </w:rPr>
              <w:t>Синдром на отнемане при новороденото (вж. точка 4.6)</w:t>
            </w:r>
          </w:p>
        </w:tc>
      </w:tr>
      <w:tr w:rsidR="00C30515" w:rsidRPr="00C404F9" w14:paraId="739F8952" w14:textId="77777777" w:rsidTr="00FB51F0">
        <w:tc>
          <w:tcPr>
            <w:tcW w:w="9180" w:type="dxa"/>
            <w:gridSpan w:val="7"/>
          </w:tcPr>
          <w:p w14:paraId="5058A42F" w14:textId="77777777" w:rsidR="00C30515" w:rsidRPr="006D4620" w:rsidRDefault="00C30515" w:rsidP="00FB51F0">
            <w:pPr>
              <w:keepNext/>
              <w:rPr>
                <w:rFonts w:eastAsia="SimSun"/>
                <w:b/>
                <w:szCs w:val="22"/>
                <w:lang w:val="bg-BG"/>
              </w:rPr>
            </w:pPr>
            <w:r w:rsidRPr="006D4620">
              <w:rPr>
                <w:rFonts w:eastAsia="SimSun"/>
                <w:b/>
                <w:iCs/>
                <w:szCs w:val="22"/>
                <w:lang w:val="bg-BG"/>
              </w:rPr>
              <w:t>Нарушения на възпроизводителната система и гърдата</w:t>
            </w:r>
          </w:p>
        </w:tc>
      </w:tr>
      <w:tr w:rsidR="00C30515" w:rsidRPr="006D4620" w14:paraId="5B0EEAD3" w14:textId="77777777" w:rsidTr="00FB51F0">
        <w:tc>
          <w:tcPr>
            <w:tcW w:w="1384" w:type="dxa"/>
          </w:tcPr>
          <w:p w14:paraId="4A63FE5B" w14:textId="77777777" w:rsidR="00C30515" w:rsidRPr="006D4620" w:rsidRDefault="00C30515" w:rsidP="00FB51F0">
            <w:pPr>
              <w:rPr>
                <w:rFonts w:eastAsia="SimSun"/>
                <w:szCs w:val="22"/>
                <w:lang w:val="bg-BG"/>
                <w:rPrChange w:id="1225" w:author="Author">
                  <w:rPr>
                    <w:rFonts w:eastAsia="SimSun"/>
                    <w:sz w:val="20"/>
                    <w:lang w:val="bg-BG"/>
                  </w:rPr>
                </w:rPrChange>
              </w:rPr>
            </w:pPr>
          </w:p>
        </w:tc>
        <w:tc>
          <w:tcPr>
            <w:tcW w:w="1701" w:type="dxa"/>
          </w:tcPr>
          <w:p w14:paraId="7921D4BA" w14:textId="77777777" w:rsidR="00C30515" w:rsidRPr="006D4620" w:rsidRDefault="00C30515" w:rsidP="00FB51F0">
            <w:pPr>
              <w:rPr>
                <w:rFonts w:eastAsia="SimSun"/>
                <w:szCs w:val="22"/>
                <w:lang w:val="bg-BG"/>
                <w:rPrChange w:id="1226" w:author="Author">
                  <w:rPr>
                    <w:rFonts w:eastAsia="SimSun"/>
                    <w:sz w:val="20"/>
                    <w:lang w:val="bg-BG"/>
                  </w:rPr>
                </w:rPrChange>
              </w:rPr>
            </w:pPr>
            <w:r w:rsidRPr="006D4620">
              <w:rPr>
                <w:rFonts w:eastAsia="SimSun"/>
                <w:szCs w:val="22"/>
                <w:lang w:val="bg-BG"/>
                <w:rPrChange w:id="1227" w:author="Author">
                  <w:rPr>
                    <w:rFonts w:eastAsia="SimSun"/>
                    <w:sz w:val="20"/>
                    <w:lang w:val="bg-BG"/>
                  </w:rPr>
                </w:rPrChange>
              </w:rPr>
              <w:t>Еректилна дисфункция при мъже</w:t>
            </w:r>
          </w:p>
          <w:p w14:paraId="21EAE473" w14:textId="77777777" w:rsidR="00C30515" w:rsidRPr="006D4620" w:rsidRDefault="00C30515" w:rsidP="00FB51F0">
            <w:pPr>
              <w:rPr>
                <w:rFonts w:eastAsia="SimSun"/>
                <w:szCs w:val="22"/>
                <w:lang w:val="bg-BG"/>
                <w:rPrChange w:id="1228" w:author="Author">
                  <w:rPr>
                    <w:rFonts w:eastAsia="SimSun"/>
                    <w:sz w:val="20"/>
                    <w:lang w:val="bg-BG"/>
                  </w:rPr>
                </w:rPrChange>
              </w:rPr>
            </w:pPr>
            <w:r w:rsidRPr="006D4620">
              <w:rPr>
                <w:rFonts w:eastAsia="SimSun"/>
                <w:szCs w:val="22"/>
                <w:lang w:val="bg-BG"/>
                <w:rPrChange w:id="1229" w:author="Author">
                  <w:rPr>
                    <w:rFonts w:eastAsia="SimSun"/>
                    <w:sz w:val="20"/>
                    <w:lang w:val="bg-BG"/>
                  </w:rPr>
                </w:rPrChange>
              </w:rPr>
              <w:t>Намалено либидо при мъже и жени</w:t>
            </w:r>
          </w:p>
        </w:tc>
        <w:tc>
          <w:tcPr>
            <w:tcW w:w="2268" w:type="dxa"/>
            <w:gridSpan w:val="2"/>
          </w:tcPr>
          <w:p w14:paraId="4B4AD370" w14:textId="77777777" w:rsidR="00C30515" w:rsidRPr="006D4620" w:rsidRDefault="00C30515" w:rsidP="00FB51F0">
            <w:pPr>
              <w:rPr>
                <w:rFonts w:eastAsia="SimSun"/>
                <w:szCs w:val="22"/>
                <w:lang w:val="bg-BG"/>
                <w:rPrChange w:id="1230" w:author="Author">
                  <w:rPr>
                    <w:rFonts w:eastAsia="SimSun"/>
                    <w:sz w:val="20"/>
                    <w:lang w:val="bg-BG"/>
                  </w:rPr>
                </w:rPrChange>
              </w:rPr>
            </w:pPr>
            <w:r w:rsidRPr="006D4620">
              <w:rPr>
                <w:rFonts w:eastAsia="SimSun"/>
                <w:szCs w:val="22"/>
                <w:lang w:val="bg-BG"/>
                <w:rPrChange w:id="1231" w:author="Author">
                  <w:rPr>
                    <w:rFonts w:eastAsia="SimSun"/>
                    <w:sz w:val="20"/>
                    <w:lang w:val="bg-BG"/>
                  </w:rPr>
                </w:rPrChange>
              </w:rPr>
              <w:t>Аменорея</w:t>
            </w:r>
          </w:p>
          <w:p w14:paraId="109E4A5B" w14:textId="77777777" w:rsidR="00C30515" w:rsidRPr="006D4620" w:rsidRDefault="00C30515" w:rsidP="00FB51F0">
            <w:pPr>
              <w:rPr>
                <w:rFonts w:eastAsia="SimSun"/>
                <w:szCs w:val="22"/>
                <w:lang w:val="bg-BG"/>
                <w:rPrChange w:id="1232" w:author="Author">
                  <w:rPr>
                    <w:rFonts w:eastAsia="SimSun"/>
                    <w:sz w:val="20"/>
                    <w:lang w:val="bg-BG"/>
                  </w:rPr>
                </w:rPrChange>
              </w:rPr>
            </w:pPr>
            <w:r w:rsidRPr="006D4620">
              <w:rPr>
                <w:rFonts w:eastAsia="SimSun"/>
                <w:szCs w:val="22"/>
                <w:lang w:val="bg-BG"/>
                <w:rPrChange w:id="1233" w:author="Author">
                  <w:rPr>
                    <w:rFonts w:eastAsia="SimSun"/>
                    <w:sz w:val="20"/>
                    <w:lang w:val="bg-BG"/>
                  </w:rPr>
                </w:rPrChange>
              </w:rPr>
              <w:t>Уголемяване на гърдите</w:t>
            </w:r>
          </w:p>
          <w:p w14:paraId="2397304B" w14:textId="77777777" w:rsidR="00C30515" w:rsidRPr="006D4620" w:rsidRDefault="00C30515" w:rsidP="00FB51F0">
            <w:pPr>
              <w:rPr>
                <w:rFonts w:eastAsia="SimSun"/>
                <w:szCs w:val="22"/>
                <w:lang w:val="bg-BG"/>
                <w:rPrChange w:id="1234" w:author="Author">
                  <w:rPr>
                    <w:rFonts w:eastAsia="SimSun"/>
                    <w:sz w:val="20"/>
                    <w:lang w:val="bg-BG"/>
                  </w:rPr>
                </w:rPrChange>
              </w:rPr>
            </w:pPr>
            <w:r w:rsidRPr="006D4620">
              <w:rPr>
                <w:rFonts w:eastAsia="SimSun"/>
                <w:szCs w:val="22"/>
                <w:lang w:val="bg-BG"/>
                <w:rPrChange w:id="1235" w:author="Author">
                  <w:rPr>
                    <w:rFonts w:eastAsia="SimSun"/>
                    <w:sz w:val="20"/>
                    <w:lang w:val="bg-BG"/>
                  </w:rPr>
                </w:rPrChange>
              </w:rPr>
              <w:t>Галакторея при жени</w:t>
            </w:r>
          </w:p>
          <w:p w14:paraId="7A247FAA" w14:textId="77777777" w:rsidR="00C30515" w:rsidRPr="006D4620" w:rsidRDefault="00C30515" w:rsidP="00FB51F0">
            <w:pPr>
              <w:rPr>
                <w:rFonts w:eastAsia="SimSun"/>
                <w:szCs w:val="22"/>
                <w:lang w:val="bg-BG"/>
                <w:rPrChange w:id="1236" w:author="Author">
                  <w:rPr>
                    <w:rFonts w:eastAsia="SimSun"/>
                    <w:sz w:val="20"/>
                    <w:lang w:val="bg-BG"/>
                  </w:rPr>
                </w:rPrChange>
              </w:rPr>
            </w:pPr>
            <w:r w:rsidRPr="006D4620">
              <w:rPr>
                <w:rFonts w:eastAsia="SimSun"/>
                <w:szCs w:val="22"/>
                <w:lang w:val="bg-BG"/>
                <w:rPrChange w:id="1237" w:author="Author">
                  <w:rPr>
                    <w:rFonts w:eastAsia="SimSun"/>
                    <w:sz w:val="20"/>
                    <w:lang w:val="bg-BG"/>
                  </w:rPr>
                </w:rPrChange>
              </w:rPr>
              <w:t>Гинекомастия/уголемяване на гърдите при мъже</w:t>
            </w:r>
          </w:p>
        </w:tc>
        <w:tc>
          <w:tcPr>
            <w:tcW w:w="1985" w:type="dxa"/>
            <w:gridSpan w:val="2"/>
          </w:tcPr>
          <w:p w14:paraId="65429577" w14:textId="77777777" w:rsidR="00C30515" w:rsidRPr="006D4620" w:rsidRDefault="00C30515" w:rsidP="00FB51F0">
            <w:pPr>
              <w:rPr>
                <w:rFonts w:eastAsia="SimSun"/>
                <w:szCs w:val="22"/>
                <w:vertAlign w:val="superscript"/>
                <w:lang w:val="bg-BG"/>
                <w:rPrChange w:id="1238" w:author="Author">
                  <w:rPr>
                    <w:rFonts w:eastAsia="SimSun"/>
                    <w:sz w:val="20"/>
                    <w:vertAlign w:val="superscript"/>
                    <w:lang w:val="bg-BG"/>
                  </w:rPr>
                </w:rPrChange>
              </w:rPr>
            </w:pPr>
            <w:r w:rsidRPr="006D4620">
              <w:rPr>
                <w:rFonts w:eastAsia="SimSun"/>
                <w:szCs w:val="22"/>
                <w:lang w:val="bg-BG"/>
                <w:rPrChange w:id="1239" w:author="Author">
                  <w:rPr>
                    <w:rFonts w:eastAsia="SimSun"/>
                    <w:sz w:val="20"/>
                    <w:lang w:val="bg-BG"/>
                  </w:rPr>
                </w:rPrChange>
              </w:rPr>
              <w:t>Приапизъм</w:t>
            </w:r>
            <w:r w:rsidRPr="006D4620">
              <w:rPr>
                <w:rFonts w:eastAsia="SimSun"/>
                <w:szCs w:val="22"/>
                <w:vertAlign w:val="superscript"/>
                <w:lang w:val="bg-BG"/>
                <w:rPrChange w:id="1240" w:author="Author">
                  <w:rPr>
                    <w:rFonts w:eastAsia="SimSun"/>
                    <w:sz w:val="20"/>
                    <w:vertAlign w:val="superscript"/>
                    <w:lang w:val="bg-BG"/>
                  </w:rPr>
                </w:rPrChange>
              </w:rPr>
              <w:t>12</w:t>
            </w:r>
          </w:p>
        </w:tc>
        <w:tc>
          <w:tcPr>
            <w:tcW w:w="1842" w:type="dxa"/>
          </w:tcPr>
          <w:p w14:paraId="466CE80C" w14:textId="77777777" w:rsidR="00C30515" w:rsidRPr="006D4620" w:rsidRDefault="00C30515" w:rsidP="00FB51F0">
            <w:pPr>
              <w:rPr>
                <w:rFonts w:eastAsia="SimSun"/>
                <w:szCs w:val="22"/>
                <w:lang w:val="bg-BG"/>
                <w:rPrChange w:id="1241" w:author="Author">
                  <w:rPr>
                    <w:rFonts w:eastAsia="SimSun"/>
                    <w:sz w:val="20"/>
                    <w:lang w:val="bg-BG"/>
                  </w:rPr>
                </w:rPrChange>
              </w:rPr>
            </w:pPr>
          </w:p>
        </w:tc>
      </w:tr>
      <w:tr w:rsidR="00C30515" w:rsidRPr="006D4620" w14:paraId="2F159CD7" w14:textId="77777777" w:rsidTr="00FB51F0">
        <w:tc>
          <w:tcPr>
            <w:tcW w:w="9180" w:type="dxa"/>
            <w:gridSpan w:val="7"/>
          </w:tcPr>
          <w:p w14:paraId="66539204" w14:textId="77777777" w:rsidR="00C30515" w:rsidRPr="006D4620" w:rsidRDefault="00C30515" w:rsidP="00FB51F0">
            <w:pPr>
              <w:keepNext/>
              <w:rPr>
                <w:rFonts w:eastAsia="SimSun"/>
                <w:szCs w:val="22"/>
                <w:lang w:val="bg-BG"/>
              </w:rPr>
            </w:pPr>
            <w:r w:rsidRPr="006D4620">
              <w:rPr>
                <w:rFonts w:eastAsia="SimSun"/>
                <w:b/>
                <w:iCs/>
                <w:szCs w:val="22"/>
                <w:lang w:val="bg-BG"/>
              </w:rPr>
              <w:t>Общи нарушения и ефекти на мястото на приложение</w:t>
            </w:r>
          </w:p>
        </w:tc>
      </w:tr>
      <w:tr w:rsidR="00C30515" w:rsidRPr="006D4620" w14:paraId="391F71CF" w14:textId="77777777" w:rsidTr="00FB51F0">
        <w:tc>
          <w:tcPr>
            <w:tcW w:w="1384" w:type="dxa"/>
          </w:tcPr>
          <w:p w14:paraId="6B2EA178" w14:textId="77777777" w:rsidR="00C30515" w:rsidRPr="006D4620" w:rsidRDefault="00C30515" w:rsidP="00FB51F0">
            <w:pPr>
              <w:rPr>
                <w:rFonts w:eastAsia="SimSun"/>
                <w:szCs w:val="22"/>
                <w:lang w:val="bg-BG"/>
                <w:rPrChange w:id="1242" w:author="Author">
                  <w:rPr>
                    <w:rFonts w:eastAsia="SimSun"/>
                    <w:sz w:val="20"/>
                    <w:lang w:val="bg-BG"/>
                  </w:rPr>
                </w:rPrChange>
              </w:rPr>
            </w:pPr>
          </w:p>
        </w:tc>
        <w:tc>
          <w:tcPr>
            <w:tcW w:w="1701" w:type="dxa"/>
          </w:tcPr>
          <w:p w14:paraId="76F56FBA" w14:textId="77777777" w:rsidR="00C30515" w:rsidRPr="006D4620" w:rsidRDefault="00C30515" w:rsidP="00FB51F0">
            <w:pPr>
              <w:rPr>
                <w:rFonts w:eastAsia="SimSun"/>
                <w:szCs w:val="22"/>
                <w:lang w:val="bg-BG"/>
                <w:rPrChange w:id="1243" w:author="Author">
                  <w:rPr>
                    <w:rFonts w:eastAsia="SimSun"/>
                    <w:sz w:val="20"/>
                    <w:lang w:val="bg-BG"/>
                  </w:rPr>
                </w:rPrChange>
              </w:rPr>
            </w:pPr>
            <w:r w:rsidRPr="006D4620">
              <w:rPr>
                <w:rFonts w:eastAsia="SimSun"/>
                <w:szCs w:val="22"/>
                <w:lang w:val="bg-BG"/>
                <w:rPrChange w:id="1244" w:author="Author">
                  <w:rPr>
                    <w:rFonts w:eastAsia="SimSun"/>
                    <w:sz w:val="20"/>
                    <w:lang w:val="bg-BG"/>
                  </w:rPr>
                </w:rPrChange>
              </w:rPr>
              <w:t>Астения</w:t>
            </w:r>
          </w:p>
          <w:p w14:paraId="40CC2B94" w14:textId="77777777" w:rsidR="00C30515" w:rsidRPr="006D4620" w:rsidRDefault="00C30515" w:rsidP="00FB51F0">
            <w:pPr>
              <w:rPr>
                <w:rFonts w:eastAsia="SimSun"/>
                <w:szCs w:val="22"/>
                <w:lang w:val="bg-BG"/>
                <w:rPrChange w:id="1245" w:author="Author">
                  <w:rPr>
                    <w:rFonts w:eastAsia="SimSun"/>
                    <w:sz w:val="20"/>
                    <w:lang w:val="bg-BG"/>
                  </w:rPr>
                </w:rPrChange>
              </w:rPr>
            </w:pPr>
            <w:r w:rsidRPr="006D4620">
              <w:rPr>
                <w:rFonts w:eastAsia="SimSun"/>
                <w:szCs w:val="22"/>
                <w:lang w:val="bg-BG"/>
                <w:rPrChange w:id="1246" w:author="Author">
                  <w:rPr>
                    <w:rFonts w:eastAsia="SimSun"/>
                    <w:sz w:val="20"/>
                    <w:lang w:val="bg-BG"/>
                  </w:rPr>
                </w:rPrChange>
              </w:rPr>
              <w:t>Умора</w:t>
            </w:r>
          </w:p>
          <w:p w14:paraId="73B0B417" w14:textId="77777777" w:rsidR="00C30515" w:rsidRPr="006D4620" w:rsidRDefault="00C30515" w:rsidP="00FB51F0">
            <w:pPr>
              <w:rPr>
                <w:rFonts w:eastAsia="SimSun"/>
                <w:szCs w:val="22"/>
                <w:lang w:val="bg-BG"/>
                <w:rPrChange w:id="1247" w:author="Author">
                  <w:rPr>
                    <w:rFonts w:eastAsia="SimSun"/>
                    <w:sz w:val="20"/>
                    <w:lang w:val="bg-BG"/>
                  </w:rPr>
                </w:rPrChange>
              </w:rPr>
            </w:pPr>
            <w:r w:rsidRPr="006D4620">
              <w:rPr>
                <w:rFonts w:eastAsia="SimSun"/>
                <w:szCs w:val="22"/>
                <w:lang w:val="bg-BG"/>
                <w:rPrChange w:id="1248" w:author="Author">
                  <w:rPr>
                    <w:rFonts w:eastAsia="SimSun"/>
                    <w:sz w:val="20"/>
                    <w:lang w:val="bg-BG"/>
                  </w:rPr>
                </w:rPrChange>
              </w:rPr>
              <w:t>Оток</w:t>
            </w:r>
          </w:p>
          <w:p w14:paraId="5CF9C2B3" w14:textId="77777777" w:rsidR="00C30515" w:rsidRPr="006D4620" w:rsidRDefault="00C30515" w:rsidP="00FB51F0">
            <w:pPr>
              <w:rPr>
                <w:rFonts w:eastAsia="SimSun"/>
                <w:szCs w:val="22"/>
                <w:lang w:val="bg-BG"/>
                <w:rPrChange w:id="1249" w:author="Author">
                  <w:rPr>
                    <w:rFonts w:eastAsia="SimSun"/>
                    <w:sz w:val="20"/>
                    <w:lang w:val="bg-BG"/>
                  </w:rPr>
                </w:rPrChange>
              </w:rPr>
            </w:pPr>
            <w:r w:rsidRPr="006D4620">
              <w:rPr>
                <w:rFonts w:eastAsia="SimSun"/>
                <w:szCs w:val="22"/>
                <w:lang w:val="bg-BG"/>
                <w:rPrChange w:id="1250" w:author="Author">
                  <w:rPr>
                    <w:rFonts w:eastAsia="SimSun"/>
                    <w:sz w:val="20"/>
                    <w:lang w:val="bg-BG"/>
                  </w:rPr>
                </w:rPrChange>
              </w:rPr>
              <w:t>Пирексия</w:t>
            </w:r>
            <w:r w:rsidRPr="006D4620">
              <w:rPr>
                <w:rFonts w:eastAsia="SimSun"/>
                <w:szCs w:val="22"/>
                <w:vertAlign w:val="superscript"/>
                <w:lang w:val="bg-BG"/>
                <w:rPrChange w:id="1251" w:author="Author">
                  <w:rPr>
                    <w:rFonts w:eastAsia="SimSun"/>
                    <w:sz w:val="20"/>
                    <w:vertAlign w:val="superscript"/>
                    <w:lang w:val="bg-BG"/>
                  </w:rPr>
                </w:rPrChange>
              </w:rPr>
              <w:t>10</w:t>
            </w:r>
          </w:p>
        </w:tc>
        <w:tc>
          <w:tcPr>
            <w:tcW w:w="2268" w:type="dxa"/>
            <w:gridSpan w:val="2"/>
          </w:tcPr>
          <w:p w14:paraId="74AF400A" w14:textId="77777777" w:rsidR="00C30515" w:rsidRPr="006D4620" w:rsidRDefault="00C30515" w:rsidP="00FB51F0">
            <w:pPr>
              <w:rPr>
                <w:rFonts w:eastAsia="SimSun"/>
                <w:szCs w:val="22"/>
                <w:lang w:val="bg-BG"/>
                <w:rPrChange w:id="1252" w:author="Author">
                  <w:rPr>
                    <w:rFonts w:eastAsia="SimSun"/>
                    <w:sz w:val="20"/>
                    <w:lang w:val="bg-BG"/>
                  </w:rPr>
                </w:rPrChange>
              </w:rPr>
            </w:pPr>
          </w:p>
        </w:tc>
        <w:tc>
          <w:tcPr>
            <w:tcW w:w="1985" w:type="dxa"/>
            <w:gridSpan w:val="2"/>
          </w:tcPr>
          <w:p w14:paraId="0238B8DF" w14:textId="77777777" w:rsidR="00C30515" w:rsidRPr="006D4620" w:rsidRDefault="00C30515" w:rsidP="00FB51F0">
            <w:pPr>
              <w:rPr>
                <w:rFonts w:eastAsia="SimSun"/>
                <w:szCs w:val="22"/>
                <w:lang w:val="bg-BG"/>
                <w:rPrChange w:id="1253" w:author="Author">
                  <w:rPr>
                    <w:rFonts w:eastAsia="SimSun"/>
                    <w:sz w:val="20"/>
                    <w:lang w:val="bg-BG"/>
                  </w:rPr>
                </w:rPrChange>
              </w:rPr>
            </w:pPr>
          </w:p>
        </w:tc>
        <w:tc>
          <w:tcPr>
            <w:tcW w:w="1842" w:type="dxa"/>
          </w:tcPr>
          <w:p w14:paraId="5518F297" w14:textId="77777777" w:rsidR="00C30515" w:rsidRPr="006D4620" w:rsidRDefault="00C30515" w:rsidP="00FB51F0">
            <w:pPr>
              <w:rPr>
                <w:rFonts w:eastAsia="SimSun"/>
                <w:szCs w:val="22"/>
                <w:lang w:val="bg-BG"/>
                <w:rPrChange w:id="1254" w:author="Author">
                  <w:rPr>
                    <w:rFonts w:eastAsia="SimSun"/>
                    <w:sz w:val="20"/>
                    <w:lang w:val="bg-BG"/>
                  </w:rPr>
                </w:rPrChange>
              </w:rPr>
            </w:pPr>
          </w:p>
        </w:tc>
      </w:tr>
      <w:tr w:rsidR="00C30515" w:rsidRPr="006D4620" w14:paraId="5D34E1CB" w14:textId="77777777" w:rsidTr="00FB51F0">
        <w:tc>
          <w:tcPr>
            <w:tcW w:w="9180" w:type="dxa"/>
            <w:gridSpan w:val="7"/>
          </w:tcPr>
          <w:p w14:paraId="065DF2B6" w14:textId="77777777" w:rsidR="00C30515" w:rsidRPr="006D4620" w:rsidRDefault="00C30515" w:rsidP="00FB51F0">
            <w:pPr>
              <w:keepNext/>
              <w:rPr>
                <w:rFonts w:eastAsia="SimSun"/>
                <w:szCs w:val="22"/>
                <w:lang w:val="bg-BG"/>
              </w:rPr>
            </w:pPr>
            <w:r w:rsidRPr="006D4620">
              <w:rPr>
                <w:rFonts w:eastAsia="SimSun"/>
                <w:b/>
                <w:iCs/>
                <w:szCs w:val="22"/>
                <w:lang w:val="bg-BG"/>
              </w:rPr>
              <w:t>Изследвания</w:t>
            </w:r>
          </w:p>
        </w:tc>
      </w:tr>
      <w:tr w:rsidR="00C30515" w:rsidRPr="006D4620" w14:paraId="73E87B38" w14:textId="77777777" w:rsidTr="00FB51F0">
        <w:tc>
          <w:tcPr>
            <w:tcW w:w="1384" w:type="dxa"/>
          </w:tcPr>
          <w:p w14:paraId="50C712FE" w14:textId="77777777" w:rsidR="00C30515" w:rsidRPr="006D4620" w:rsidRDefault="00C30515" w:rsidP="00FB51F0">
            <w:pPr>
              <w:rPr>
                <w:rFonts w:eastAsia="SimSun"/>
                <w:szCs w:val="22"/>
                <w:lang w:val="bg-BG"/>
                <w:rPrChange w:id="1255" w:author="Author">
                  <w:rPr>
                    <w:rFonts w:eastAsia="SimSun"/>
                    <w:sz w:val="20"/>
                    <w:lang w:val="bg-BG"/>
                  </w:rPr>
                </w:rPrChange>
              </w:rPr>
            </w:pPr>
            <w:r w:rsidRPr="006D4620">
              <w:rPr>
                <w:rFonts w:eastAsia="SimSun"/>
                <w:iCs/>
                <w:szCs w:val="22"/>
                <w:lang w:val="bg-BG"/>
                <w:rPrChange w:id="1256" w:author="Author">
                  <w:rPr>
                    <w:rFonts w:eastAsia="SimSun"/>
                    <w:iCs/>
                    <w:sz w:val="20"/>
                    <w:lang w:val="bg-BG"/>
                  </w:rPr>
                </w:rPrChange>
              </w:rPr>
              <w:t>Повишени плазмени нива на пролактин</w:t>
            </w:r>
            <w:r w:rsidRPr="006D4620">
              <w:rPr>
                <w:rFonts w:eastAsia="SimSun"/>
                <w:szCs w:val="22"/>
                <w:vertAlign w:val="superscript"/>
                <w:lang w:val="bg-BG"/>
                <w:rPrChange w:id="1257" w:author="Author">
                  <w:rPr>
                    <w:rFonts w:eastAsia="SimSun"/>
                    <w:sz w:val="20"/>
                    <w:vertAlign w:val="superscript"/>
                    <w:lang w:val="bg-BG"/>
                  </w:rPr>
                </w:rPrChange>
              </w:rPr>
              <w:t>8</w:t>
            </w:r>
          </w:p>
        </w:tc>
        <w:tc>
          <w:tcPr>
            <w:tcW w:w="1701" w:type="dxa"/>
          </w:tcPr>
          <w:p w14:paraId="003089D9" w14:textId="77777777" w:rsidR="00C30515" w:rsidRPr="006D4620" w:rsidRDefault="00C30515" w:rsidP="00FB51F0">
            <w:pPr>
              <w:rPr>
                <w:rFonts w:eastAsia="SimSun"/>
                <w:szCs w:val="22"/>
                <w:vertAlign w:val="superscript"/>
                <w:lang w:val="bg-BG"/>
                <w:rPrChange w:id="1258" w:author="Author">
                  <w:rPr>
                    <w:rFonts w:eastAsia="SimSun"/>
                    <w:sz w:val="20"/>
                    <w:vertAlign w:val="superscript"/>
                    <w:lang w:val="bg-BG"/>
                  </w:rPr>
                </w:rPrChange>
              </w:rPr>
            </w:pPr>
            <w:r w:rsidRPr="006D4620">
              <w:rPr>
                <w:rFonts w:eastAsia="SimSun"/>
                <w:szCs w:val="22"/>
                <w:lang w:val="bg-BG"/>
                <w:rPrChange w:id="1259" w:author="Author">
                  <w:rPr>
                    <w:rFonts w:eastAsia="SimSun"/>
                    <w:sz w:val="20"/>
                    <w:lang w:val="bg-BG"/>
                  </w:rPr>
                </w:rPrChange>
              </w:rPr>
              <w:t>Повишена алкална фосфатаза</w:t>
            </w:r>
            <w:r w:rsidRPr="006D4620">
              <w:rPr>
                <w:rFonts w:eastAsia="SimSun"/>
                <w:szCs w:val="22"/>
                <w:vertAlign w:val="superscript"/>
                <w:lang w:val="bg-BG"/>
                <w:rPrChange w:id="1260" w:author="Author">
                  <w:rPr>
                    <w:rFonts w:eastAsia="SimSun"/>
                    <w:sz w:val="20"/>
                    <w:vertAlign w:val="superscript"/>
                    <w:lang w:val="bg-BG"/>
                  </w:rPr>
                </w:rPrChange>
              </w:rPr>
              <w:t>10</w:t>
            </w:r>
          </w:p>
          <w:p w14:paraId="6124E8B3" w14:textId="77777777" w:rsidR="00C30515" w:rsidRPr="006D4620" w:rsidRDefault="00C30515" w:rsidP="00FB51F0">
            <w:pPr>
              <w:rPr>
                <w:rFonts w:eastAsia="SimSun"/>
                <w:szCs w:val="22"/>
                <w:vertAlign w:val="superscript"/>
                <w:lang w:val="bg-BG"/>
                <w:rPrChange w:id="1261" w:author="Author">
                  <w:rPr>
                    <w:rFonts w:eastAsia="SimSun"/>
                    <w:sz w:val="20"/>
                    <w:vertAlign w:val="superscript"/>
                    <w:lang w:val="bg-BG"/>
                  </w:rPr>
                </w:rPrChange>
              </w:rPr>
            </w:pPr>
            <w:r w:rsidRPr="006D4620">
              <w:rPr>
                <w:rFonts w:eastAsia="SimSun"/>
                <w:szCs w:val="22"/>
                <w:lang w:val="bg-BG"/>
                <w:rPrChange w:id="1262" w:author="Author">
                  <w:rPr>
                    <w:rFonts w:eastAsia="SimSun"/>
                    <w:sz w:val="20"/>
                    <w:lang w:val="bg-BG"/>
                  </w:rPr>
                </w:rPrChange>
              </w:rPr>
              <w:t>Висока стойност на креатин фосфокиназа</w:t>
            </w:r>
            <w:r w:rsidRPr="006D4620">
              <w:rPr>
                <w:rFonts w:eastAsia="SimSun"/>
                <w:szCs w:val="22"/>
                <w:vertAlign w:val="superscript"/>
                <w:lang w:val="bg-BG"/>
                <w:rPrChange w:id="1263" w:author="Author">
                  <w:rPr>
                    <w:rFonts w:eastAsia="SimSun"/>
                    <w:sz w:val="20"/>
                    <w:vertAlign w:val="superscript"/>
                    <w:lang w:val="bg-BG"/>
                  </w:rPr>
                </w:rPrChange>
              </w:rPr>
              <w:t>11</w:t>
            </w:r>
          </w:p>
          <w:p w14:paraId="600014EF" w14:textId="77777777" w:rsidR="00C30515" w:rsidRPr="006D4620" w:rsidRDefault="00C30515" w:rsidP="00FB51F0">
            <w:pPr>
              <w:rPr>
                <w:rFonts w:eastAsia="SimSun"/>
                <w:szCs w:val="22"/>
                <w:vertAlign w:val="superscript"/>
                <w:lang w:val="bg-BG"/>
                <w:rPrChange w:id="1264" w:author="Author">
                  <w:rPr>
                    <w:rFonts w:eastAsia="SimSun"/>
                    <w:sz w:val="20"/>
                    <w:vertAlign w:val="superscript"/>
                    <w:lang w:val="bg-BG"/>
                  </w:rPr>
                </w:rPrChange>
              </w:rPr>
            </w:pPr>
            <w:r w:rsidRPr="006D4620">
              <w:rPr>
                <w:rFonts w:eastAsia="SimSun"/>
                <w:szCs w:val="22"/>
                <w:lang w:val="bg-BG"/>
                <w:rPrChange w:id="1265" w:author="Author">
                  <w:rPr>
                    <w:rFonts w:eastAsia="SimSun"/>
                    <w:sz w:val="20"/>
                    <w:lang w:val="bg-BG"/>
                  </w:rPr>
                </w:rPrChange>
              </w:rPr>
              <w:t>Висока стойност на гама-глутамилтрансфераза</w:t>
            </w:r>
            <w:r w:rsidRPr="006D4620">
              <w:rPr>
                <w:rFonts w:eastAsia="SimSun"/>
                <w:szCs w:val="22"/>
                <w:vertAlign w:val="superscript"/>
                <w:lang w:val="bg-BG"/>
                <w:rPrChange w:id="1266" w:author="Author">
                  <w:rPr>
                    <w:rFonts w:eastAsia="SimSun"/>
                    <w:sz w:val="20"/>
                    <w:vertAlign w:val="superscript"/>
                    <w:lang w:val="bg-BG"/>
                  </w:rPr>
                </w:rPrChange>
              </w:rPr>
              <w:t>10</w:t>
            </w:r>
          </w:p>
          <w:p w14:paraId="7E30115A" w14:textId="77777777" w:rsidR="00C30515" w:rsidRPr="006D4620" w:rsidRDefault="00C30515" w:rsidP="00FB51F0">
            <w:pPr>
              <w:rPr>
                <w:rFonts w:eastAsia="SimSun"/>
                <w:szCs w:val="22"/>
                <w:lang w:val="bg-BG"/>
                <w:rPrChange w:id="1267" w:author="Author">
                  <w:rPr>
                    <w:rFonts w:eastAsia="SimSun"/>
                    <w:sz w:val="20"/>
                    <w:lang w:val="bg-BG"/>
                  </w:rPr>
                </w:rPrChange>
              </w:rPr>
            </w:pPr>
            <w:r w:rsidRPr="006D4620">
              <w:rPr>
                <w:rFonts w:eastAsia="SimSun"/>
                <w:szCs w:val="22"/>
                <w:lang w:val="bg-BG"/>
                <w:rPrChange w:id="1268" w:author="Author">
                  <w:rPr>
                    <w:rFonts w:eastAsia="SimSun"/>
                    <w:sz w:val="20"/>
                    <w:lang w:val="bg-BG"/>
                  </w:rPr>
                </w:rPrChange>
              </w:rPr>
              <w:t>Висока стойност на пикочна киселина</w:t>
            </w:r>
            <w:r w:rsidRPr="006D4620">
              <w:rPr>
                <w:rFonts w:eastAsia="SimSun"/>
                <w:szCs w:val="22"/>
                <w:vertAlign w:val="superscript"/>
                <w:lang w:val="bg-BG"/>
                <w:rPrChange w:id="1269" w:author="Author">
                  <w:rPr>
                    <w:rFonts w:eastAsia="SimSun"/>
                    <w:sz w:val="20"/>
                    <w:vertAlign w:val="superscript"/>
                    <w:lang w:val="bg-BG"/>
                  </w:rPr>
                </w:rPrChange>
              </w:rPr>
              <w:t>10</w:t>
            </w:r>
            <w:r w:rsidRPr="006D4620">
              <w:rPr>
                <w:rFonts w:eastAsia="SimSun"/>
                <w:szCs w:val="22"/>
                <w:lang w:val="bg-BG"/>
                <w:rPrChange w:id="1270" w:author="Author">
                  <w:rPr>
                    <w:rFonts w:eastAsia="SimSun"/>
                    <w:sz w:val="20"/>
                    <w:lang w:val="bg-BG"/>
                  </w:rPr>
                </w:rPrChange>
              </w:rPr>
              <w:t xml:space="preserve"> </w:t>
            </w:r>
          </w:p>
        </w:tc>
        <w:tc>
          <w:tcPr>
            <w:tcW w:w="2268" w:type="dxa"/>
            <w:gridSpan w:val="2"/>
          </w:tcPr>
          <w:p w14:paraId="1516A58E" w14:textId="77777777" w:rsidR="00C30515" w:rsidRPr="006D4620" w:rsidRDefault="00C30515" w:rsidP="00FB51F0">
            <w:pPr>
              <w:rPr>
                <w:rFonts w:eastAsia="SimSun"/>
                <w:szCs w:val="22"/>
                <w:lang w:val="bg-BG"/>
                <w:rPrChange w:id="1271" w:author="Author">
                  <w:rPr>
                    <w:rFonts w:eastAsia="SimSun"/>
                    <w:sz w:val="20"/>
                    <w:lang w:val="bg-BG"/>
                  </w:rPr>
                </w:rPrChange>
              </w:rPr>
            </w:pPr>
            <w:r w:rsidRPr="006D4620">
              <w:rPr>
                <w:rFonts w:eastAsia="SimSun"/>
                <w:szCs w:val="22"/>
                <w:lang w:val="bg-BG"/>
                <w:rPrChange w:id="1272" w:author="Author">
                  <w:rPr>
                    <w:rFonts w:eastAsia="SimSun"/>
                    <w:sz w:val="20"/>
                    <w:lang w:val="bg-BG"/>
                  </w:rPr>
                </w:rPrChange>
              </w:rPr>
              <w:t>Повишен общ билирубин</w:t>
            </w:r>
          </w:p>
        </w:tc>
        <w:tc>
          <w:tcPr>
            <w:tcW w:w="1985" w:type="dxa"/>
            <w:gridSpan w:val="2"/>
          </w:tcPr>
          <w:p w14:paraId="20D9F5CE" w14:textId="77777777" w:rsidR="00C30515" w:rsidRPr="006D4620" w:rsidRDefault="00C30515" w:rsidP="00FB51F0">
            <w:pPr>
              <w:rPr>
                <w:rFonts w:eastAsia="SimSun"/>
                <w:szCs w:val="22"/>
                <w:lang w:val="bg-BG"/>
                <w:rPrChange w:id="1273" w:author="Author">
                  <w:rPr>
                    <w:rFonts w:eastAsia="SimSun"/>
                    <w:sz w:val="20"/>
                    <w:lang w:val="bg-BG"/>
                  </w:rPr>
                </w:rPrChange>
              </w:rPr>
            </w:pPr>
          </w:p>
        </w:tc>
        <w:tc>
          <w:tcPr>
            <w:tcW w:w="1842" w:type="dxa"/>
          </w:tcPr>
          <w:p w14:paraId="64B7A2AC" w14:textId="77777777" w:rsidR="00C30515" w:rsidRPr="006D4620" w:rsidRDefault="00C30515" w:rsidP="00FB51F0">
            <w:pPr>
              <w:rPr>
                <w:rFonts w:eastAsia="SimSun"/>
                <w:szCs w:val="22"/>
                <w:lang w:val="bg-BG"/>
                <w:rPrChange w:id="1274" w:author="Author">
                  <w:rPr>
                    <w:rFonts w:eastAsia="SimSun"/>
                    <w:sz w:val="20"/>
                    <w:lang w:val="bg-BG"/>
                  </w:rPr>
                </w:rPrChange>
              </w:rPr>
            </w:pPr>
          </w:p>
        </w:tc>
      </w:tr>
    </w:tbl>
    <w:p w14:paraId="38CC1246" w14:textId="77777777" w:rsidR="004A4DA9" w:rsidRPr="006D4620" w:rsidRDefault="004A4DA9" w:rsidP="00C30515">
      <w:pPr>
        <w:autoSpaceDE w:val="0"/>
        <w:autoSpaceDN w:val="0"/>
        <w:adjustRightInd w:val="0"/>
        <w:rPr>
          <w:b/>
          <w:color w:val="0000FF"/>
          <w:szCs w:val="22"/>
          <w:u w:val="single"/>
          <w:lang w:val="bg-BG"/>
        </w:rPr>
      </w:pPr>
    </w:p>
    <w:p w14:paraId="07E5D5E2" w14:textId="77777777" w:rsidR="00C30515" w:rsidRPr="006D4620" w:rsidRDefault="00C30515" w:rsidP="00C30515">
      <w:pPr>
        <w:autoSpaceDE w:val="0"/>
        <w:autoSpaceDN w:val="0"/>
        <w:adjustRightInd w:val="0"/>
        <w:rPr>
          <w:noProof/>
          <w:color w:val="000000"/>
          <w:szCs w:val="22"/>
          <w:lang w:val="ru-RU"/>
        </w:rPr>
      </w:pPr>
      <w:r w:rsidRPr="006D4620">
        <w:rPr>
          <w:color w:val="000000"/>
          <w:position w:val="4"/>
          <w:szCs w:val="22"/>
          <w:vertAlign w:val="superscript"/>
          <w:lang w:val="ru-RU"/>
        </w:rPr>
        <w:t>1</w:t>
      </w:r>
      <w:r w:rsidRPr="006D4620">
        <w:rPr>
          <w:noProof/>
          <w:color w:val="000000"/>
          <w:szCs w:val="22"/>
          <w:lang w:val="ru-RU"/>
        </w:rPr>
        <w:t xml:space="preserve"> Клинично сигнификантно повишаване на теглото е наблюдавано през всички изходни категории на Индекса на телесна маса (ИТМ). </w:t>
      </w:r>
      <w:r w:rsidRPr="006D4620">
        <w:rPr>
          <w:noProof/>
          <w:color w:val="000000"/>
          <w:szCs w:val="22"/>
          <w:lang w:val="bg-BG"/>
        </w:rPr>
        <w:t>След краткосрочно лечение (медиана на продължителност 47 дни) п</w:t>
      </w:r>
      <w:r w:rsidRPr="006D4620">
        <w:rPr>
          <w:noProof/>
          <w:color w:val="000000"/>
          <w:szCs w:val="22"/>
          <w:lang w:val="ru-RU"/>
        </w:rPr>
        <w:t xml:space="preserve">овишаване на теглото ≥ 7% спрямо изходното телесно тегло е много често </w:t>
      </w:r>
      <w:r w:rsidRPr="006D4620">
        <w:rPr>
          <w:szCs w:val="22"/>
          <w:lang w:val="bg-BG" w:eastAsia="en-GB"/>
        </w:rPr>
        <w:t>(22,2 %)</w:t>
      </w:r>
      <w:r w:rsidRPr="006D4620">
        <w:rPr>
          <w:noProof/>
          <w:color w:val="000000"/>
          <w:szCs w:val="22"/>
          <w:lang w:val="bg-BG"/>
        </w:rPr>
        <w:t>,</w:t>
      </w:r>
      <w:r w:rsidRPr="006D4620">
        <w:rPr>
          <w:noProof/>
          <w:color w:val="000000"/>
          <w:szCs w:val="22"/>
          <w:lang w:val="ru-RU"/>
        </w:rPr>
        <w:t xml:space="preserve"> ≥ 15% е често </w:t>
      </w:r>
      <w:r w:rsidRPr="006D4620">
        <w:rPr>
          <w:szCs w:val="22"/>
          <w:lang w:val="bg-BG" w:eastAsia="en-GB"/>
        </w:rPr>
        <w:t>(4,2 %)</w:t>
      </w:r>
      <w:r w:rsidRPr="006D4620">
        <w:rPr>
          <w:noProof/>
          <w:color w:val="000000"/>
          <w:szCs w:val="22"/>
          <w:lang w:val="bg-BG"/>
        </w:rPr>
        <w:t xml:space="preserve">, а </w:t>
      </w:r>
      <w:r w:rsidRPr="006D4620">
        <w:rPr>
          <w:noProof/>
          <w:szCs w:val="22"/>
          <w:lang w:val="bg-BG"/>
        </w:rPr>
        <w:t xml:space="preserve">≥ </w:t>
      </w:r>
      <w:r w:rsidRPr="006D4620">
        <w:rPr>
          <w:szCs w:val="22"/>
          <w:lang w:val="bg-BG" w:eastAsia="en-GB"/>
        </w:rPr>
        <w:t>25 % е нечесто (0,8 %)</w:t>
      </w:r>
      <w:r w:rsidRPr="006D4620">
        <w:rPr>
          <w:noProof/>
          <w:color w:val="000000"/>
          <w:szCs w:val="22"/>
          <w:lang w:val="ru-RU"/>
        </w:rPr>
        <w:t>. П</w:t>
      </w:r>
      <w:r w:rsidRPr="006D4620">
        <w:rPr>
          <w:szCs w:val="22"/>
          <w:lang w:val="ru-RU"/>
        </w:rPr>
        <w:t>ри п</w:t>
      </w:r>
      <w:r w:rsidRPr="006D4620">
        <w:rPr>
          <w:noProof/>
          <w:color w:val="000000"/>
          <w:szCs w:val="22"/>
          <w:lang w:val="ru-RU"/>
        </w:rPr>
        <w:t>ациенти с</w:t>
      </w:r>
      <w:r w:rsidRPr="006D4620">
        <w:rPr>
          <w:szCs w:val="22"/>
          <w:lang w:val="ru-RU"/>
        </w:rPr>
        <w:t xml:space="preserve"> дългосрочна експозиция</w:t>
      </w:r>
      <w:r w:rsidRPr="006D4620">
        <w:rPr>
          <w:noProof/>
          <w:color w:val="000000"/>
          <w:szCs w:val="22"/>
          <w:lang w:val="ru-RU"/>
        </w:rPr>
        <w:t xml:space="preserve"> </w:t>
      </w:r>
      <w:r w:rsidRPr="006D4620">
        <w:rPr>
          <w:szCs w:val="22"/>
          <w:lang w:val="bg-BG" w:eastAsia="en-GB"/>
        </w:rPr>
        <w:t xml:space="preserve">(поне 48 седмици) </w:t>
      </w:r>
      <w:r w:rsidRPr="006D4620">
        <w:rPr>
          <w:szCs w:val="22"/>
          <w:lang w:val="ru-RU"/>
        </w:rPr>
        <w:t>е много често</w:t>
      </w:r>
      <w:r w:rsidRPr="006D4620">
        <w:rPr>
          <w:noProof/>
          <w:color w:val="000000"/>
          <w:szCs w:val="22"/>
          <w:lang w:val="ru-RU"/>
        </w:rPr>
        <w:t xml:space="preserve"> наддаване </w:t>
      </w:r>
      <w:r w:rsidRPr="006D4620">
        <w:rPr>
          <w:noProof/>
          <w:szCs w:val="22"/>
          <w:lang w:val="bg-BG"/>
        </w:rPr>
        <w:t xml:space="preserve">≥ </w:t>
      </w:r>
      <w:r w:rsidRPr="006D4620">
        <w:rPr>
          <w:szCs w:val="22"/>
          <w:lang w:val="bg-BG" w:eastAsia="en-GB"/>
        </w:rPr>
        <w:t xml:space="preserve">7 %, </w:t>
      </w:r>
      <w:r w:rsidRPr="006D4620">
        <w:rPr>
          <w:noProof/>
          <w:szCs w:val="22"/>
          <w:lang w:val="bg-BG"/>
        </w:rPr>
        <w:t xml:space="preserve">≥ </w:t>
      </w:r>
      <w:r w:rsidRPr="006D4620">
        <w:rPr>
          <w:szCs w:val="22"/>
          <w:lang w:val="bg-BG" w:eastAsia="en-GB"/>
        </w:rPr>
        <w:t>15 % и</w:t>
      </w:r>
      <w:r w:rsidRPr="006D4620">
        <w:rPr>
          <w:szCs w:val="22"/>
          <w:lang w:val="ru-RU"/>
        </w:rPr>
        <w:t xml:space="preserve"> ≥</w:t>
      </w:r>
      <w:r w:rsidRPr="006D4620">
        <w:rPr>
          <w:szCs w:val="22"/>
          <w:lang w:val="en-US"/>
        </w:rPr>
        <w:t> </w:t>
      </w:r>
      <w:r w:rsidRPr="006D4620">
        <w:rPr>
          <w:szCs w:val="22"/>
          <w:lang w:val="ru-RU"/>
        </w:rPr>
        <w:t xml:space="preserve">25% от изходното им телесно тегло </w:t>
      </w:r>
      <w:r w:rsidRPr="006D4620">
        <w:rPr>
          <w:szCs w:val="22"/>
          <w:lang w:val="bg-BG"/>
        </w:rPr>
        <w:t>(съответно, 64,4 %, 31,7 % и 12,3 %)</w:t>
      </w:r>
      <w:r w:rsidRPr="006D4620">
        <w:rPr>
          <w:color w:val="000000"/>
          <w:szCs w:val="22"/>
          <w:lang w:val="bg-BG"/>
        </w:rPr>
        <w:t>.</w:t>
      </w:r>
    </w:p>
    <w:p w14:paraId="174AF966" w14:textId="77777777" w:rsidR="00C30515" w:rsidRPr="006D4620" w:rsidRDefault="00C30515" w:rsidP="00C30515">
      <w:pPr>
        <w:rPr>
          <w:szCs w:val="22"/>
          <w:lang w:val="ru-RU"/>
        </w:rPr>
      </w:pPr>
    </w:p>
    <w:p w14:paraId="324E7DAC" w14:textId="77777777" w:rsidR="00C30515" w:rsidRPr="006D4620" w:rsidRDefault="00C30515" w:rsidP="00C30515">
      <w:pPr>
        <w:rPr>
          <w:noProof/>
          <w:color w:val="000000"/>
          <w:szCs w:val="22"/>
          <w:lang w:val="ru-RU"/>
        </w:rPr>
      </w:pPr>
      <w:r w:rsidRPr="006D4620">
        <w:rPr>
          <w:szCs w:val="22"/>
          <w:vertAlign w:val="superscript"/>
          <w:lang w:val="ru-RU"/>
        </w:rPr>
        <w:t xml:space="preserve">2 </w:t>
      </w:r>
      <w:r w:rsidRPr="006D4620">
        <w:rPr>
          <w:noProof/>
          <w:color w:val="000000"/>
          <w:szCs w:val="22"/>
          <w:lang w:val="ru-RU"/>
        </w:rPr>
        <w:t xml:space="preserve">Средни повишения в стойностите на липидите на гладно (общ холестерол, </w:t>
      </w:r>
      <w:r w:rsidRPr="006D4620">
        <w:rPr>
          <w:noProof/>
          <w:color w:val="000000"/>
          <w:szCs w:val="22"/>
        </w:rPr>
        <w:t>LDL</w:t>
      </w:r>
      <w:r w:rsidRPr="006D4620">
        <w:rPr>
          <w:noProof/>
          <w:color w:val="000000"/>
          <w:szCs w:val="22"/>
          <w:lang w:val="ru-RU"/>
        </w:rPr>
        <w:t xml:space="preserve"> холестерол и триглицериди) са по-високи при пациенти без данни за нарушение на изходната регулация на липидите.</w:t>
      </w:r>
    </w:p>
    <w:p w14:paraId="0837EB22" w14:textId="77777777" w:rsidR="00C30515" w:rsidRPr="006D4620" w:rsidRDefault="00C30515" w:rsidP="00C30515">
      <w:pPr>
        <w:rPr>
          <w:noProof/>
          <w:color w:val="000000"/>
          <w:szCs w:val="22"/>
          <w:lang w:val="ru-RU"/>
        </w:rPr>
      </w:pPr>
    </w:p>
    <w:p w14:paraId="64441AF1" w14:textId="77777777" w:rsidR="00C30515" w:rsidRPr="006D4620" w:rsidRDefault="00C30515" w:rsidP="00C30515">
      <w:pPr>
        <w:rPr>
          <w:color w:val="000000"/>
          <w:szCs w:val="22"/>
          <w:lang w:val="bg-BG"/>
        </w:rPr>
      </w:pPr>
      <w:r w:rsidRPr="006D4620">
        <w:rPr>
          <w:color w:val="000000"/>
          <w:szCs w:val="22"/>
          <w:vertAlign w:val="superscript"/>
          <w:lang w:val="bg-BG"/>
        </w:rPr>
        <w:t>3</w:t>
      </w:r>
      <w:r w:rsidRPr="006D4620">
        <w:rPr>
          <w:color w:val="000000"/>
          <w:szCs w:val="22"/>
          <w:lang w:val="bg-BG"/>
        </w:rPr>
        <w:t xml:space="preserve"> Наблюдава се при нормални изходни нива на гладно (&lt; 5,17 mmol/l), които нарастват до най</w:t>
      </w:r>
      <w:r w:rsidRPr="006D4620">
        <w:rPr>
          <w:color w:val="000000"/>
          <w:szCs w:val="22"/>
          <w:lang w:val="bg-BG"/>
        </w:rPr>
        <w:noBreakHyphen/>
        <w:t>висока стойност (≥ 6,2 mmol/l). Промени от референтните граници в изходните нива на общия холестерол на гладно (≥ 5,17 - &lt; 6,2 mmol) до най-висока стойност (≥ 6,2 mmol) са много чести.</w:t>
      </w:r>
    </w:p>
    <w:p w14:paraId="23CA741B" w14:textId="77777777" w:rsidR="00C30515" w:rsidRPr="006D4620" w:rsidRDefault="00C30515" w:rsidP="00C30515">
      <w:pPr>
        <w:pStyle w:val="Text"/>
        <w:tabs>
          <w:tab w:val="left" w:pos="567"/>
        </w:tabs>
        <w:spacing w:before="0" w:after="0" w:line="240" w:lineRule="auto"/>
        <w:ind w:left="0" w:right="0" w:firstLine="0"/>
        <w:rPr>
          <w:sz w:val="22"/>
          <w:szCs w:val="22"/>
          <w:lang w:val="bg-BG"/>
        </w:rPr>
      </w:pPr>
    </w:p>
    <w:p w14:paraId="28D50082" w14:textId="77777777" w:rsidR="00C30515" w:rsidRPr="006D4620" w:rsidRDefault="00C30515" w:rsidP="00C30515">
      <w:pPr>
        <w:rPr>
          <w:szCs w:val="22"/>
          <w:lang w:val="bg-BG"/>
        </w:rPr>
      </w:pPr>
      <w:r w:rsidRPr="006D4620">
        <w:rPr>
          <w:color w:val="000000"/>
          <w:szCs w:val="22"/>
          <w:vertAlign w:val="superscript"/>
          <w:lang w:val="bg-BG"/>
        </w:rPr>
        <w:t>4</w:t>
      </w:r>
      <w:r w:rsidRPr="006D4620">
        <w:rPr>
          <w:color w:val="000000"/>
          <w:position w:val="4"/>
          <w:szCs w:val="22"/>
          <w:vertAlign w:val="superscript"/>
          <w:lang w:val="bg-BG"/>
        </w:rPr>
        <w:t xml:space="preserve"> </w:t>
      </w:r>
      <w:r w:rsidRPr="006D4620">
        <w:rPr>
          <w:color w:val="000000"/>
          <w:szCs w:val="22"/>
          <w:lang w:val="bg-BG"/>
        </w:rPr>
        <w:t>Наблюдава се при нормалните изходни нива на гладно (&lt; 5,56 mmol/l), които нарастват до най-висока стойност (≥ 7 mmol/l). Промени в глюкозата на гладно спрямо граничните изходни стойности (≥ 5,56 - &lt; 7 mmol/l) до най-висока стойност (≥ 7 mmol/l) са много чести.</w:t>
      </w:r>
    </w:p>
    <w:p w14:paraId="0E8146C2" w14:textId="77777777" w:rsidR="00C30515" w:rsidRPr="006D4620" w:rsidRDefault="00C30515" w:rsidP="00C30515">
      <w:pPr>
        <w:pStyle w:val="BodyText"/>
        <w:tabs>
          <w:tab w:val="left" w:pos="567"/>
        </w:tabs>
        <w:rPr>
          <w:color w:val="000000"/>
          <w:szCs w:val="22"/>
          <w:lang w:val="bg-BG"/>
        </w:rPr>
      </w:pPr>
    </w:p>
    <w:p w14:paraId="1084378D" w14:textId="77777777" w:rsidR="00C30515" w:rsidRPr="006D4620" w:rsidRDefault="00C30515" w:rsidP="00C30515">
      <w:pPr>
        <w:pStyle w:val="BodyText"/>
        <w:tabs>
          <w:tab w:val="left" w:pos="567"/>
        </w:tabs>
        <w:rPr>
          <w:color w:val="auto"/>
          <w:szCs w:val="22"/>
          <w:lang w:val="bg-BG"/>
        </w:rPr>
      </w:pPr>
      <w:r w:rsidRPr="006D4620">
        <w:rPr>
          <w:color w:val="auto"/>
          <w:szCs w:val="22"/>
          <w:vertAlign w:val="superscript"/>
          <w:lang w:val="bg-BG"/>
        </w:rPr>
        <w:t xml:space="preserve">5 </w:t>
      </w:r>
      <w:r w:rsidRPr="006D4620">
        <w:rPr>
          <w:color w:val="auto"/>
          <w:szCs w:val="22"/>
          <w:lang w:val="bg-BG"/>
        </w:rPr>
        <w:t>Наблюдава се при нормалните изходни нива на гладно (&lt; 1,69 mmol/l), които нарастват до най-висока стойност (≥ 2,26 mmol/l). Промени от референтните граници в изходните нива на триглицеридите на гладно (≥ 1,69 mmol/l - &lt; 2,26 mmol/l) до най-висока стойност (≥ 2,26 mmol/l) са много чести.</w:t>
      </w:r>
    </w:p>
    <w:p w14:paraId="3B53E31B" w14:textId="77777777" w:rsidR="00C30515" w:rsidRPr="006D4620" w:rsidRDefault="00C30515" w:rsidP="00C30515">
      <w:pPr>
        <w:pStyle w:val="BodyText"/>
        <w:tabs>
          <w:tab w:val="left" w:pos="567"/>
        </w:tabs>
        <w:rPr>
          <w:color w:val="000000"/>
          <w:szCs w:val="22"/>
          <w:lang w:val="bg-BG"/>
        </w:rPr>
      </w:pPr>
    </w:p>
    <w:p w14:paraId="1C3C5635" w14:textId="77777777" w:rsidR="00C30515" w:rsidRPr="006D4620" w:rsidRDefault="00C30515" w:rsidP="00C30515">
      <w:pPr>
        <w:rPr>
          <w:color w:val="000000"/>
          <w:szCs w:val="22"/>
          <w:lang w:val="bg-BG"/>
        </w:rPr>
      </w:pPr>
      <w:r w:rsidRPr="006D4620">
        <w:rPr>
          <w:color w:val="000000"/>
          <w:szCs w:val="22"/>
          <w:vertAlign w:val="superscript"/>
          <w:lang w:val="bg-BG"/>
        </w:rPr>
        <w:t xml:space="preserve">6 </w:t>
      </w:r>
      <w:r w:rsidRPr="006D4620">
        <w:rPr>
          <w:color w:val="000000"/>
          <w:szCs w:val="22"/>
          <w:lang w:val="bg-BG"/>
        </w:rPr>
        <w:t>В клинични проучвания честотата на паркинсонизъм и дистония при пациенти, лекувани с оланзапин, е по-висока, но не и статистически значимо различна от плацебо. Лекуваните с оланзапин пациенти имат по-ниска честота на паркинсонизъм, акатизия и дистония в сравнение с титрирани дози халоперидол. При липсата на подробна информация относно предходната анамнеза на индивидуални остри и тардивни екстрапирамидни двигателни нарушения понастоящем не може да се направи заключение, че оланзапин причинява в по-малка степен тардивна дискинезия и/или други екстрапирамидни симптоми.</w:t>
      </w:r>
    </w:p>
    <w:p w14:paraId="51C3E919" w14:textId="77777777" w:rsidR="00C30515" w:rsidRPr="006D4620" w:rsidRDefault="00C30515" w:rsidP="00C30515">
      <w:pPr>
        <w:autoSpaceDE w:val="0"/>
        <w:autoSpaceDN w:val="0"/>
        <w:adjustRightInd w:val="0"/>
        <w:rPr>
          <w:color w:val="000000"/>
          <w:position w:val="4"/>
          <w:szCs w:val="22"/>
          <w:lang w:val="bg-BG"/>
        </w:rPr>
      </w:pPr>
    </w:p>
    <w:p w14:paraId="63D2469C" w14:textId="77777777" w:rsidR="00C30515" w:rsidRPr="006D4620" w:rsidRDefault="00C30515" w:rsidP="00C30515">
      <w:pPr>
        <w:autoSpaceDE w:val="0"/>
        <w:autoSpaceDN w:val="0"/>
        <w:adjustRightInd w:val="0"/>
        <w:rPr>
          <w:szCs w:val="22"/>
          <w:lang w:val="bg-BG"/>
        </w:rPr>
      </w:pPr>
      <w:r w:rsidRPr="006D4620">
        <w:rPr>
          <w:szCs w:val="22"/>
          <w:vertAlign w:val="superscript"/>
          <w:lang w:val="bg-BG"/>
        </w:rPr>
        <w:t>7</w:t>
      </w:r>
      <w:r w:rsidRPr="006D4620">
        <w:rPr>
          <w:szCs w:val="22"/>
          <w:lang w:val="bg-BG"/>
        </w:rPr>
        <w:t xml:space="preserve"> Остри симптоми като потене, инсомния, тремор, тревожност, гадене и повръщане са докладвани при </w:t>
      </w:r>
      <w:r w:rsidRPr="006D4620">
        <w:rPr>
          <w:color w:val="000000"/>
          <w:szCs w:val="22"/>
          <w:lang w:val="bg-BG"/>
        </w:rPr>
        <w:t>внезапно</w:t>
      </w:r>
      <w:r w:rsidRPr="006D4620">
        <w:rPr>
          <w:szCs w:val="22"/>
          <w:lang w:val="bg-BG"/>
        </w:rPr>
        <w:t xml:space="preserve"> спиране на </w:t>
      </w:r>
      <w:r w:rsidRPr="006D4620">
        <w:rPr>
          <w:color w:val="000000"/>
          <w:szCs w:val="22"/>
          <w:lang w:val="bg-BG"/>
        </w:rPr>
        <w:t>оланзапин</w:t>
      </w:r>
      <w:r w:rsidRPr="006D4620">
        <w:rPr>
          <w:szCs w:val="22"/>
          <w:lang w:val="bg-BG"/>
        </w:rPr>
        <w:t>.</w:t>
      </w:r>
    </w:p>
    <w:p w14:paraId="14EBC968" w14:textId="77777777" w:rsidR="00C30515" w:rsidRPr="006D4620" w:rsidRDefault="00C30515" w:rsidP="00C30515">
      <w:pPr>
        <w:autoSpaceDE w:val="0"/>
        <w:autoSpaceDN w:val="0"/>
        <w:adjustRightInd w:val="0"/>
        <w:rPr>
          <w:szCs w:val="22"/>
          <w:lang w:val="bg-BG"/>
        </w:rPr>
      </w:pPr>
    </w:p>
    <w:p w14:paraId="349A627D" w14:textId="77777777" w:rsidR="00C30515" w:rsidRPr="006D4620" w:rsidRDefault="00C30515" w:rsidP="00C30515">
      <w:pPr>
        <w:autoSpaceDE w:val="0"/>
        <w:autoSpaceDN w:val="0"/>
        <w:adjustRightInd w:val="0"/>
        <w:rPr>
          <w:noProof/>
          <w:szCs w:val="22"/>
          <w:lang w:val="ru-RU"/>
        </w:rPr>
      </w:pPr>
      <w:r w:rsidRPr="006D4620">
        <w:rPr>
          <w:noProof/>
          <w:szCs w:val="22"/>
          <w:vertAlign w:val="superscript"/>
          <w:lang w:val="ru-RU"/>
        </w:rPr>
        <w:t>8</w:t>
      </w:r>
      <w:r w:rsidRPr="006D4620">
        <w:rPr>
          <w:noProof/>
          <w:szCs w:val="22"/>
          <w:lang w:val="ru-RU"/>
        </w:rPr>
        <w:t xml:space="preserve"> В клинични проучвания до 12 седмици плазмените концентрации на пролактин превишават горната граница на нормалния диапазон при приблизително 30</w:t>
      </w:r>
      <w:r w:rsidRPr="006D4620">
        <w:rPr>
          <w:noProof/>
          <w:szCs w:val="22"/>
        </w:rPr>
        <w:t> </w:t>
      </w:r>
      <w:r w:rsidRPr="006D4620">
        <w:rPr>
          <w:noProof/>
          <w:szCs w:val="22"/>
          <w:lang w:val="ru-RU"/>
        </w:rPr>
        <w:t xml:space="preserve">% от лекуваните с оланзапин пациенти, които имат нормална изходна стойност на пролактин. При повечето от тези пациенти повишенията на стойностите обикновено са умерени и остават под двукратната стойност на горната граница на нормалния диапазон. </w:t>
      </w:r>
    </w:p>
    <w:p w14:paraId="21C128BC" w14:textId="77777777" w:rsidR="00C30515" w:rsidRPr="006D4620" w:rsidRDefault="00C30515" w:rsidP="00C30515">
      <w:pPr>
        <w:autoSpaceDE w:val="0"/>
        <w:autoSpaceDN w:val="0"/>
        <w:adjustRightInd w:val="0"/>
        <w:rPr>
          <w:color w:val="000000"/>
          <w:szCs w:val="22"/>
          <w:lang w:val="bg-BG"/>
        </w:rPr>
      </w:pPr>
    </w:p>
    <w:p w14:paraId="0A44672D" w14:textId="77777777" w:rsidR="00C30515" w:rsidRPr="006D4620" w:rsidRDefault="00C30515" w:rsidP="00C30515">
      <w:pPr>
        <w:autoSpaceDE w:val="0"/>
        <w:autoSpaceDN w:val="0"/>
        <w:adjustRightInd w:val="0"/>
        <w:rPr>
          <w:szCs w:val="22"/>
          <w:lang w:val="bg-BG"/>
        </w:rPr>
      </w:pPr>
      <w:r w:rsidRPr="006D4620">
        <w:rPr>
          <w:noProof/>
          <w:szCs w:val="22"/>
          <w:vertAlign w:val="superscript"/>
          <w:lang w:val="bg-BG"/>
        </w:rPr>
        <w:t>9</w:t>
      </w:r>
      <w:r w:rsidRPr="006D4620">
        <w:rPr>
          <w:noProof/>
          <w:szCs w:val="22"/>
          <w:lang w:val="bg-BG"/>
        </w:rPr>
        <w:t xml:space="preserve"> Нежелано събитие, установено от клинични проучвания в интегрираната база данни за оланзапин.</w:t>
      </w:r>
    </w:p>
    <w:p w14:paraId="7D36E9A2" w14:textId="77777777" w:rsidR="00C30515" w:rsidRPr="006D4620" w:rsidRDefault="00C30515" w:rsidP="00C30515">
      <w:pPr>
        <w:rPr>
          <w:szCs w:val="22"/>
          <w:lang w:val="bg-BG"/>
        </w:rPr>
      </w:pPr>
    </w:p>
    <w:p w14:paraId="3EADE636" w14:textId="77777777" w:rsidR="00C30515" w:rsidRPr="006D4620" w:rsidRDefault="00C30515" w:rsidP="00C30515">
      <w:pPr>
        <w:pStyle w:val="TblFootnote"/>
        <w:tabs>
          <w:tab w:val="clear" w:pos="259"/>
          <w:tab w:val="left" w:pos="0"/>
        </w:tabs>
        <w:ind w:left="0" w:firstLine="0"/>
        <w:rPr>
          <w:sz w:val="22"/>
          <w:szCs w:val="22"/>
          <w:lang w:val="bg-BG"/>
        </w:rPr>
      </w:pPr>
      <w:r w:rsidRPr="006D4620">
        <w:rPr>
          <w:sz w:val="22"/>
          <w:szCs w:val="22"/>
          <w:vertAlign w:val="superscript"/>
          <w:lang w:val="bg-BG"/>
        </w:rPr>
        <w:t>10</w:t>
      </w:r>
      <w:r w:rsidRPr="006D4620">
        <w:rPr>
          <w:sz w:val="22"/>
          <w:szCs w:val="22"/>
          <w:lang w:val="bg-BG"/>
        </w:rPr>
        <w:t xml:space="preserve"> Както е оценено от измерените стойности от клинични проучвания в </w:t>
      </w:r>
      <w:r w:rsidRPr="006D4620">
        <w:rPr>
          <w:noProof/>
          <w:sz w:val="22"/>
          <w:szCs w:val="22"/>
          <w:lang w:val="bg-BG"/>
        </w:rPr>
        <w:t>интегрираната база данни за оланзапин.</w:t>
      </w:r>
    </w:p>
    <w:p w14:paraId="306570EC" w14:textId="77777777" w:rsidR="00C30515" w:rsidRPr="006D4620" w:rsidRDefault="00C30515" w:rsidP="00C30515">
      <w:pPr>
        <w:rPr>
          <w:szCs w:val="22"/>
          <w:lang w:val="bg-BG"/>
        </w:rPr>
      </w:pPr>
    </w:p>
    <w:p w14:paraId="3EA9D644" w14:textId="77777777" w:rsidR="00C30515" w:rsidRPr="006D4620" w:rsidRDefault="00C30515" w:rsidP="00C30515">
      <w:pPr>
        <w:pStyle w:val="TblFootnote"/>
        <w:tabs>
          <w:tab w:val="clear" w:pos="259"/>
          <w:tab w:val="left" w:pos="0"/>
        </w:tabs>
        <w:ind w:left="0" w:firstLine="0"/>
        <w:rPr>
          <w:sz w:val="22"/>
          <w:szCs w:val="22"/>
          <w:lang w:val="bg-BG"/>
        </w:rPr>
      </w:pPr>
      <w:r w:rsidRPr="006D4620">
        <w:rPr>
          <w:sz w:val="22"/>
          <w:szCs w:val="22"/>
          <w:vertAlign w:val="superscript"/>
          <w:lang w:val="bg-BG"/>
        </w:rPr>
        <w:t>11</w:t>
      </w:r>
      <w:r w:rsidRPr="006D4620">
        <w:rPr>
          <w:sz w:val="22"/>
          <w:szCs w:val="22"/>
          <w:lang w:val="bg-BG"/>
        </w:rPr>
        <w:t xml:space="preserve"> </w:t>
      </w:r>
      <w:r w:rsidRPr="006D4620">
        <w:rPr>
          <w:noProof/>
          <w:sz w:val="22"/>
          <w:szCs w:val="22"/>
          <w:lang w:val="bg-BG"/>
        </w:rPr>
        <w:t>Нежелано събитие, установено от</w:t>
      </w:r>
      <w:r w:rsidRPr="006D4620">
        <w:rPr>
          <w:sz w:val="22"/>
          <w:szCs w:val="22"/>
          <w:lang w:val="bg-BG"/>
        </w:rPr>
        <w:t xml:space="preserve"> спонтанни съобщения в постмаркетинговия период с определена честота, като е използвана </w:t>
      </w:r>
      <w:r w:rsidRPr="006D4620">
        <w:rPr>
          <w:noProof/>
          <w:sz w:val="22"/>
          <w:szCs w:val="22"/>
          <w:lang w:val="bg-BG"/>
        </w:rPr>
        <w:t>интегрираната база данни за оланзапин.</w:t>
      </w:r>
      <w:r w:rsidRPr="006D4620">
        <w:rPr>
          <w:sz w:val="22"/>
          <w:szCs w:val="22"/>
          <w:lang w:val="bg-BG"/>
        </w:rPr>
        <w:t xml:space="preserve"> </w:t>
      </w:r>
    </w:p>
    <w:p w14:paraId="148DC1F4" w14:textId="77777777" w:rsidR="00C30515" w:rsidRPr="006D4620" w:rsidRDefault="00C30515" w:rsidP="00C30515">
      <w:pPr>
        <w:rPr>
          <w:szCs w:val="22"/>
          <w:lang w:val="bg-BG"/>
        </w:rPr>
      </w:pPr>
    </w:p>
    <w:p w14:paraId="1D56598D" w14:textId="77777777" w:rsidR="00C30515" w:rsidRPr="006D4620" w:rsidRDefault="00C30515" w:rsidP="00C30515">
      <w:pPr>
        <w:rPr>
          <w:szCs w:val="22"/>
          <w:lang w:val="ru-RU"/>
        </w:rPr>
      </w:pPr>
      <w:r w:rsidRPr="006D4620">
        <w:rPr>
          <w:szCs w:val="22"/>
          <w:vertAlign w:val="superscript"/>
          <w:lang w:val="bg-BG"/>
        </w:rPr>
        <w:t>12</w:t>
      </w:r>
      <w:r w:rsidRPr="006D4620">
        <w:rPr>
          <w:szCs w:val="22"/>
          <w:lang w:val="bg-BG"/>
        </w:rPr>
        <w:t xml:space="preserve"> </w:t>
      </w:r>
      <w:r w:rsidRPr="006D4620">
        <w:rPr>
          <w:noProof/>
          <w:szCs w:val="22"/>
          <w:lang w:val="bg-BG"/>
        </w:rPr>
        <w:t>Нежелано събитие, установено от</w:t>
      </w:r>
      <w:r w:rsidRPr="006D4620">
        <w:rPr>
          <w:szCs w:val="22"/>
          <w:lang w:val="bg-BG"/>
        </w:rPr>
        <w:t xml:space="preserve"> спонтанни съобщения в постмаркетинговия период с изчислена честота на горната граница на 95% доверителен интервал, като е използвана </w:t>
      </w:r>
      <w:r w:rsidRPr="006D4620">
        <w:rPr>
          <w:noProof/>
          <w:szCs w:val="22"/>
          <w:lang w:val="bg-BG"/>
        </w:rPr>
        <w:t>интегрираната база данни за оланзапин</w:t>
      </w:r>
      <w:r w:rsidRPr="006D4620">
        <w:rPr>
          <w:szCs w:val="22"/>
          <w:lang w:val="bg-BG"/>
        </w:rPr>
        <w:t>.</w:t>
      </w:r>
    </w:p>
    <w:p w14:paraId="14B63AA3" w14:textId="77777777" w:rsidR="00C30515" w:rsidRPr="006D4620" w:rsidRDefault="00C30515" w:rsidP="00C30515">
      <w:pPr>
        <w:rPr>
          <w:szCs w:val="22"/>
          <w:lang w:val="ru-RU"/>
        </w:rPr>
      </w:pPr>
    </w:p>
    <w:p w14:paraId="2DF42C79" w14:textId="77777777" w:rsidR="00C30515" w:rsidRPr="006D4620" w:rsidRDefault="00C30515" w:rsidP="00C30515">
      <w:pPr>
        <w:pStyle w:val="mdBullet"/>
        <w:spacing w:before="0" w:after="0" w:line="240" w:lineRule="auto"/>
        <w:ind w:left="360" w:right="115"/>
        <w:rPr>
          <w:iCs/>
          <w:sz w:val="22"/>
          <w:szCs w:val="22"/>
          <w:u w:val="single"/>
          <w:lang w:val="bg-BG"/>
        </w:rPr>
      </w:pPr>
      <w:r w:rsidRPr="006D4620">
        <w:rPr>
          <w:iCs/>
          <w:sz w:val="22"/>
          <w:szCs w:val="22"/>
          <w:u w:val="single"/>
          <w:lang w:val="bg-BG"/>
        </w:rPr>
        <w:t>Дългосрочна експозиция (поне 48 седмици)</w:t>
      </w:r>
    </w:p>
    <w:p w14:paraId="0B5AECB6" w14:textId="77777777" w:rsidR="00C30515" w:rsidRPr="006D4620" w:rsidRDefault="00C30515" w:rsidP="00C30515">
      <w:pPr>
        <w:pStyle w:val="Text"/>
        <w:tabs>
          <w:tab w:val="left" w:pos="567"/>
        </w:tabs>
        <w:spacing w:before="0" w:after="0" w:line="240" w:lineRule="auto"/>
        <w:ind w:left="0" w:right="0" w:firstLine="0"/>
        <w:rPr>
          <w:sz w:val="22"/>
          <w:szCs w:val="22"/>
          <w:lang w:val="bg-BG"/>
        </w:rPr>
      </w:pPr>
      <w:r w:rsidRPr="006D4620">
        <w:rPr>
          <w:sz w:val="22"/>
          <w:szCs w:val="22"/>
          <w:lang w:val="bg-BG"/>
        </w:rPr>
        <w:t>При пациентите, които имат нежелани, клинично сигнификантни промени в наддаването на тегло, в хода на времето се повишават глюкозата, общият/</w:t>
      </w:r>
      <w:smartTag w:uri="urn:schemas-microsoft-com:office:smarttags" w:element="stockticker">
        <w:r w:rsidRPr="006D4620">
          <w:rPr>
            <w:sz w:val="22"/>
            <w:szCs w:val="22"/>
            <w:lang w:val="en-US"/>
          </w:rPr>
          <w:t>LDL</w:t>
        </w:r>
      </w:smartTag>
      <w:r w:rsidRPr="006D4620">
        <w:rPr>
          <w:sz w:val="22"/>
          <w:szCs w:val="22"/>
          <w:lang w:val="bg-BG"/>
        </w:rPr>
        <w:t>/</w:t>
      </w:r>
      <w:r w:rsidRPr="006D4620">
        <w:rPr>
          <w:sz w:val="22"/>
          <w:szCs w:val="22"/>
          <w:lang w:val="en-US"/>
        </w:rPr>
        <w:t>HCL</w:t>
      </w:r>
      <w:r w:rsidRPr="006D4620">
        <w:rPr>
          <w:sz w:val="22"/>
          <w:szCs w:val="22"/>
          <w:lang w:val="bg-BG"/>
        </w:rPr>
        <w:t xml:space="preserve"> холестерол или триглицеридите. При възрастни пациети, които завършват 9–12-месечно лечение, честотата на нарастване на средните стойности на кръвната захар намалява след приблизително 6 месеца.</w:t>
      </w:r>
    </w:p>
    <w:p w14:paraId="3A37B1EC" w14:textId="77777777" w:rsidR="00C30515" w:rsidRPr="006D4620" w:rsidRDefault="00C30515" w:rsidP="00C30515">
      <w:pPr>
        <w:pStyle w:val="Text"/>
        <w:tabs>
          <w:tab w:val="left" w:pos="567"/>
        </w:tabs>
        <w:spacing w:before="0" w:after="0" w:line="240" w:lineRule="auto"/>
        <w:ind w:left="0" w:right="0" w:firstLine="0"/>
        <w:rPr>
          <w:b/>
          <w:sz w:val="22"/>
          <w:szCs w:val="22"/>
          <w:lang w:val="bg-BG"/>
        </w:rPr>
      </w:pPr>
    </w:p>
    <w:p w14:paraId="05B1803B" w14:textId="77777777" w:rsidR="00C30515" w:rsidRPr="006D4620" w:rsidRDefault="00C30515" w:rsidP="00C30515">
      <w:pPr>
        <w:keepNext/>
        <w:rPr>
          <w:iCs/>
          <w:szCs w:val="22"/>
          <w:u w:val="single"/>
          <w:lang w:val="bg-BG"/>
        </w:rPr>
      </w:pPr>
      <w:r w:rsidRPr="006D4620">
        <w:rPr>
          <w:iCs/>
          <w:szCs w:val="22"/>
          <w:u w:val="single"/>
          <w:lang w:val="bg-BG"/>
        </w:rPr>
        <w:t>Допълнителна информация за специални популации</w:t>
      </w:r>
    </w:p>
    <w:p w14:paraId="05911494" w14:textId="77777777" w:rsidR="00C30515" w:rsidRPr="006D4620" w:rsidRDefault="00C30515" w:rsidP="00C30515">
      <w:pPr>
        <w:rPr>
          <w:szCs w:val="22"/>
          <w:lang w:val="bg-BG"/>
        </w:rPr>
      </w:pPr>
      <w:r w:rsidRPr="006D4620">
        <w:rPr>
          <w:szCs w:val="22"/>
          <w:lang w:val="bg-BG"/>
        </w:rPr>
        <w:t>В клинични проучвания при пациенти в напреднала възраст с деменция лечението с оланзапин се свързва с по-висока честота на смърт и мозъчносъдови нежелани реакции в сравнение с плацебо (вж. точка 4.4). Много чести нежелани реакции, свързани с употребата на оланзапин при тази група пациенти, са абнормна походка и падания. Често са наблюдавани пневмония, повишена телесна температура, летаргия, еритем, зрителни халюцинации и инконтиненция на урина.</w:t>
      </w:r>
    </w:p>
    <w:p w14:paraId="29CF2DA3" w14:textId="77777777" w:rsidR="00C30515" w:rsidRPr="006D4620" w:rsidRDefault="00C30515" w:rsidP="00C30515">
      <w:pPr>
        <w:pStyle w:val="Text"/>
        <w:tabs>
          <w:tab w:val="left" w:pos="567"/>
        </w:tabs>
        <w:spacing w:before="0" w:after="0" w:line="240" w:lineRule="auto"/>
        <w:ind w:left="0" w:right="0" w:firstLine="0"/>
        <w:rPr>
          <w:sz w:val="22"/>
          <w:szCs w:val="22"/>
          <w:lang w:val="bg-BG"/>
        </w:rPr>
      </w:pPr>
    </w:p>
    <w:p w14:paraId="0C167EB7" w14:textId="77777777" w:rsidR="00C30515" w:rsidRPr="006D4620" w:rsidRDefault="00C30515" w:rsidP="00C30515">
      <w:pPr>
        <w:pStyle w:val="Text"/>
        <w:tabs>
          <w:tab w:val="left" w:pos="567"/>
        </w:tabs>
        <w:spacing w:before="0" w:after="0" w:line="240" w:lineRule="auto"/>
        <w:ind w:left="0" w:right="0" w:firstLine="0"/>
        <w:rPr>
          <w:sz w:val="22"/>
          <w:szCs w:val="22"/>
          <w:lang w:val="bg-BG"/>
        </w:rPr>
      </w:pPr>
      <w:r w:rsidRPr="006D4620">
        <w:rPr>
          <w:sz w:val="22"/>
          <w:szCs w:val="22"/>
          <w:lang w:val="bg-BG"/>
        </w:rPr>
        <w:t>В клинични проучвания при пациенти с лекарственоиндуцирана (допаминов агонист) психоза, свързана с болестта на Паркинсон, много често и по-често в сравнение с плацебо са докладвани влошаване на Паркинсоновата симптоматика и халюцинации.</w:t>
      </w:r>
    </w:p>
    <w:p w14:paraId="5607E44F" w14:textId="77777777" w:rsidR="00C30515" w:rsidRPr="006D4620" w:rsidRDefault="00C30515" w:rsidP="00C30515">
      <w:pPr>
        <w:pStyle w:val="BodyText3"/>
        <w:tabs>
          <w:tab w:val="left" w:pos="567"/>
        </w:tabs>
        <w:rPr>
          <w:snapToGrid w:val="0"/>
          <w:color w:val="000000"/>
          <w:lang w:val="bg-BG"/>
        </w:rPr>
      </w:pPr>
    </w:p>
    <w:p w14:paraId="07CE7C86" w14:textId="77777777" w:rsidR="00C30515" w:rsidRPr="006D4620" w:rsidRDefault="00C30515" w:rsidP="00C30515">
      <w:pPr>
        <w:pStyle w:val="BodyText3"/>
        <w:tabs>
          <w:tab w:val="left" w:pos="567"/>
        </w:tabs>
        <w:rPr>
          <w:snapToGrid w:val="0"/>
          <w:color w:val="000000"/>
          <w:lang w:val="bg-BG"/>
        </w:rPr>
      </w:pPr>
      <w:r w:rsidRPr="006D4620">
        <w:rPr>
          <w:snapToGrid w:val="0"/>
          <w:color w:val="000000"/>
          <w:lang w:val="bg-BG"/>
        </w:rPr>
        <w:t xml:space="preserve">В едно клинично проучване при пациенти с биполярна мания комбинираното лечение с валпроат и </w:t>
      </w:r>
      <w:r w:rsidRPr="006D4620">
        <w:rPr>
          <w:snapToGrid w:val="0"/>
          <w:color w:val="auto"/>
          <w:lang w:val="bg-BG"/>
        </w:rPr>
        <w:t xml:space="preserve">олапзапин води до честота на неутропенията 4,1%; потенциален съдействащ фактор може да са високи плазмени нива на валпроат. Олапзапин, приложен с литий или валпроат, води до повишена честота </w:t>
      </w:r>
      <w:r w:rsidRPr="006D4620">
        <w:rPr>
          <w:color w:val="auto"/>
          <w:lang w:val="bg-BG"/>
        </w:rPr>
        <w:t>(</w:t>
      </w:r>
      <w:r w:rsidRPr="006D4620">
        <w:rPr>
          <w:color w:val="auto"/>
          <w:lang w:val="bg-BG"/>
        </w:rPr>
        <w:sym w:font="Symbol" w:char="F0B3"/>
      </w:r>
      <w:r w:rsidRPr="006D4620">
        <w:rPr>
          <w:color w:val="auto"/>
          <w:lang w:val="bg-BG"/>
        </w:rPr>
        <w:t xml:space="preserve">10%) на тремор, </w:t>
      </w:r>
      <w:r w:rsidRPr="006D4620">
        <w:rPr>
          <w:iCs/>
          <w:color w:val="auto"/>
          <w:lang w:val="bg-BG"/>
        </w:rPr>
        <w:t>сухота в устата</w:t>
      </w:r>
      <w:r w:rsidRPr="006D4620">
        <w:rPr>
          <w:color w:val="auto"/>
          <w:lang w:val="bg-BG"/>
        </w:rPr>
        <w:t xml:space="preserve">, повишен апетит и повишаване на теглото. Нарушение в говора също е докладвано често. При лечение с </w:t>
      </w:r>
      <w:r w:rsidRPr="006D4620">
        <w:rPr>
          <w:snapToGrid w:val="0"/>
          <w:color w:val="auto"/>
          <w:lang w:val="bg-BG"/>
        </w:rPr>
        <w:t>олапзапин</w:t>
      </w:r>
      <w:r w:rsidRPr="006D4620">
        <w:rPr>
          <w:snapToGrid w:val="0"/>
          <w:color w:val="000000"/>
          <w:lang w:val="bg-BG"/>
        </w:rPr>
        <w:t xml:space="preserve"> </w:t>
      </w:r>
      <w:r w:rsidRPr="006D4620">
        <w:rPr>
          <w:color w:val="000000"/>
          <w:lang w:val="bg-BG"/>
        </w:rPr>
        <w:t xml:space="preserve">в комбинация с литий или дивалпроекс се наблюдава повишение с </w:t>
      </w:r>
      <w:r w:rsidRPr="006D4620">
        <w:rPr>
          <w:color w:val="000000"/>
          <w:lang w:val="bg-BG"/>
        </w:rPr>
        <w:sym w:font="Symbol" w:char="F0B3"/>
      </w:r>
      <w:r w:rsidRPr="006D4620">
        <w:rPr>
          <w:color w:val="000000"/>
          <w:lang w:val="bg-BG"/>
        </w:rPr>
        <w:t xml:space="preserve"> 7% от изходното телесно тегло при 17,4% от пациентите по време на острото лечение (до 6 седмици). Продължителното лечение с оланзапин (до 12 месеца) за профилактика на рецидив при пациенти с биполярно разстройство е свързано с повишение с </w:t>
      </w:r>
      <w:r w:rsidRPr="006D4620">
        <w:rPr>
          <w:color w:val="000000"/>
          <w:lang w:val="bg-BG"/>
        </w:rPr>
        <w:sym w:font="Symbol" w:char="F0B3"/>
      </w:r>
      <w:r w:rsidRPr="006D4620">
        <w:rPr>
          <w:color w:val="000000"/>
          <w:lang w:val="bg-BG"/>
        </w:rPr>
        <w:t>7% от изходното телесно тегло при 39,9% от пациентите.</w:t>
      </w:r>
    </w:p>
    <w:p w14:paraId="178BE1A5" w14:textId="77777777" w:rsidR="00C30515" w:rsidRPr="006D4620" w:rsidRDefault="00C30515" w:rsidP="00C30515">
      <w:pPr>
        <w:pStyle w:val="Text"/>
        <w:tabs>
          <w:tab w:val="left" w:pos="567"/>
        </w:tabs>
        <w:spacing w:before="0" w:after="0" w:line="240" w:lineRule="auto"/>
        <w:ind w:left="0" w:right="0" w:firstLine="0"/>
        <w:rPr>
          <w:noProof w:val="0"/>
          <w:sz w:val="22"/>
          <w:szCs w:val="22"/>
          <w:u w:val="single"/>
          <w:lang w:val="bg-BG"/>
        </w:rPr>
      </w:pPr>
    </w:p>
    <w:p w14:paraId="6C5C3CEC" w14:textId="77777777" w:rsidR="00C30515" w:rsidRPr="006D4620" w:rsidRDefault="00C30515" w:rsidP="00C30515">
      <w:pPr>
        <w:keepNext/>
        <w:rPr>
          <w:iCs/>
          <w:szCs w:val="22"/>
          <w:u w:val="single"/>
          <w:lang w:val="bg-BG"/>
        </w:rPr>
      </w:pPr>
      <w:r w:rsidRPr="006D4620">
        <w:rPr>
          <w:iCs/>
          <w:szCs w:val="22"/>
          <w:u w:val="single"/>
          <w:lang w:val="bg-BG"/>
        </w:rPr>
        <w:t>Педиатрична популация</w:t>
      </w:r>
    </w:p>
    <w:p w14:paraId="299A1C9A" w14:textId="77777777" w:rsidR="00C30515" w:rsidRPr="006D4620" w:rsidRDefault="00C30515" w:rsidP="00C30515">
      <w:pPr>
        <w:rPr>
          <w:szCs w:val="22"/>
          <w:lang w:val="bg-BG"/>
        </w:rPr>
      </w:pPr>
      <w:r w:rsidRPr="006D4620">
        <w:rPr>
          <w:snapToGrid w:val="0"/>
          <w:szCs w:val="22"/>
          <w:lang w:val="bg-BG"/>
        </w:rPr>
        <w:t>Олапзапин</w:t>
      </w:r>
      <w:r w:rsidRPr="006D4620">
        <w:rPr>
          <w:szCs w:val="22"/>
          <w:lang w:val="bg-BG"/>
        </w:rPr>
        <w:t xml:space="preserve"> не е показан за лечение при деца и юноши под 18 години. Макар да не са провеждани клинични проучвания за сравняване на юношите с възрастните, данните от проучванията при юноши са сравнени с тези от проучванията при възрастни.</w:t>
      </w:r>
    </w:p>
    <w:p w14:paraId="184804F5" w14:textId="77777777" w:rsidR="00C30515" w:rsidRPr="006D4620" w:rsidRDefault="00C30515" w:rsidP="00C30515">
      <w:pPr>
        <w:pStyle w:val="Text"/>
        <w:tabs>
          <w:tab w:val="left" w:pos="567"/>
        </w:tabs>
        <w:spacing w:before="0" w:after="0" w:line="240" w:lineRule="auto"/>
        <w:ind w:left="0" w:right="0" w:firstLine="0"/>
        <w:rPr>
          <w:sz w:val="22"/>
          <w:szCs w:val="22"/>
          <w:u w:val="single"/>
          <w:lang w:val="bg-BG"/>
        </w:rPr>
      </w:pPr>
    </w:p>
    <w:p w14:paraId="1DF2E9A5" w14:textId="77777777" w:rsidR="00C30515" w:rsidRPr="006D4620" w:rsidRDefault="00C30515" w:rsidP="00C30515">
      <w:pPr>
        <w:rPr>
          <w:szCs w:val="22"/>
          <w:lang w:val="bg-BG"/>
        </w:rPr>
      </w:pPr>
      <w:r w:rsidRPr="006D4620">
        <w:rPr>
          <w:szCs w:val="22"/>
          <w:lang w:val="bg-BG"/>
        </w:rPr>
        <w:t xml:space="preserve">Следната таблица обобщава нежеланите реакции, съобщавани с по-голяма честота при пациенти в юношеска възраст (между 13 и 17 години), отколкото при възрастни пациенти, или нежелани реакции, които са установени само при </w:t>
      </w:r>
      <w:r w:rsidRPr="006D4620">
        <w:rPr>
          <w:szCs w:val="22"/>
          <w:lang w:val="ru-RU"/>
        </w:rPr>
        <w:t xml:space="preserve">краткосрочни </w:t>
      </w:r>
      <w:r w:rsidRPr="006D4620">
        <w:rPr>
          <w:szCs w:val="22"/>
          <w:lang w:val="bg-BG"/>
        </w:rPr>
        <w:t xml:space="preserve">клинични проучвания с пациенти в юношеска възраст. Клинично сигнификантно повишение на теглото (≥ 7%) изглежда се наблюдава по-често в популацията на юношите </w:t>
      </w:r>
      <w:r w:rsidRPr="006D4620">
        <w:rPr>
          <w:szCs w:val="22"/>
          <w:lang w:val="ru-RU"/>
        </w:rPr>
        <w:t>в сравнение с възрастни със сравнима експозиция. Степента на наддаване на тегло и делът на пациентите юноши, които имат клинично значимо наддаване на тегло, са по-големи при продължителна експозиция (поне 24</w:t>
      </w:r>
      <w:r w:rsidRPr="006D4620">
        <w:rPr>
          <w:szCs w:val="22"/>
        </w:rPr>
        <w:t> </w:t>
      </w:r>
      <w:r w:rsidRPr="006D4620">
        <w:rPr>
          <w:szCs w:val="22"/>
          <w:lang w:val="ru-RU"/>
        </w:rPr>
        <w:t>седмици), отколкото при краткосрочна експозиция</w:t>
      </w:r>
      <w:r w:rsidRPr="006D4620">
        <w:rPr>
          <w:szCs w:val="22"/>
          <w:lang w:val="bg-BG"/>
        </w:rPr>
        <w:t>.</w:t>
      </w:r>
    </w:p>
    <w:p w14:paraId="0AFA3317" w14:textId="77777777" w:rsidR="00C30515" w:rsidRPr="006D4620" w:rsidRDefault="00C30515" w:rsidP="00C30515">
      <w:pPr>
        <w:pStyle w:val="Text"/>
        <w:tabs>
          <w:tab w:val="left" w:pos="567"/>
        </w:tabs>
        <w:spacing w:before="0" w:after="0" w:line="240" w:lineRule="auto"/>
        <w:ind w:left="0" w:right="0" w:firstLine="0"/>
        <w:rPr>
          <w:sz w:val="22"/>
          <w:szCs w:val="22"/>
          <w:lang w:val="bg-BG"/>
        </w:rPr>
      </w:pPr>
    </w:p>
    <w:p w14:paraId="3B86AC28" w14:textId="77777777" w:rsidR="00C30515" w:rsidRPr="006D4620" w:rsidRDefault="00C30515" w:rsidP="00C30515">
      <w:pPr>
        <w:rPr>
          <w:bCs/>
          <w:szCs w:val="22"/>
          <w:lang w:val="bg-BG"/>
        </w:rPr>
      </w:pPr>
      <w:r w:rsidRPr="006D4620">
        <w:rPr>
          <w:szCs w:val="22"/>
          <w:lang w:val="bg-BG"/>
        </w:rPr>
        <w:t>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 1/100 до &lt; 1/10).</w:t>
      </w:r>
    </w:p>
    <w:p w14:paraId="38875A37" w14:textId="77777777" w:rsidR="00C30515" w:rsidRPr="006D4620" w:rsidRDefault="00C30515" w:rsidP="00C30515">
      <w:pPr>
        <w:pStyle w:val="Text"/>
        <w:tabs>
          <w:tab w:val="left" w:pos="567"/>
        </w:tabs>
        <w:spacing w:before="0" w:after="0" w:line="240" w:lineRule="auto"/>
        <w:ind w:left="0" w:right="0" w:firstLine="0"/>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C30515" w:rsidRPr="00C404F9" w14:paraId="62240809" w14:textId="77777777" w:rsidTr="00FB51F0">
        <w:tc>
          <w:tcPr>
            <w:tcW w:w="9190" w:type="dxa"/>
          </w:tcPr>
          <w:p w14:paraId="3B9CC819" w14:textId="77777777" w:rsidR="00C30515" w:rsidRPr="006D4620" w:rsidRDefault="00C30515" w:rsidP="00FB51F0">
            <w:pPr>
              <w:keepNext/>
              <w:rPr>
                <w:b/>
                <w:szCs w:val="22"/>
                <w:lang w:val="bg-BG"/>
              </w:rPr>
            </w:pPr>
            <w:r w:rsidRPr="006D4620">
              <w:rPr>
                <w:b/>
                <w:szCs w:val="22"/>
                <w:lang w:val="bg-BG"/>
              </w:rPr>
              <w:t>Нарушения на метаболизма и храненето</w:t>
            </w:r>
          </w:p>
          <w:p w14:paraId="08B531F0" w14:textId="77777777" w:rsidR="00C30515" w:rsidRPr="006D4620" w:rsidRDefault="00C30515" w:rsidP="00FB51F0">
            <w:pPr>
              <w:rPr>
                <w:szCs w:val="22"/>
                <w:lang w:val="bg-BG"/>
              </w:rPr>
            </w:pPr>
            <w:r w:rsidRPr="006D4620">
              <w:rPr>
                <w:i/>
                <w:szCs w:val="22"/>
                <w:lang w:val="bg-BG"/>
              </w:rPr>
              <w:t>Много чести:</w:t>
            </w:r>
            <w:r w:rsidRPr="006D4620">
              <w:rPr>
                <w:szCs w:val="22"/>
                <w:lang w:val="bg-BG"/>
              </w:rPr>
              <w:t xml:space="preserve"> Повишаване на теглото</w:t>
            </w:r>
            <w:r w:rsidRPr="006D4620">
              <w:rPr>
                <w:szCs w:val="22"/>
                <w:vertAlign w:val="superscript"/>
                <w:lang w:val="bg-BG"/>
              </w:rPr>
              <w:t>13</w:t>
            </w:r>
            <w:r w:rsidRPr="006D4620">
              <w:rPr>
                <w:szCs w:val="22"/>
                <w:lang w:val="bg-BG"/>
              </w:rPr>
              <w:t>, повишени нива на триглицериди</w:t>
            </w:r>
            <w:r w:rsidRPr="006D4620">
              <w:rPr>
                <w:szCs w:val="22"/>
                <w:vertAlign w:val="superscript"/>
                <w:lang w:val="bg-BG"/>
              </w:rPr>
              <w:t>14</w:t>
            </w:r>
            <w:r w:rsidRPr="006D4620">
              <w:rPr>
                <w:szCs w:val="22"/>
                <w:lang w:val="bg-BG"/>
              </w:rPr>
              <w:t>, повишен апетит.</w:t>
            </w:r>
          </w:p>
          <w:p w14:paraId="2A498946" w14:textId="77777777" w:rsidR="00C30515" w:rsidRPr="006D4620" w:rsidRDefault="00C30515" w:rsidP="00FB51F0">
            <w:pPr>
              <w:rPr>
                <w:szCs w:val="22"/>
                <w:lang w:val="bg-BG"/>
              </w:rPr>
            </w:pPr>
            <w:r w:rsidRPr="006D4620">
              <w:rPr>
                <w:i/>
                <w:szCs w:val="22"/>
                <w:lang w:val="bg-BG"/>
              </w:rPr>
              <w:t xml:space="preserve">Чести: </w:t>
            </w:r>
            <w:r w:rsidRPr="006D4620">
              <w:rPr>
                <w:szCs w:val="22"/>
                <w:lang w:val="bg-BG"/>
              </w:rPr>
              <w:t>Повишени нива на холестерол</w:t>
            </w:r>
            <w:r w:rsidRPr="006D4620">
              <w:rPr>
                <w:szCs w:val="22"/>
                <w:vertAlign w:val="superscript"/>
                <w:lang w:val="bg-BG"/>
              </w:rPr>
              <w:t>15</w:t>
            </w:r>
          </w:p>
        </w:tc>
      </w:tr>
      <w:tr w:rsidR="00C30515" w:rsidRPr="00C404F9" w14:paraId="055A1A34" w14:textId="77777777" w:rsidTr="00FB51F0">
        <w:tc>
          <w:tcPr>
            <w:tcW w:w="9190" w:type="dxa"/>
          </w:tcPr>
          <w:p w14:paraId="1B5537A9" w14:textId="77777777" w:rsidR="00C30515" w:rsidRPr="006D4620" w:rsidRDefault="00C30515"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Нарушения на нервната система</w:t>
            </w:r>
          </w:p>
          <w:p w14:paraId="2F450192" w14:textId="77777777" w:rsidR="00C30515" w:rsidRPr="006D4620" w:rsidRDefault="00C30515"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Седиране (включително: хиперсомния, летаргия, сомнолентност).</w:t>
            </w:r>
          </w:p>
        </w:tc>
      </w:tr>
      <w:tr w:rsidR="00C30515" w:rsidRPr="00C404F9" w14:paraId="74483147" w14:textId="77777777" w:rsidTr="00FB51F0">
        <w:tc>
          <w:tcPr>
            <w:tcW w:w="9190" w:type="dxa"/>
          </w:tcPr>
          <w:p w14:paraId="6CAC0066" w14:textId="77777777" w:rsidR="00C30515" w:rsidRPr="006D4620" w:rsidRDefault="00C30515" w:rsidP="00FB51F0">
            <w:pPr>
              <w:pStyle w:val="Text"/>
              <w:tabs>
                <w:tab w:val="left" w:pos="567"/>
              </w:tabs>
              <w:spacing w:before="0" w:after="0" w:line="240" w:lineRule="auto"/>
              <w:ind w:left="0" w:right="0" w:firstLine="0"/>
              <w:rPr>
                <w:i/>
                <w:sz w:val="22"/>
                <w:szCs w:val="22"/>
                <w:lang w:val="bg-BG"/>
              </w:rPr>
            </w:pPr>
            <w:r w:rsidRPr="006D4620">
              <w:rPr>
                <w:b/>
                <w:iCs/>
                <w:sz w:val="22"/>
                <w:szCs w:val="22"/>
                <w:lang w:val="bg-BG"/>
              </w:rPr>
              <w:t>Стомашно-чревни нарушения</w:t>
            </w:r>
          </w:p>
          <w:p w14:paraId="1D983C26" w14:textId="77777777" w:rsidR="00C30515" w:rsidRPr="006D4620" w:rsidRDefault="00C30515"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Чести:</w:t>
            </w:r>
            <w:r w:rsidRPr="006D4620">
              <w:rPr>
                <w:sz w:val="22"/>
                <w:szCs w:val="22"/>
                <w:lang w:val="bg-BG"/>
              </w:rPr>
              <w:t xml:space="preserve"> </w:t>
            </w:r>
            <w:r w:rsidRPr="006D4620">
              <w:rPr>
                <w:iCs/>
                <w:sz w:val="22"/>
                <w:szCs w:val="22"/>
                <w:lang w:val="bg-BG"/>
              </w:rPr>
              <w:t>Сухота в устата</w:t>
            </w:r>
          </w:p>
        </w:tc>
      </w:tr>
      <w:tr w:rsidR="00C30515" w:rsidRPr="00C404F9" w14:paraId="007431C0" w14:textId="77777777" w:rsidTr="00FB51F0">
        <w:tc>
          <w:tcPr>
            <w:tcW w:w="9190" w:type="dxa"/>
          </w:tcPr>
          <w:p w14:paraId="109768D5" w14:textId="77777777" w:rsidR="00C30515" w:rsidRPr="006D4620" w:rsidRDefault="00C30515"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Хепатобилиарни нарушения</w:t>
            </w:r>
          </w:p>
          <w:p w14:paraId="1B9D668F" w14:textId="77777777" w:rsidR="00C30515" w:rsidRPr="006D4620" w:rsidRDefault="00C30515"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П</w:t>
            </w:r>
            <w:r w:rsidRPr="006D4620">
              <w:rPr>
                <w:iCs/>
                <w:sz w:val="22"/>
                <w:szCs w:val="22"/>
                <w:lang w:val="bg-BG"/>
              </w:rPr>
              <w:t xml:space="preserve">овишения на чернодробните </w:t>
            </w:r>
            <w:r w:rsidRPr="006D4620">
              <w:rPr>
                <w:sz w:val="22"/>
                <w:szCs w:val="22"/>
                <w:lang w:val="bg-BG"/>
              </w:rPr>
              <w:t>аминотрансферази</w:t>
            </w:r>
            <w:r w:rsidRPr="006D4620">
              <w:rPr>
                <w:iCs/>
                <w:sz w:val="22"/>
                <w:szCs w:val="22"/>
                <w:lang w:val="bg-BG"/>
              </w:rPr>
              <w:t xml:space="preserve"> (ALT/AST; </w:t>
            </w:r>
            <w:r w:rsidRPr="006D4620">
              <w:rPr>
                <w:sz w:val="22"/>
                <w:szCs w:val="22"/>
                <w:lang w:val="bg-BG"/>
              </w:rPr>
              <w:t>вж. точка 4.4).</w:t>
            </w:r>
          </w:p>
        </w:tc>
      </w:tr>
      <w:tr w:rsidR="00C30515" w:rsidRPr="00C404F9" w14:paraId="36941283" w14:textId="77777777" w:rsidTr="00FB51F0">
        <w:tc>
          <w:tcPr>
            <w:tcW w:w="9190" w:type="dxa"/>
            <w:tcBorders>
              <w:top w:val="single" w:sz="4" w:space="0" w:color="auto"/>
              <w:left w:val="single" w:sz="4" w:space="0" w:color="auto"/>
              <w:bottom w:val="single" w:sz="4" w:space="0" w:color="auto"/>
              <w:right w:val="single" w:sz="4" w:space="0" w:color="auto"/>
            </w:tcBorders>
          </w:tcPr>
          <w:p w14:paraId="04A55644" w14:textId="77777777" w:rsidR="00C30515" w:rsidRPr="006D4620" w:rsidRDefault="00C30515"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Изследвания</w:t>
            </w:r>
          </w:p>
          <w:p w14:paraId="55EB1511" w14:textId="77777777" w:rsidR="00C30515" w:rsidRPr="006D4620" w:rsidRDefault="00C30515"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Намален общ билирубин, повишена GGT, повишени плазмени нива на пролактин</w:t>
            </w:r>
            <w:r w:rsidRPr="006D4620">
              <w:rPr>
                <w:sz w:val="22"/>
                <w:szCs w:val="22"/>
                <w:vertAlign w:val="superscript"/>
                <w:lang w:val="bg-BG"/>
              </w:rPr>
              <w:t>16</w:t>
            </w:r>
            <w:r w:rsidRPr="006D4620">
              <w:rPr>
                <w:sz w:val="22"/>
                <w:szCs w:val="22"/>
                <w:lang w:val="bg-BG"/>
              </w:rPr>
              <w:t>.</w:t>
            </w:r>
          </w:p>
        </w:tc>
      </w:tr>
    </w:tbl>
    <w:p w14:paraId="6997044D" w14:textId="77777777" w:rsidR="00C30515" w:rsidRPr="006D4620" w:rsidRDefault="00C30515" w:rsidP="00C30515">
      <w:pPr>
        <w:pStyle w:val="Text"/>
        <w:tabs>
          <w:tab w:val="left" w:pos="567"/>
        </w:tabs>
        <w:spacing w:before="0" w:after="0" w:line="240" w:lineRule="auto"/>
        <w:ind w:left="0" w:right="0" w:firstLine="0"/>
        <w:rPr>
          <w:sz w:val="22"/>
          <w:szCs w:val="22"/>
          <w:lang w:val="bg-BG"/>
        </w:rPr>
      </w:pPr>
    </w:p>
    <w:p w14:paraId="618D0092" w14:textId="77777777" w:rsidR="00C30515" w:rsidRPr="006D4620" w:rsidRDefault="00C30515" w:rsidP="00C30515">
      <w:pPr>
        <w:autoSpaceDE w:val="0"/>
        <w:autoSpaceDN w:val="0"/>
        <w:adjustRightInd w:val="0"/>
        <w:rPr>
          <w:noProof/>
          <w:szCs w:val="22"/>
          <w:lang w:val="bg-BG"/>
        </w:rPr>
      </w:pPr>
      <w:r w:rsidRPr="006D4620">
        <w:rPr>
          <w:rFonts w:eastAsia="MS Mincho"/>
          <w:szCs w:val="22"/>
          <w:vertAlign w:val="superscript"/>
          <w:lang w:val="bg-BG" w:eastAsia="ja-JP"/>
        </w:rPr>
        <w:t>13</w:t>
      </w:r>
      <w:r w:rsidRPr="006D4620">
        <w:rPr>
          <w:rFonts w:eastAsia="MS Mincho"/>
          <w:szCs w:val="22"/>
          <w:lang w:val="bg-BG" w:eastAsia="ja-JP"/>
        </w:rPr>
        <w:t xml:space="preserve"> </w:t>
      </w:r>
      <w:r w:rsidRPr="006D4620">
        <w:rPr>
          <w:noProof/>
          <w:color w:val="000000"/>
          <w:szCs w:val="22"/>
          <w:lang w:val="bg-BG"/>
        </w:rPr>
        <w:t>След краткосрочно лечение (медиана на продължителност 22 дни) п</w:t>
      </w:r>
      <w:r w:rsidRPr="006D4620">
        <w:rPr>
          <w:iCs/>
          <w:szCs w:val="22"/>
          <w:lang w:val="bg-BG"/>
        </w:rPr>
        <w:t xml:space="preserve">овишаване </w:t>
      </w:r>
      <w:r w:rsidRPr="006D4620">
        <w:rPr>
          <w:szCs w:val="22"/>
          <w:lang w:val="bg-BG"/>
        </w:rPr>
        <w:t>на теглото ≥</w:t>
      </w:r>
      <w:r w:rsidRPr="006D4620">
        <w:rPr>
          <w:rFonts w:eastAsia="MS Mincho"/>
          <w:bCs/>
          <w:szCs w:val="22"/>
          <w:lang w:val="bg-BG" w:eastAsia="ja-JP"/>
        </w:rPr>
        <w:t xml:space="preserve"> 7% от изходното телесно тегло (kg) е много често </w:t>
      </w:r>
      <w:r w:rsidRPr="006D4620">
        <w:rPr>
          <w:szCs w:val="22"/>
          <w:lang w:val="ru-RU" w:eastAsia="en-GB"/>
        </w:rPr>
        <w:t>(40,6 %)</w:t>
      </w:r>
      <w:r w:rsidRPr="006D4620">
        <w:rPr>
          <w:rFonts w:eastAsia="MS Mincho"/>
          <w:bCs/>
          <w:szCs w:val="22"/>
          <w:lang w:val="bg-BG" w:eastAsia="ja-JP"/>
        </w:rPr>
        <w:t>,</w:t>
      </w:r>
      <w:r w:rsidRPr="006D4620">
        <w:rPr>
          <w:noProof/>
          <w:szCs w:val="22"/>
          <w:lang w:val="bg-BG"/>
        </w:rPr>
        <w:t xml:space="preserve"> ≥ 15% от изходното телесно тегло е често </w:t>
      </w:r>
      <w:r w:rsidRPr="006D4620">
        <w:rPr>
          <w:szCs w:val="22"/>
          <w:lang w:val="ru-RU" w:eastAsia="en-GB"/>
        </w:rPr>
        <w:t xml:space="preserve">(7,1 %), а </w:t>
      </w:r>
      <w:r w:rsidRPr="006D4620">
        <w:rPr>
          <w:noProof/>
          <w:szCs w:val="22"/>
          <w:lang w:val="ru-RU"/>
        </w:rPr>
        <w:t xml:space="preserve">≥ </w:t>
      </w:r>
      <w:r w:rsidRPr="006D4620">
        <w:rPr>
          <w:szCs w:val="22"/>
          <w:lang w:val="ru-RU" w:eastAsia="en-GB"/>
        </w:rPr>
        <w:t xml:space="preserve">25 % </w:t>
      </w:r>
      <w:r w:rsidRPr="006D4620">
        <w:rPr>
          <w:szCs w:val="22"/>
          <w:lang w:val="en-US" w:eastAsia="en-GB"/>
        </w:rPr>
        <w:t>e</w:t>
      </w:r>
      <w:r w:rsidRPr="006D4620">
        <w:rPr>
          <w:szCs w:val="22"/>
          <w:lang w:val="bg-BG" w:eastAsia="en-GB"/>
        </w:rPr>
        <w:t xml:space="preserve"> </w:t>
      </w:r>
      <w:r w:rsidRPr="006D4620">
        <w:rPr>
          <w:szCs w:val="22"/>
          <w:lang w:val="ru-RU" w:eastAsia="en-GB"/>
        </w:rPr>
        <w:t>често (2,5 %)</w:t>
      </w:r>
      <w:r w:rsidRPr="006D4620">
        <w:rPr>
          <w:noProof/>
          <w:szCs w:val="22"/>
          <w:lang w:val="bg-BG"/>
        </w:rPr>
        <w:t xml:space="preserve">. </w:t>
      </w:r>
      <w:r w:rsidRPr="006D4620">
        <w:rPr>
          <w:szCs w:val="22"/>
          <w:lang w:val="ru-RU"/>
        </w:rPr>
        <w:t>При дългосрочна експозиция (поне 24</w:t>
      </w:r>
      <w:r w:rsidRPr="006D4620">
        <w:rPr>
          <w:szCs w:val="22"/>
        </w:rPr>
        <w:t> </w:t>
      </w:r>
      <w:r w:rsidRPr="006D4620">
        <w:rPr>
          <w:szCs w:val="22"/>
          <w:lang w:val="ru-RU"/>
        </w:rPr>
        <w:t xml:space="preserve">седмици) </w:t>
      </w:r>
      <w:r w:rsidRPr="006D4620">
        <w:rPr>
          <w:szCs w:val="22"/>
          <w:lang w:val="bg-BG" w:eastAsia="en-GB"/>
        </w:rPr>
        <w:t xml:space="preserve">89,4 % наддават </w:t>
      </w:r>
      <w:r w:rsidRPr="006D4620">
        <w:rPr>
          <w:noProof/>
          <w:szCs w:val="22"/>
          <w:lang w:val="bg-BG"/>
        </w:rPr>
        <w:t>≥</w:t>
      </w:r>
      <w:r w:rsidRPr="006D4620">
        <w:rPr>
          <w:szCs w:val="22"/>
          <w:lang w:val="bg-BG" w:eastAsia="en-GB"/>
        </w:rPr>
        <w:t xml:space="preserve"> 7 %, 55,3 % наддават </w:t>
      </w:r>
      <w:r w:rsidRPr="006D4620">
        <w:rPr>
          <w:noProof/>
          <w:szCs w:val="22"/>
          <w:lang w:val="bg-BG"/>
        </w:rPr>
        <w:t>≥</w:t>
      </w:r>
      <w:r w:rsidRPr="006D4620">
        <w:rPr>
          <w:szCs w:val="22"/>
          <w:lang w:val="bg-BG" w:eastAsia="en-GB"/>
        </w:rPr>
        <w:t xml:space="preserve"> 15 %, а 29,1 %</w:t>
      </w:r>
      <w:r w:rsidRPr="006D4620">
        <w:rPr>
          <w:noProof/>
          <w:color w:val="000000"/>
          <w:szCs w:val="22"/>
          <w:lang w:val="bg-BG"/>
        </w:rPr>
        <w:t xml:space="preserve"> </w:t>
      </w:r>
      <w:r w:rsidRPr="006D4620">
        <w:rPr>
          <w:szCs w:val="22"/>
          <w:lang w:val="ru-RU"/>
        </w:rPr>
        <w:t>наддават ≥</w:t>
      </w:r>
      <w:r w:rsidRPr="006D4620">
        <w:rPr>
          <w:szCs w:val="22"/>
          <w:lang w:val="en-US"/>
        </w:rPr>
        <w:t> </w:t>
      </w:r>
      <w:r w:rsidRPr="006D4620">
        <w:rPr>
          <w:szCs w:val="22"/>
          <w:lang w:val="ru-RU"/>
        </w:rPr>
        <w:t>25% от изходното си телесно тегло.</w:t>
      </w:r>
    </w:p>
    <w:p w14:paraId="795BD1E1" w14:textId="77777777" w:rsidR="00C30515" w:rsidRPr="006D4620" w:rsidRDefault="00C30515" w:rsidP="00C30515">
      <w:pPr>
        <w:rPr>
          <w:rFonts w:eastAsia="MS Mincho"/>
          <w:szCs w:val="22"/>
          <w:lang w:val="bg-BG" w:eastAsia="ja-JP"/>
        </w:rPr>
      </w:pPr>
    </w:p>
    <w:p w14:paraId="528F93B5" w14:textId="77777777" w:rsidR="00C30515" w:rsidRPr="006D4620" w:rsidRDefault="00C30515" w:rsidP="00C30515">
      <w:pPr>
        <w:rPr>
          <w:szCs w:val="22"/>
          <w:lang w:val="bg-BG"/>
        </w:rPr>
      </w:pPr>
      <w:r w:rsidRPr="006D4620">
        <w:rPr>
          <w:szCs w:val="22"/>
          <w:vertAlign w:val="superscript"/>
          <w:lang w:val="bg-BG"/>
        </w:rPr>
        <w:t xml:space="preserve">14  </w:t>
      </w:r>
      <w:r w:rsidRPr="006D4620">
        <w:rPr>
          <w:szCs w:val="22"/>
          <w:lang w:val="bg-BG"/>
        </w:rPr>
        <w:t xml:space="preserve">Наблюдават се за нормални изходни нива на гладно (&lt; 1,016 mmol/l), които нарастват до най-висока стойност (≥ 1,467 mmol/l), и промени от референтните граници в изходните нива на триглицеридите на гладно (≥ 1,016 mmol/l - &lt; 1,467 mmol/l) </w:t>
      </w:r>
      <w:r w:rsidRPr="006D4620">
        <w:rPr>
          <w:color w:val="000000"/>
          <w:szCs w:val="22"/>
          <w:lang w:val="bg-BG"/>
        </w:rPr>
        <w:t xml:space="preserve">до най-висока стойност </w:t>
      </w:r>
      <w:r w:rsidRPr="006D4620">
        <w:rPr>
          <w:szCs w:val="22"/>
          <w:lang w:val="bg-BG"/>
        </w:rPr>
        <w:t>(≥ 1,467 mmol/l).</w:t>
      </w:r>
    </w:p>
    <w:p w14:paraId="6922610A" w14:textId="77777777" w:rsidR="00C30515" w:rsidRPr="006D4620" w:rsidRDefault="00C30515" w:rsidP="00C30515">
      <w:pPr>
        <w:rPr>
          <w:szCs w:val="22"/>
          <w:lang w:val="bg-BG"/>
        </w:rPr>
      </w:pPr>
    </w:p>
    <w:p w14:paraId="66F1B81D" w14:textId="77777777" w:rsidR="00C30515" w:rsidRPr="006D4620" w:rsidRDefault="00C30515" w:rsidP="00C30515">
      <w:pPr>
        <w:autoSpaceDE w:val="0"/>
        <w:autoSpaceDN w:val="0"/>
        <w:adjustRightInd w:val="0"/>
        <w:rPr>
          <w:noProof/>
          <w:color w:val="000000"/>
          <w:szCs w:val="22"/>
          <w:lang w:val="bg-BG"/>
        </w:rPr>
      </w:pPr>
      <w:r w:rsidRPr="006D4620">
        <w:rPr>
          <w:noProof/>
          <w:color w:val="000000"/>
          <w:szCs w:val="22"/>
          <w:vertAlign w:val="superscript"/>
          <w:lang w:val="bg-BG"/>
        </w:rPr>
        <w:t xml:space="preserve">15 </w:t>
      </w:r>
      <w:r w:rsidRPr="006D4620">
        <w:rPr>
          <w:color w:val="000000"/>
          <w:szCs w:val="22"/>
          <w:lang w:val="bg-BG"/>
        </w:rPr>
        <w:t>Промени в изходните нива на общия холестерол на гладно спрямо нормалните (</w:t>
      </w:r>
      <w:r w:rsidRPr="006D4620">
        <w:rPr>
          <w:noProof/>
          <w:color w:val="000000"/>
          <w:szCs w:val="22"/>
          <w:lang w:val="bg-BG"/>
        </w:rPr>
        <w:t xml:space="preserve">&lt; 4,39 mmol/l) </w:t>
      </w:r>
      <w:r w:rsidRPr="006D4620">
        <w:rPr>
          <w:color w:val="000000"/>
          <w:szCs w:val="22"/>
          <w:lang w:val="bg-BG"/>
        </w:rPr>
        <w:t xml:space="preserve">до най-висока стойност </w:t>
      </w:r>
      <w:r w:rsidRPr="006D4620">
        <w:rPr>
          <w:noProof/>
          <w:color w:val="000000"/>
          <w:szCs w:val="22"/>
          <w:lang w:val="bg-BG"/>
        </w:rPr>
        <w:t xml:space="preserve">(≥ 5,17 mmol/l) са наблюдавани често. </w:t>
      </w:r>
      <w:r w:rsidRPr="006D4620">
        <w:rPr>
          <w:szCs w:val="22"/>
          <w:lang w:val="bg-BG"/>
        </w:rPr>
        <w:t xml:space="preserve">Промени от референтните граници в изходните нива на общия холестерол на гладно </w:t>
      </w:r>
      <w:r w:rsidRPr="006D4620">
        <w:rPr>
          <w:noProof/>
          <w:color w:val="000000"/>
          <w:szCs w:val="22"/>
          <w:lang w:val="bg-BG"/>
        </w:rPr>
        <w:t xml:space="preserve">(≥ 4,39 - &lt; 5,17 mmol/l) </w:t>
      </w:r>
      <w:r w:rsidRPr="006D4620">
        <w:rPr>
          <w:color w:val="000000"/>
          <w:szCs w:val="22"/>
          <w:lang w:val="bg-BG"/>
        </w:rPr>
        <w:t xml:space="preserve">до най-висока стойност </w:t>
      </w:r>
      <w:r w:rsidRPr="006D4620">
        <w:rPr>
          <w:noProof/>
          <w:color w:val="000000"/>
          <w:szCs w:val="22"/>
          <w:lang w:val="bg-BG"/>
        </w:rPr>
        <w:t>(≥ 5,17 mmol/l) са много чести.</w:t>
      </w:r>
    </w:p>
    <w:p w14:paraId="6231178F" w14:textId="77777777" w:rsidR="00C30515" w:rsidRPr="006D4620" w:rsidRDefault="00C30515" w:rsidP="00C30515">
      <w:pPr>
        <w:autoSpaceDE w:val="0"/>
        <w:autoSpaceDN w:val="0"/>
        <w:adjustRightInd w:val="0"/>
        <w:rPr>
          <w:noProof/>
          <w:color w:val="000000"/>
          <w:szCs w:val="22"/>
          <w:lang w:val="bg-BG"/>
        </w:rPr>
      </w:pPr>
    </w:p>
    <w:p w14:paraId="1061BFCA" w14:textId="77777777" w:rsidR="00C30515" w:rsidRPr="006D4620" w:rsidRDefault="00C30515" w:rsidP="00C30515">
      <w:pPr>
        <w:pStyle w:val="Text"/>
        <w:tabs>
          <w:tab w:val="left" w:pos="567"/>
        </w:tabs>
        <w:spacing w:before="0" w:after="0" w:line="240" w:lineRule="auto"/>
        <w:ind w:left="0" w:right="0" w:firstLine="0"/>
        <w:rPr>
          <w:rFonts w:eastAsia="MS Mincho"/>
          <w:sz w:val="22"/>
          <w:szCs w:val="22"/>
          <w:lang w:val="bg-BG" w:eastAsia="ja-JP"/>
        </w:rPr>
      </w:pPr>
      <w:r w:rsidRPr="006D4620">
        <w:rPr>
          <w:rFonts w:eastAsia="MS Mincho"/>
          <w:sz w:val="22"/>
          <w:szCs w:val="22"/>
          <w:vertAlign w:val="superscript"/>
          <w:lang w:val="bg-BG" w:eastAsia="ja-JP"/>
        </w:rPr>
        <w:t>16</w:t>
      </w:r>
      <w:r w:rsidRPr="006D4620">
        <w:rPr>
          <w:rFonts w:eastAsia="MS Mincho"/>
          <w:sz w:val="22"/>
          <w:szCs w:val="22"/>
          <w:lang w:val="bg-BG" w:eastAsia="ja-JP"/>
        </w:rPr>
        <w:t xml:space="preserve"> Повишени плазмени нива на пролактин са докладвани при </w:t>
      </w:r>
      <w:r w:rsidRPr="006D4620">
        <w:rPr>
          <w:rFonts w:eastAsia="MS Mincho"/>
          <w:bCs/>
          <w:sz w:val="22"/>
          <w:szCs w:val="22"/>
          <w:lang w:val="bg-BG" w:eastAsia="ja-JP"/>
        </w:rPr>
        <w:t>47,4%</w:t>
      </w:r>
      <w:r w:rsidRPr="006D4620">
        <w:rPr>
          <w:rFonts w:eastAsia="MS Mincho"/>
          <w:sz w:val="22"/>
          <w:szCs w:val="22"/>
          <w:lang w:val="bg-BG" w:eastAsia="ja-JP"/>
        </w:rPr>
        <w:t xml:space="preserve"> от пациентите в юношеска възраст.</w:t>
      </w:r>
    </w:p>
    <w:p w14:paraId="11075F02" w14:textId="77777777" w:rsidR="00C30515" w:rsidRPr="006D4620" w:rsidRDefault="00C30515" w:rsidP="00C30515">
      <w:pPr>
        <w:pStyle w:val="Text"/>
        <w:tabs>
          <w:tab w:val="left" w:pos="567"/>
        </w:tabs>
        <w:spacing w:before="0" w:after="0" w:line="240" w:lineRule="auto"/>
        <w:ind w:left="0" w:right="0" w:firstLine="0"/>
        <w:rPr>
          <w:b/>
          <w:sz w:val="22"/>
          <w:szCs w:val="22"/>
          <w:lang w:val="bg-BG"/>
        </w:rPr>
      </w:pPr>
    </w:p>
    <w:p w14:paraId="62D49329" w14:textId="77777777" w:rsidR="00C30515" w:rsidRPr="006D4620" w:rsidRDefault="00C30515" w:rsidP="00C30515">
      <w:pPr>
        <w:keepNext/>
        <w:tabs>
          <w:tab w:val="left" w:pos="720"/>
        </w:tabs>
        <w:rPr>
          <w:szCs w:val="22"/>
          <w:u w:val="single"/>
          <w:lang w:val="bg-BG"/>
        </w:rPr>
      </w:pPr>
      <w:r w:rsidRPr="006D4620">
        <w:rPr>
          <w:noProof/>
          <w:szCs w:val="22"/>
          <w:u w:val="single"/>
          <w:lang w:val="bg-BG"/>
        </w:rPr>
        <w:t>Съобщаване на подозирани нежелани реакции</w:t>
      </w:r>
    </w:p>
    <w:p w14:paraId="101E7805" w14:textId="77777777" w:rsidR="00C30515" w:rsidRPr="006D4620" w:rsidRDefault="00C30515" w:rsidP="00C30515">
      <w:pPr>
        <w:rPr>
          <w:b/>
          <w:szCs w:val="22"/>
          <w:lang w:val="bg-BG"/>
        </w:rPr>
      </w:pPr>
      <w:r w:rsidRPr="006D4620">
        <w:rPr>
          <w:noProof/>
          <w:szCs w:val="22"/>
          <w:lang w:val="bg-BG"/>
        </w:rPr>
        <w:t>Съобщаването на подозирани нежелани реакции след разрешаване за употреба на лекарствения продукт е важно.</w:t>
      </w:r>
      <w:r w:rsidRPr="006D4620">
        <w:rPr>
          <w:szCs w:val="22"/>
          <w:lang w:val="bg-BG"/>
        </w:rPr>
        <w:t xml:space="preserve"> </w:t>
      </w:r>
      <w:r w:rsidRPr="006D4620">
        <w:rPr>
          <w:noProof/>
          <w:szCs w:val="22"/>
          <w:lang w:val="bg-BG"/>
        </w:rPr>
        <w:t>Това позволява да продължи наблюдението на съотношението полза/риск за лекарствения продукт.</w:t>
      </w:r>
      <w:r w:rsidRPr="006D4620">
        <w:rPr>
          <w:szCs w:val="22"/>
          <w:lang w:val="bg-BG"/>
        </w:rPr>
        <w:t xml:space="preserve"> </w:t>
      </w:r>
      <w:r w:rsidRPr="006D4620">
        <w:rPr>
          <w:noProof/>
          <w:szCs w:val="22"/>
          <w:lang w:val="bg-BG"/>
        </w:rPr>
        <w:t xml:space="preserve">От медицинските специалисти се изисква да съобщават всяка подозирана нежелана реакция чрез </w:t>
      </w:r>
      <w:r w:rsidRPr="006D4620">
        <w:rPr>
          <w:noProof/>
          <w:szCs w:val="22"/>
          <w:highlight w:val="lightGray"/>
          <w:lang w:val="bg-BG"/>
        </w:rPr>
        <w:t>национална система за съобщаване, посочена в Приложение V.</w:t>
      </w:r>
    </w:p>
    <w:p w14:paraId="7BEF0F69" w14:textId="77777777" w:rsidR="00C30515" w:rsidRPr="006D4620" w:rsidRDefault="00C30515" w:rsidP="00C30515">
      <w:pPr>
        <w:pStyle w:val="Text"/>
        <w:tabs>
          <w:tab w:val="left" w:pos="567"/>
        </w:tabs>
        <w:spacing w:before="0" w:after="0" w:line="240" w:lineRule="auto"/>
        <w:ind w:left="0" w:right="0" w:firstLine="0"/>
        <w:rPr>
          <w:b/>
          <w:sz w:val="22"/>
          <w:szCs w:val="22"/>
          <w:lang w:val="bg-BG"/>
        </w:rPr>
      </w:pPr>
    </w:p>
    <w:p w14:paraId="1D2F26CF" w14:textId="77777777" w:rsidR="00C30515" w:rsidRPr="006D4620" w:rsidRDefault="00C30515" w:rsidP="00C30515">
      <w:pPr>
        <w:pStyle w:val="Text"/>
        <w:keepNext/>
        <w:tabs>
          <w:tab w:val="left" w:pos="567"/>
        </w:tabs>
        <w:spacing w:before="0" w:after="0" w:line="240" w:lineRule="auto"/>
        <w:ind w:left="0" w:right="-1" w:firstLine="0"/>
        <w:rPr>
          <w:b/>
          <w:sz w:val="22"/>
          <w:szCs w:val="22"/>
          <w:lang w:val="ru-RU"/>
        </w:rPr>
      </w:pPr>
      <w:r w:rsidRPr="006D4620">
        <w:rPr>
          <w:b/>
          <w:sz w:val="22"/>
          <w:szCs w:val="22"/>
          <w:lang w:val="ru-RU"/>
        </w:rPr>
        <w:t>4.9</w:t>
      </w:r>
      <w:r w:rsidRPr="006D4620">
        <w:rPr>
          <w:b/>
          <w:sz w:val="22"/>
          <w:szCs w:val="22"/>
          <w:lang w:val="ru-RU"/>
        </w:rPr>
        <w:tab/>
      </w:r>
      <w:r w:rsidRPr="006D4620">
        <w:rPr>
          <w:b/>
          <w:sz w:val="22"/>
          <w:szCs w:val="22"/>
          <w:lang w:val="bg-BG"/>
        </w:rPr>
        <w:t>Предозиране</w:t>
      </w:r>
    </w:p>
    <w:p w14:paraId="34F089D3" w14:textId="77777777" w:rsidR="00C30515" w:rsidRPr="006D4620" w:rsidRDefault="00C30515" w:rsidP="00C30515">
      <w:pPr>
        <w:pStyle w:val="Text"/>
        <w:keepNext/>
        <w:tabs>
          <w:tab w:val="left" w:pos="567"/>
        </w:tabs>
        <w:spacing w:before="0" w:after="0" w:line="240" w:lineRule="auto"/>
        <w:ind w:left="0" w:right="-1" w:firstLine="0"/>
        <w:rPr>
          <w:sz w:val="22"/>
          <w:szCs w:val="22"/>
          <w:lang w:val="ru-RU"/>
        </w:rPr>
      </w:pPr>
    </w:p>
    <w:p w14:paraId="0AE42717" w14:textId="77777777" w:rsidR="00C30515" w:rsidRPr="006D4620" w:rsidRDefault="00C30515" w:rsidP="00C30515">
      <w:pPr>
        <w:keepNext/>
        <w:spacing w:line="240" w:lineRule="auto"/>
        <w:rPr>
          <w:iCs/>
          <w:szCs w:val="22"/>
          <w:u w:val="single"/>
          <w:lang w:val="bg-BG"/>
        </w:rPr>
      </w:pPr>
      <w:r w:rsidRPr="006D4620">
        <w:rPr>
          <w:iCs/>
          <w:szCs w:val="22"/>
          <w:u w:val="single"/>
          <w:lang w:val="bg-BG"/>
        </w:rPr>
        <w:t>Признаци и симптоми</w:t>
      </w:r>
    </w:p>
    <w:p w14:paraId="6DBC631C" w14:textId="77777777" w:rsidR="00C30515" w:rsidRPr="006D4620" w:rsidRDefault="00C30515" w:rsidP="00C30515">
      <w:pPr>
        <w:spacing w:line="240" w:lineRule="auto"/>
        <w:rPr>
          <w:bCs/>
          <w:strike/>
          <w:szCs w:val="22"/>
          <w:lang w:val="bg-BG"/>
        </w:rPr>
      </w:pPr>
      <w:r w:rsidRPr="006D4620">
        <w:rPr>
          <w:bCs/>
          <w:szCs w:val="22"/>
          <w:lang w:val="bg-BG"/>
        </w:rPr>
        <w:t>Много чести симптоми при предозиране (честота &gt; 10%) включват тахикардия, възбуда/агресивност, дизартрия, различни екстрапирамидни симптоми и нарушение на съзнанието, вариращо от седиране до кома.</w:t>
      </w:r>
    </w:p>
    <w:p w14:paraId="6F332D7E" w14:textId="77777777" w:rsidR="00C30515" w:rsidRPr="006D4620" w:rsidRDefault="00C30515" w:rsidP="00C30515">
      <w:pPr>
        <w:spacing w:line="240" w:lineRule="auto"/>
        <w:rPr>
          <w:bCs/>
          <w:szCs w:val="22"/>
          <w:lang w:val="bg-BG"/>
        </w:rPr>
      </w:pPr>
    </w:p>
    <w:p w14:paraId="19653296" w14:textId="77777777" w:rsidR="00C30515" w:rsidRPr="006D4620" w:rsidRDefault="00C30515" w:rsidP="00C30515">
      <w:pPr>
        <w:rPr>
          <w:bCs/>
          <w:szCs w:val="22"/>
          <w:lang w:val="bg-BG"/>
        </w:rPr>
      </w:pPr>
      <w:r w:rsidRPr="006D4620">
        <w:rPr>
          <w:bCs/>
          <w:szCs w:val="22"/>
          <w:lang w:val="bg-BG"/>
        </w:rPr>
        <w:t>Други медицински значими последици на предозирането са делир, конвулсии, кома, възможен невролептичен малигнен синдром, потискане на дишането, аспирация, хипертония или хипотония, ритъмни нарушения на сърцето (&lt; 2% от случаите на предозиране) кардиопулмонарен арест. Фатални последици са докладвани при остро предозиране с доза от порядъка на 450 </w:t>
      </w:r>
      <w:r w:rsidRPr="006D4620">
        <w:rPr>
          <w:bCs/>
          <w:szCs w:val="22"/>
        </w:rPr>
        <w:t>mg</w:t>
      </w:r>
      <w:r w:rsidRPr="006D4620">
        <w:rPr>
          <w:bCs/>
          <w:szCs w:val="22"/>
          <w:lang w:val="bg-BG"/>
        </w:rPr>
        <w:t xml:space="preserve">, но също е докладвано преживяване след остро предозиране с </w:t>
      </w:r>
      <w:r w:rsidRPr="006D4620">
        <w:rPr>
          <w:szCs w:val="22"/>
          <w:lang w:val="bg-BG"/>
        </w:rPr>
        <w:t>приблизително 2</w:t>
      </w:r>
      <w:r w:rsidRPr="006D4620">
        <w:rPr>
          <w:szCs w:val="22"/>
        </w:rPr>
        <w:t> g</w:t>
      </w:r>
      <w:r w:rsidRPr="006D4620">
        <w:rPr>
          <w:szCs w:val="22"/>
          <w:lang w:val="bg-BG"/>
        </w:rPr>
        <w:t xml:space="preserve"> оланзапин перорално.</w:t>
      </w:r>
    </w:p>
    <w:p w14:paraId="5A52690D" w14:textId="77777777" w:rsidR="00C30515" w:rsidRPr="006D4620" w:rsidRDefault="00C30515" w:rsidP="00C30515">
      <w:pPr>
        <w:spacing w:line="240" w:lineRule="auto"/>
        <w:rPr>
          <w:bCs/>
          <w:szCs w:val="22"/>
          <w:lang w:val="bg-BG"/>
        </w:rPr>
      </w:pPr>
    </w:p>
    <w:p w14:paraId="2694F948" w14:textId="77777777" w:rsidR="00C30515" w:rsidRPr="006D4620" w:rsidRDefault="00C30515" w:rsidP="00C30515">
      <w:pPr>
        <w:keepNext/>
        <w:spacing w:line="240" w:lineRule="auto"/>
        <w:rPr>
          <w:bCs/>
          <w:iCs/>
          <w:szCs w:val="22"/>
          <w:u w:val="single"/>
          <w:lang w:val="bg-BG"/>
        </w:rPr>
      </w:pPr>
      <w:r w:rsidRPr="006D4620">
        <w:rPr>
          <w:bCs/>
          <w:iCs/>
          <w:szCs w:val="22"/>
          <w:u w:val="single"/>
          <w:lang w:val="bg-BG"/>
        </w:rPr>
        <w:t>Лечение</w:t>
      </w:r>
    </w:p>
    <w:p w14:paraId="3C2C05AA" w14:textId="77777777" w:rsidR="00C30515" w:rsidRPr="006D4620" w:rsidRDefault="00C30515" w:rsidP="00C30515">
      <w:pPr>
        <w:spacing w:line="240" w:lineRule="auto"/>
        <w:rPr>
          <w:bCs/>
          <w:szCs w:val="22"/>
          <w:lang w:val="bg-BG"/>
        </w:rPr>
      </w:pPr>
      <w:r w:rsidRPr="006D4620">
        <w:rPr>
          <w:bCs/>
          <w:szCs w:val="22"/>
          <w:lang w:val="bg-BG"/>
        </w:rPr>
        <w:t>За оланзапин няма специфичен антидот. Не се препоръчва предизвикване на повръщане. Могат да бъдат показани стандартните мерки за лечение на предозиране (т.е. стомашна промивка, приемане на активен въглен). Едновременното прилагане на активен въглен е показало намаляване на пероралната бионаличност на оланзапин с 50 до 60%.</w:t>
      </w:r>
    </w:p>
    <w:p w14:paraId="7FE221AC" w14:textId="77777777" w:rsidR="00C30515" w:rsidRPr="006D4620" w:rsidRDefault="00C30515" w:rsidP="00C30515">
      <w:pPr>
        <w:spacing w:line="240" w:lineRule="auto"/>
        <w:rPr>
          <w:b/>
          <w:szCs w:val="22"/>
          <w:lang w:val="bg-BG"/>
        </w:rPr>
      </w:pPr>
    </w:p>
    <w:p w14:paraId="2132B84D" w14:textId="77777777" w:rsidR="00C30515" w:rsidRPr="006D4620" w:rsidRDefault="00C30515" w:rsidP="00C30515">
      <w:pPr>
        <w:spacing w:line="240" w:lineRule="auto"/>
        <w:rPr>
          <w:bCs/>
          <w:szCs w:val="22"/>
          <w:lang w:val="bg-BG"/>
        </w:rPr>
      </w:pPr>
      <w:r w:rsidRPr="006D4620">
        <w:rPr>
          <w:bCs/>
          <w:szCs w:val="22"/>
          <w:lang w:val="bg-BG"/>
        </w:rPr>
        <w:t>Трябва да се започне симптоматично лечение и проследяване на жизнените функции в съответствие с клиничното състояние, включително и лечение на хипотонията и циркулаторния колапс и поддръжка на дихателната функция. Да не се използват адреналин, допамин или други симпатикомиметични средства с бета-агонистична активност, тъй като бета-стимулацията може да влоши хипотонията. Мониторирането на сърдечно-съдовата система е необходимо за улавяне на възможни аритмии. Внимателното медицинско наблюдение и мониториране трябва да продължи до възстановяването на пациента.</w:t>
      </w:r>
    </w:p>
    <w:p w14:paraId="31D51C58" w14:textId="77777777" w:rsidR="00C30515" w:rsidRPr="006D4620" w:rsidRDefault="00C30515" w:rsidP="00C30515">
      <w:pPr>
        <w:spacing w:line="240" w:lineRule="auto"/>
        <w:rPr>
          <w:bCs/>
          <w:szCs w:val="22"/>
          <w:lang w:val="bg-BG"/>
        </w:rPr>
      </w:pPr>
    </w:p>
    <w:p w14:paraId="57AD228D" w14:textId="77777777" w:rsidR="00C30515" w:rsidRPr="006D4620" w:rsidRDefault="00C30515" w:rsidP="00C30515">
      <w:pPr>
        <w:spacing w:line="240" w:lineRule="auto"/>
        <w:rPr>
          <w:szCs w:val="22"/>
          <w:lang w:val="bg-BG"/>
        </w:rPr>
      </w:pPr>
    </w:p>
    <w:p w14:paraId="2813591C" w14:textId="77777777" w:rsidR="00C30515" w:rsidRPr="006D4620" w:rsidRDefault="00C30515" w:rsidP="00C30515">
      <w:pPr>
        <w:keepNext/>
        <w:spacing w:line="240" w:lineRule="auto"/>
        <w:rPr>
          <w:b/>
          <w:szCs w:val="22"/>
          <w:lang w:val="bg-BG"/>
        </w:rPr>
      </w:pPr>
      <w:r w:rsidRPr="006D4620">
        <w:rPr>
          <w:b/>
          <w:szCs w:val="22"/>
          <w:lang w:val="bg-BG"/>
        </w:rPr>
        <w:t>5.</w:t>
      </w:r>
      <w:r w:rsidRPr="006D4620">
        <w:rPr>
          <w:b/>
          <w:szCs w:val="22"/>
          <w:lang w:val="bg-BG"/>
        </w:rPr>
        <w:tab/>
        <w:t>ФАРМАКОЛОГИЧНИ СВОЙСТВА</w:t>
      </w:r>
    </w:p>
    <w:p w14:paraId="094E5181" w14:textId="77777777" w:rsidR="00C30515" w:rsidRPr="006D4620" w:rsidRDefault="00C30515" w:rsidP="00C30515">
      <w:pPr>
        <w:keepNext/>
        <w:spacing w:line="240" w:lineRule="auto"/>
        <w:rPr>
          <w:b/>
          <w:szCs w:val="22"/>
          <w:lang w:val="bg-BG"/>
        </w:rPr>
      </w:pPr>
    </w:p>
    <w:p w14:paraId="1C997C89" w14:textId="77777777" w:rsidR="00C30515" w:rsidRPr="006D4620" w:rsidRDefault="00C30515" w:rsidP="00C30515">
      <w:pPr>
        <w:keepNext/>
        <w:spacing w:line="240" w:lineRule="auto"/>
        <w:rPr>
          <w:b/>
          <w:szCs w:val="22"/>
          <w:lang w:val="bg-BG"/>
        </w:rPr>
      </w:pPr>
      <w:r w:rsidRPr="006D4620">
        <w:rPr>
          <w:b/>
          <w:szCs w:val="22"/>
          <w:lang w:val="bg-BG"/>
        </w:rPr>
        <w:t>5.1</w:t>
      </w:r>
      <w:r w:rsidRPr="006D4620">
        <w:rPr>
          <w:b/>
          <w:szCs w:val="22"/>
          <w:lang w:val="bg-BG"/>
        </w:rPr>
        <w:tab/>
        <w:t>Фармакодинамични свойства</w:t>
      </w:r>
    </w:p>
    <w:p w14:paraId="474B4FDD" w14:textId="77777777" w:rsidR="00C30515" w:rsidRPr="006D4620" w:rsidRDefault="00C30515" w:rsidP="00C30515">
      <w:pPr>
        <w:keepNext/>
        <w:spacing w:line="240" w:lineRule="auto"/>
        <w:rPr>
          <w:szCs w:val="22"/>
          <w:lang w:val="bg-BG"/>
        </w:rPr>
      </w:pPr>
    </w:p>
    <w:p w14:paraId="2F439EB0" w14:textId="77777777" w:rsidR="00C30515" w:rsidRPr="006D4620" w:rsidRDefault="00C30515" w:rsidP="00C30515">
      <w:pPr>
        <w:rPr>
          <w:szCs w:val="22"/>
          <w:lang w:val="bg-BG"/>
        </w:rPr>
      </w:pPr>
      <w:r w:rsidRPr="006D4620">
        <w:rPr>
          <w:szCs w:val="22"/>
          <w:lang w:val="bg-BG"/>
        </w:rPr>
        <w:t xml:space="preserve">Фармакотерапевтична група: психолептици, диазепини, оксазепини, тиазепини и оксепини, АТС код: </w:t>
      </w:r>
      <w:r w:rsidRPr="006D4620">
        <w:rPr>
          <w:szCs w:val="22"/>
        </w:rPr>
        <w:t>N</w:t>
      </w:r>
      <w:r w:rsidRPr="006D4620">
        <w:rPr>
          <w:szCs w:val="22"/>
          <w:lang w:val="bg-BG"/>
        </w:rPr>
        <w:t>05</w:t>
      </w:r>
      <w:r w:rsidRPr="006D4620">
        <w:rPr>
          <w:szCs w:val="22"/>
        </w:rPr>
        <w:t>A</w:t>
      </w:r>
      <w:r w:rsidRPr="006D4620">
        <w:rPr>
          <w:szCs w:val="22"/>
          <w:lang w:val="bg-BG"/>
        </w:rPr>
        <w:t> </w:t>
      </w:r>
      <w:r w:rsidRPr="006D4620">
        <w:rPr>
          <w:szCs w:val="22"/>
        </w:rPr>
        <w:t>H</w:t>
      </w:r>
      <w:r w:rsidRPr="006D4620">
        <w:rPr>
          <w:szCs w:val="22"/>
          <w:lang w:val="bg-BG"/>
        </w:rPr>
        <w:t>03.</w:t>
      </w:r>
    </w:p>
    <w:p w14:paraId="502B91C4" w14:textId="77777777" w:rsidR="00C30515" w:rsidRPr="006D4620" w:rsidRDefault="00C30515" w:rsidP="00C30515">
      <w:pPr>
        <w:spacing w:line="240" w:lineRule="auto"/>
        <w:rPr>
          <w:szCs w:val="22"/>
          <w:lang w:val="bg-BG"/>
        </w:rPr>
      </w:pPr>
    </w:p>
    <w:p w14:paraId="3283DF26" w14:textId="77777777" w:rsidR="00C30515" w:rsidRPr="006D4620" w:rsidRDefault="00C30515" w:rsidP="00C30515">
      <w:pPr>
        <w:keepNext/>
        <w:ind w:right="-142"/>
        <w:rPr>
          <w:iCs/>
          <w:szCs w:val="22"/>
          <w:lang w:val="bg-BG"/>
        </w:rPr>
      </w:pPr>
      <w:r w:rsidRPr="006D4620">
        <w:rPr>
          <w:iCs/>
          <w:snapToGrid w:val="0"/>
          <w:szCs w:val="22"/>
          <w:u w:val="single"/>
          <w:lang w:val="bg-BG" w:eastAsia="fi-FI"/>
        </w:rPr>
        <w:t>Фармакодинамични ефекти</w:t>
      </w:r>
    </w:p>
    <w:p w14:paraId="08149192" w14:textId="77777777" w:rsidR="00C30515" w:rsidRPr="006D4620" w:rsidRDefault="00C30515" w:rsidP="00C30515">
      <w:pPr>
        <w:spacing w:line="240" w:lineRule="auto"/>
        <w:rPr>
          <w:szCs w:val="22"/>
          <w:lang w:val="bg-BG"/>
        </w:rPr>
      </w:pPr>
      <w:r w:rsidRPr="006D4620">
        <w:rPr>
          <w:szCs w:val="22"/>
          <w:lang w:val="bg-BG"/>
        </w:rPr>
        <w:t>Оланзапин е антипсихотично, антиманийно и стабилизиращо настроението средство, което показва широк фармакологичен профил по отношение на множество рецепторни системи.</w:t>
      </w:r>
    </w:p>
    <w:p w14:paraId="18213C93" w14:textId="77777777" w:rsidR="00C30515" w:rsidRPr="006D4620" w:rsidRDefault="00C30515" w:rsidP="00C30515">
      <w:pPr>
        <w:spacing w:line="240" w:lineRule="auto"/>
        <w:rPr>
          <w:szCs w:val="22"/>
          <w:lang w:val="bg-BG"/>
        </w:rPr>
      </w:pPr>
    </w:p>
    <w:p w14:paraId="4E1D7F29" w14:textId="77777777" w:rsidR="00C30515" w:rsidRPr="006D4620" w:rsidRDefault="00C30515" w:rsidP="00C30515">
      <w:pPr>
        <w:spacing w:line="240" w:lineRule="auto"/>
        <w:rPr>
          <w:szCs w:val="22"/>
          <w:lang w:val="bg-BG"/>
        </w:rPr>
      </w:pPr>
      <w:r w:rsidRPr="006D4620">
        <w:rPr>
          <w:szCs w:val="22"/>
          <w:lang w:val="bg-BG"/>
        </w:rPr>
        <w:t>В преклинични проучвания е доказан афинитетът на оланзапин към редица рецептори (</w:t>
      </w:r>
      <w:r w:rsidRPr="006D4620">
        <w:rPr>
          <w:szCs w:val="22"/>
        </w:rPr>
        <w:t>K</w:t>
      </w:r>
      <w:r w:rsidRPr="006D4620">
        <w:rPr>
          <w:szCs w:val="22"/>
          <w:vertAlign w:val="subscript"/>
        </w:rPr>
        <w:t>i</w:t>
      </w:r>
      <w:r w:rsidRPr="006D4620">
        <w:rPr>
          <w:szCs w:val="22"/>
          <w:lang w:val="en-US"/>
        </w:rPr>
        <w:t> </w:t>
      </w:r>
      <w:r w:rsidRPr="006D4620">
        <w:rPr>
          <w:szCs w:val="22"/>
          <w:lang w:val="bg-BG"/>
        </w:rPr>
        <w:t>&lt;100 </w:t>
      </w:r>
      <w:proofErr w:type="spellStart"/>
      <w:r w:rsidRPr="006D4620">
        <w:rPr>
          <w:szCs w:val="22"/>
        </w:rPr>
        <w:t>nM</w:t>
      </w:r>
      <w:proofErr w:type="spellEnd"/>
      <w:r w:rsidRPr="006D4620">
        <w:rPr>
          <w:szCs w:val="22"/>
          <w:lang w:val="bg-BG"/>
        </w:rPr>
        <w:t xml:space="preserve">) за серотонин 5 </w:t>
      </w:r>
      <w:r w:rsidRPr="006D4620">
        <w:rPr>
          <w:szCs w:val="22"/>
        </w:rPr>
        <w:t>HT</w:t>
      </w:r>
      <w:r w:rsidRPr="006D4620">
        <w:rPr>
          <w:szCs w:val="22"/>
          <w:vertAlign w:val="subscript"/>
          <w:lang w:val="bg-BG"/>
        </w:rPr>
        <w:t>2</w:t>
      </w:r>
      <w:r w:rsidRPr="006D4620">
        <w:rPr>
          <w:szCs w:val="22"/>
          <w:vertAlign w:val="subscript"/>
        </w:rPr>
        <w:t>A</w:t>
      </w:r>
      <w:r w:rsidRPr="006D4620">
        <w:rPr>
          <w:szCs w:val="22"/>
          <w:vertAlign w:val="subscript"/>
          <w:lang w:val="bg-BG"/>
        </w:rPr>
        <w:t>/2</w:t>
      </w:r>
      <w:r w:rsidRPr="006D4620">
        <w:rPr>
          <w:szCs w:val="22"/>
          <w:vertAlign w:val="subscript"/>
        </w:rPr>
        <w:t>C</w:t>
      </w:r>
      <w:r w:rsidRPr="006D4620">
        <w:rPr>
          <w:szCs w:val="22"/>
          <w:lang w:val="bg-BG"/>
        </w:rPr>
        <w:t xml:space="preserve">, 5 </w:t>
      </w:r>
      <w:r w:rsidRPr="006D4620">
        <w:rPr>
          <w:szCs w:val="22"/>
        </w:rPr>
        <w:t>HT</w:t>
      </w:r>
      <w:r w:rsidRPr="006D4620">
        <w:rPr>
          <w:szCs w:val="22"/>
          <w:vertAlign w:val="subscript"/>
          <w:lang w:val="bg-BG"/>
        </w:rPr>
        <w:t>3</w:t>
      </w:r>
      <w:r w:rsidRPr="006D4620">
        <w:rPr>
          <w:szCs w:val="22"/>
          <w:lang w:val="bg-BG"/>
        </w:rPr>
        <w:t xml:space="preserve">, 5 </w:t>
      </w:r>
      <w:r w:rsidRPr="006D4620">
        <w:rPr>
          <w:szCs w:val="22"/>
        </w:rPr>
        <w:t>HT</w:t>
      </w:r>
      <w:r w:rsidRPr="006D4620">
        <w:rPr>
          <w:szCs w:val="22"/>
          <w:vertAlign w:val="subscript"/>
          <w:lang w:val="bg-BG"/>
        </w:rPr>
        <w:t>6</w:t>
      </w:r>
      <w:r w:rsidRPr="006D4620">
        <w:rPr>
          <w:szCs w:val="22"/>
          <w:lang w:val="bg-BG"/>
        </w:rPr>
        <w:t xml:space="preserve">; допамин </w:t>
      </w:r>
      <w:r w:rsidRPr="006D4620">
        <w:rPr>
          <w:szCs w:val="22"/>
        </w:rPr>
        <w:t>D</w:t>
      </w:r>
      <w:r w:rsidRPr="006D4620">
        <w:rPr>
          <w:szCs w:val="22"/>
          <w:vertAlign w:val="subscript"/>
          <w:lang w:val="bg-BG"/>
        </w:rPr>
        <w:t>1</w:t>
      </w:r>
      <w:r w:rsidRPr="006D4620">
        <w:rPr>
          <w:szCs w:val="22"/>
          <w:lang w:val="bg-BG"/>
        </w:rPr>
        <w:t xml:space="preserve">, </w:t>
      </w:r>
      <w:r w:rsidRPr="006D4620">
        <w:rPr>
          <w:szCs w:val="22"/>
        </w:rPr>
        <w:t>D</w:t>
      </w:r>
      <w:r w:rsidRPr="006D4620">
        <w:rPr>
          <w:szCs w:val="22"/>
          <w:vertAlign w:val="subscript"/>
          <w:lang w:val="bg-BG"/>
        </w:rPr>
        <w:t>2</w:t>
      </w:r>
      <w:r w:rsidRPr="006D4620">
        <w:rPr>
          <w:szCs w:val="22"/>
          <w:lang w:val="bg-BG"/>
        </w:rPr>
        <w:t xml:space="preserve">, </w:t>
      </w:r>
      <w:r w:rsidRPr="006D4620">
        <w:rPr>
          <w:szCs w:val="22"/>
        </w:rPr>
        <w:t>D</w:t>
      </w:r>
      <w:r w:rsidRPr="006D4620">
        <w:rPr>
          <w:szCs w:val="22"/>
          <w:vertAlign w:val="subscript"/>
          <w:lang w:val="bg-BG"/>
        </w:rPr>
        <w:t>3</w:t>
      </w:r>
      <w:r w:rsidRPr="006D4620">
        <w:rPr>
          <w:szCs w:val="22"/>
          <w:lang w:val="bg-BG"/>
        </w:rPr>
        <w:t xml:space="preserve">, </w:t>
      </w:r>
      <w:r w:rsidRPr="006D4620">
        <w:rPr>
          <w:szCs w:val="22"/>
        </w:rPr>
        <w:t>D</w:t>
      </w:r>
      <w:r w:rsidRPr="006D4620">
        <w:rPr>
          <w:szCs w:val="22"/>
          <w:vertAlign w:val="subscript"/>
          <w:lang w:val="bg-BG"/>
        </w:rPr>
        <w:t>4</w:t>
      </w:r>
      <w:r w:rsidRPr="006D4620">
        <w:rPr>
          <w:szCs w:val="22"/>
          <w:lang w:val="bg-BG"/>
        </w:rPr>
        <w:t xml:space="preserve">, </w:t>
      </w:r>
      <w:r w:rsidRPr="006D4620">
        <w:rPr>
          <w:szCs w:val="22"/>
        </w:rPr>
        <w:t>D</w:t>
      </w:r>
      <w:r w:rsidRPr="006D4620">
        <w:rPr>
          <w:szCs w:val="22"/>
          <w:vertAlign w:val="subscript"/>
          <w:lang w:val="bg-BG"/>
        </w:rPr>
        <w:t>5</w:t>
      </w:r>
      <w:r w:rsidRPr="006D4620">
        <w:rPr>
          <w:szCs w:val="22"/>
          <w:lang w:val="bg-BG"/>
        </w:rPr>
        <w:t xml:space="preserve">; холинергични мускаринови рецептори </w:t>
      </w:r>
      <w:r w:rsidRPr="006D4620">
        <w:rPr>
          <w:szCs w:val="22"/>
          <w:lang w:val="en-US"/>
        </w:rPr>
        <w:t>M</w:t>
      </w:r>
      <w:r w:rsidRPr="006D4620">
        <w:rPr>
          <w:szCs w:val="22"/>
          <w:vertAlign w:val="subscript"/>
          <w:lang w:val="bg-BG"/>
        </w:rPr>
        <w:t>1</w:t>
      </w:r>
      <w:r w:rsidRPr="006D4620">
        <w:rPr>
          <w:szCs w:val="22"/>
          <w:lang w:val="bg-BG"/>
        </w:rPr>
        <w:t>-</w:t>
      </w:r>
      <w:r w:rsidRPr="006D4620">
        <w:rPr>
          <w:szCs w:val="22"/>
          <w:lang w:val="en-US"/>
        </w:rPr>
        <w:t>M</w:t>
      </w:r>
      <w:r w:rsidRPr="006D4620">
        <w:rPr>
          <w:szCs w:val="22"/>
          <w:vertAlign w:val="subscript"/>
          <w:lang w:val="bg-BG"/>
        </w:rPr>
        <w:t>5</w:t>
      </w:r>
      <w:r w:rsidRPr="006D4620">
        <w:rPr>
          <w:szCs w:val="22"/>
          <w:lang w:val="bg-BG"/>
        </w:rPr>
        <w:t>; алфа</w:t>
      </w:r>
      <w:r w:rsidRPr="006D4620">
        <w:rPr>
          <w:szCs w:val="22"/>
          <w:vertAlign w:val="subscript"/>
          <w:lang w:val="bg-BG"/>
        </w:rPr>
        <w:t>1</w:t>
      </w:r>
      <w:r w:rsidRPr="006D4620">
        <w:rPr>
          <w:szCs w:val="22"/>
          <w:lang w:val="bg-BG"/>
        </w:rPr>
        <w:t xml:space="preserve">- адренергични; и хистаминови </w:t>
      </w:r>
      <w:r w:rsidRPr="006D4620">
        <w:rPr>
          <w:szCs w:val="22"/>
        </w:rPr>
        <w:t>H</w:t>
      </w:r>
      <w:r w:rsidRPr="006D4620">
        <w:rPr>
          <w:szCs w:val="22"/>
          <w:vertAlign w:val="subscript"/>
          <w:lang w:val="bg-BG"/>
        </w:rPr>
        <w:t>1</w:t>
      </w:r>
      <w:r w:rsidRPr="006D4620">
        <w:rPr>
          <w:szCs w:val="22"/>
          <w:lang w:val="bg-BG"/>
        </w:rPr>
        <w:t xml:space="preserve"> рецептори. Проучванията с оланзапин върху поведението на животни показва 5НТ, допаминов и холинергичен антагонизъм, отговарящ на рецептор-свързващия профил.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оланзапин показва по-голям афинитет към серотониновите 5НТ</w:t>
      </w:r>
      <w:r w:rsidRPr="006D4620">
        <w:rPr>
          <w:szCs w:val="22"/>
          <w:vertAlign w:val="subscript"/>
          <w:lang w:val="bg-BG"/>
        </w:rPr>
        <w:t>2</w:t>
      </w:r>
      <w:r w:rsidRPr="006D4620">
        <w:rPr>
          <w:szCs w:val="22"/>
          <w:lang w:val="bg-BG"/>
        </w:rPr>
        <w:t xml:space="preserve">, отколкото допаминовите </w:t>
      </w:r>
      <w:r w:rsidRPr="006D4620">
        <w:rPr>
          <w:szCs w:val="22"/>
        </w:rPr>
        <w:t>D</w:t>
      </w:r>
      <w:r w:rsidRPr="006D4620">
        <w:rPr>
          <w:szCs w:val="22"/>
          <w:vertAlign w:val="subscript"/>
          <w:lang w:val="bg-BG"/>
        </w:rPr>
        <w:t>2</w:t>
      </w:r>
      <w:r w:rsidRPr="006D4620">
        <w:rPr>
          <w:szCs w:val="22"/>
          <w:lang w:val="bg-BG"/>
        </w:rPr>
        <w:t xml:space="preserve"> рецептори и по-голяма 5 НТ</w:t>
      </w:r>
      <w:r w:rsidRPr="006D4620">
        <w:rPr>
          <w:szCs w:val="22"/>
          <w:vertAlign w:val="subscript"/>
          <w:lang w:val="bg-BG"/>
        </w:rPr>
        <w:t>2</w:t>
      </w:r>
      <w:r w:rsidRPr="006D4620">
        <w:rPr>
          <w:szCs w:val="22"/>
          <w:lang w:val="bg-BG"/>
        </w:rPr>
        <w:t xml:space="preserve"> активност в сравнение с </w:t>
      </w:r>
      <w:r w:rsidRPr="006D4620">
        <w:rPr>
          <w:szCs w:val="22"/>
        </w:rPr>
        <w:t>D</w:t>
      </w:r>
      <w:r w:rsidRPr="006D4620">
        <w:rPr>
          <w:szCs w:val="22"/>
          <w:vertAlign w:val="subscript"/>
          <w:lang w:val="bg-BG"/>
        </w:rPr>
        <w:t>2</w:t>
      </w:r>
      <w:r w:rsidRPr="006D4620">
        <w:rPr>
          <w:szCs w:val="22"/>
          <w:lang w:val="bg-BG"/>
        </w:rPr>
        <w:t xml:space="preserve"> активността при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модели. </w:t>
      </w:r>
      <w:r w:rsidRPr="006D4620">
        <w:rPr>
          <w:szCs w:val="22"/>
        </w:rPr>
        <w:t>E</w:t>
      </w:r>
      <w:r w:rsidRPr="006D4620">
        <w:rPr>
          <w:szCs w:val="22"/>
          <w:lang w:val="bg-BG"/>
        </w:rPr>
        <w:t>лектрофизиологичните изследвания показват, че оланзапин селективно намалява активирането на мезолимбичните (А10) допаминергични неврони, като в същото време ефектът му върху пътищата в стриатума, участващи в моторните функции (А9), е малък. Оланзапин намалява кондиционирания отговор на отбягването, което е тест, показателен за антипсихотична активност в дози по-ниски от тези, водещи до каталепсия, което е характерно за моторните нежелани ефекти. За разлика от някои други антипсихотични средства, оланзапин усилва отговора в условия на „анксиолитичен” тест.</w:t>
      </w:r>
    </w:p>
    <w:p w14:paraId="5CA424BB" w14:textId="77777777" w:rsidR="00C30515" w:rsidRPr="006D4620" w:rsidRDefault="00C30515" w:rsidP="00C30515">
      <w:pPr>
        <w:spacing w:line="240" w:lineRule="auto"/>
        <w:rPr>
          <w:szCs w:val="22"/>
          <w:lang w:val="bg-BG"/>
        </w:rPr>
      </w:pPr>
    </w:p>
    <w:p w14:paraId="2021F5CC" w14:textId="77777777" w:rsidR="00C30515" w:rsidRPr="006D4620" w:rsidRDefault="00C30515" w:rsidP="00C30515">
      <w:pPr>
        <w:spacing w:line="240" w:lineRule="auto"/>
        <w:rPr>
          <w:szCs w:val="22"/>
          <w:lang w:val="bg-BG"/>
        </w:rPr>
      </w:pPr>
      <w:r w:rsidRPr="006D4620">
        <w:rPr>
          <w:szCs w:val="22"/>
          <w:lang w:val="bg-BG"/>
        </w:rPr>
        <w:t>В проучвания с позитрон-мисионна томография (PET) при здрави доброволци, оланзапин в единична перорална доза (10 </w:t>
      </w:r>
      <w:r w:rsidRPr="006D4620">
        <w:rPr>
          <w:szCs w:val="22"/>
        </w:rPr>
        <w:t>mg</w:t>
      </w:r>
      <w:r w:rsidRPr="006D4620">
        <w:rPr>
          <w:szCs w:val="22"/>
          <w:lang w:val="bg-BG"/>
        </w:rPr>
        <w:t>) показва по-голямо свързване с 5НТ</w:t>
      </w:r>
      <w:r w:rsidRPr="006D4620">
        <w:rPr>
          <w:szCs w:val="22"/>
          <w:vertAlign w:val="subscript"/>
          <w:lang w:val="bg-BG"/>
        </w:rPr>
        <w:t>2А</w:t>
      </w:r>
      <w:r w:rsidRPr="006D4620">
        <w:rPr>
          <w:szCs w:val="22"/>
          <w:lang w:val="bg-BG"/>
        </w:rPr>
        <w:t xml:space="preserve">, в сравнение с допаминовите </w:t>
      </w:r>
      <w:r w:rsidRPr="006D4620">
        <w:rPr>
          <w:szCs w:val="22"/>
        </w:rPr>
        <w:t>D</w:t>
      </w:r>
      <w:r w:rsidRPr="006D4620">
        <w:rPr>
          <w:szCs w:val="22"/>
          <w:vertAlign w:val="subscript"/>
          <w:lang w:val="bg-BG"/>
        </w:rPr>
        <w:t>2</w:t>
      </w:r>
      <w:r w:rsidRPr="006D4620">
        <w:rPr>
          <w:szCs w:val="22"/>
          <w:lang w:val="bg-BG"/>
        </w:rPr>
        <w:t xml:space="preserve"> рецептори. Освен това, образно изследване чрез единична фотон-емисионна компютърна томография (</w:t>
      </w:r>
      <w:r w:rsidRPr="006D4620">
        <w:rPr>
          <w:szCs w:val="22"/>
          <w:lang w:val="en-US"/>
        </w:rPr>
        <w:t>SPECT</w:t>
      </w:r>
      <w:r w:rsidRPr="006D4620">
        <w:rPr>
          <w:szCs w:val="22"/>
          <w:lang w:val="bg-BG"/>
        </w:rPr>
        <w:t xml:space="preserve">) при пациенти с шизофрения показва, че при пациентите чувствителни към оланзапин има по-малко свързване с </w:t>
      </w:r>
      <w:r w:rsidRPr="006D4620">
        <w:rPr>
          <w:szCs w:val="22"/>
        </w:rPr>
        <w:t>D</w:t>
      </w:r>
      <w:r w:rsidRPr="006D4620">
        <w:rPr>
          <w:szCs w:val="22"/>
          <w:vertAlign w:val="subscript"/>
          <w:lang w:val="bg-BG"/>
        </w:rPr>
        <w:t>2</w:t>
      </w:r>
      <w:r w:rsidRPr="006D4620">
        <w:rPr>
          <w:szCs w:val="22"/>
          <w:lang w:val="bg-BG"/>
        </w:rPr>
        <w:t xml:space="preserve"> в стриатума в сравнение с пациентите, чувствителни към други антипсихотични средства и рисперидон, като тази находка е сравнима с тази при клозапин-чувствителните пациенти.</w:t>
      </w:r>
    </w:p>
    <w:p w14:paraId="51DF611C" w14:textId="77777777" w:rsidR="00C30515" w:rsidRPr="006D4620" w:rsidRDefault="00C30515" w:rsidP="00C30515">
      <w:pPr>
        <w:spacing w:line="240" w:lineRule="auto"/>
        <w:jc w:val="both"/>
        <w:rPr>
          <w:szCs w:val="22"/>
          <w:lang w:val="bg-BG"/>
        </w:rPr>
      </w:pPr>
    </w:p>
    <w:p w14:paraId="019D4C63" w14:textId="77777777" w:rsidR="00C30515" w:rsidRPr="006D4620" w:rsidRDefault="00C30515" w:rsidP="00C30515">
      <w:pPr>
        <w:keepNext/>
        <w:ind w:right="-142"/>
        <w:rPr>
          <w:iCs/>
          <w:szCs w:val="22"/>
          <w:lang w:val="bg-BG"/>
        </w:rPr>
      </w:pPr>
      <w:r w:rsidRPr="006D4620">
        <w:rPr>
          <w:iCs/>
          <w:snapToGrid w:val="0"/>
          <w:szCs w:val="22"/>
          <w:u w:val="single"/>
          <w:lang w:val="bg-BG" w:eastAsia="fi-FI"/>
        </w:rPr>
        <w:t>Клинична ефикасност</w:t>
      </w:r>
    </w:p>
    <w:p w14:paraId="0A8823F2" w14:textId="77777777" w:rsidR="00C30515" w:rsidRPr="006D4620" w:rsidRDefault="00C30515" w:rsidP="00C30515">
      <w:pPr>
        <w:spacing w:line="240" w:lineRule="auto"/>
        <w:rPr>
          <w:szCs w:val="22"/>
          <w:lang w:val="bg-BG"/>
        </w:rPr>
      </w:pPr>
      <w:r w:rsidRPr="006D4620">
        <w:rPr>
          <w:szCs w:val="22"/>
          <w:lang w:val="bg-BG"/>
        </w:rPr>
        <w:t>В две от две плацебо-контролирани и в две от три сравнителни контролирани проучвания при повече от 2 900 пациенти с шизофрения, проявена както с наличието на положителни, така и отрицателни симптоми, оланзапин показва статистически значимо подобрение както на негативните, така и на позитивните симптоми.</w:t>
      </w:r>
    </w:p>
    <w:p w14:paraId="23D7B450" w14:textId="77777777" w:rsidR="00C30515" w:rsidRPr="006D4620" w:rsidRDefault="00C30515" w:rsidP="00C30515">
      <w:pPr>
        <w:spacing w:line="240" w:lineRule="auto"/>
        <w:rPr>
          <w:szCs w:val="22"/>
          <w:lang w:val="bg-BG"/>
        </w:rPr>
      </w:pPr>
    </w:p>
    <w:p w14:paraId="252D2549" w14:textId="77777777" w:rsidR="00C30515" w:rsidRPr="006D4620" w:rsidRDefault="00C30515" w:rsidP="00C30515">
      <w:pPr>
        <w:spacing w:line="240" w:lineRule="auto"/>
        <w:rPr>
          <w:color w:val="000000"/>
          <w:szCs w:val="22"/>
          <w:lang w:val="bg-BG"/>
        </w:rPr>
      </w:pPr>
      <w:r w:rsidRPr="006D4620">
        <w:rPr>
          <w:color w:val="000000"/>
          <w:szCs w:val="22"/>
          <w:lang w:val="bg-BG"/>
        </w:rPr>
        <w:t xml:space="preserve">В мултинационално, двойно-сляпо, сравнително проучване върху шизифренията, шизоафективните или подобни нарушения, включващо 1 481 пациента с различна степен на свързани с това симптоми на депресия (изходна средна стойност 16,6 по скалата на </w:t>
      </w:r>
      <w:r w:rsidRPr="006D4620">
        <w:rPr>
          <w:color w:val="000000"/>
          <w:szCs w:val="22"/>
        </w:rPr>
        <w:t>Montgomery</w:t>
      </w:r>
      <w:r w:rsidRPr="006D4620">
        <w:rPr>
          <w:color w:val="000000"/>
          <w:szCs w:val="22"/>
          <w:lang w:val="bg-BG"/>
        </w:rPr>
        <w:t>-</w:t>
      </w:r>
      <w:proofErr w:type="spellStart"/>
      <w:r w:rsidRPr="006D4620">
        <w:rPr>
          <w:color w:val="000000"/>
          <w:szCs w:val="22"/>
        </w:rPr>
        <w:t>Asberg</w:t>
      </w:r>
      <w:proofErr w:type="spellEnd"/>
      <w:r w:rsidRPr="006D4620">
        <w:rPr>
          <w:color w:val="000000"/>
          <w:szCs w:val="22"/>
          <w:lang w:val="bg-BG"/>
        </w:rPr>
        <w:t xml:space="preserve"> за класифициране на депресията), проспективния вторичен анализ на промяната на изходния спрямо крайния скор на настоението, показва статистически значимо подобрение (</w:t>
      </w:r>
      <w:r w:rsidRPr="006D4620">
        <w:rPr>
          <w:color w:val="000000"/>
          <w:szCs w:val="22"/>
        </w:rPr>
        <w:t>p</w:t>
      </w:r>
      <w:r w:rsidRPr="006D4620">
        <w:rPr>
          <w:color w:val="000000"/>
          <w:szCs w:val="22"/>
          <w:lang w:val="bg-BG"/>
        </w:rPr>
        <w:t>= 0,001) в полза на оланзапин (-6,0) спрямо халоперидол (-3,1).</w:t>
      </w:r>
    </w:p>
    <w:p w14:paraId="4FFC36E6" w14:textId="77777777" w:rsidR="00C30515" w:rsidRPr="006D4620" w:rsidRDefault="00C30515" w:rsidP="00C30515">
      <w:pPr>
        <w:spacing w:line="240" w:lineRule="auto"/>
        <w:rPr>
          <w:szCs w:val="22"/>
          <w:lang w:val="bg-BG"/>
        </w:rPr>
      </w:pPr>
    </w:p>
    <w:p w14:paraId="19D301CB" w14:textId="77777777" w:rsidR="00C30515" w:rsidRPr="006D4620" w:rsidRDefault="00C30515" w:rsidP="00C30515">
      <w:pPr>
        <w:spacing w:line="240" w:lineRule="auto"/>
        <w:rPr>
          <w:szCs w:val="22"/>
          <w:lang w:val="bg-BG"/>
        </w:rPr>
      </w:pPr>
      <w:r w:rsidRPr="006D4620">
        <w:rPr>
          <w:szCs w:val="22"/>
          <w:lang w:val="bg-BG"/>
        </w:rPr>
        <w:t>При пациенти с манийни епизоди или смесени епизоди при биполарни разстройства, оланзапин показва по-висока ефективност както спрямо плацебо, така и спрямо валпроат семинатрий (дивалпроекс) в намаляване на симптомите на мания за повече от 3 седмици. Оланзапин също показва сравнима с халоперидол ефикасност, изразена с частта пациенти, получили ремисия на симптоми на мания и на депресия за 6 и 12 седмици лечение. В проучване с оланзапин в комбинация с литий или валпроат за минимум 2 седмици, добавянето на оланзапин 10 </w:t>
      </w:r>
      <w:r w:rsidRPr="006D4620">
        <w:rPr>
          <w:szCs w:val="22"/>
        </w:rPr>
        <w:t>mg</w:t>
      </w:r>
      <w:r w:rsidRPr="006D4620">
        <w:rPr>
          <w:szCs w:val="22"/>
          <w:lang w:val="bg-BG"/>
        </w:rPr>
        <w:t xml:space="preserve"> (комбинирано лечение с литий или валпроат) е довело до по-голяма редукция на симптомите на мания в сравнение със самостоятелното приложение на литий или валпроат след 6 седмици.</w:t>
      </w:r>
    </w:p>
    <w:p w14:paraId="4EF877A7" w14:textId="77777777" w:rsidR="00C30515" w:rsidRPr="006D4620" w:rsidRDefault="00C30515" w:rsidP="00C30515">
      <w:pPr>
        <w:spacing w:line="240" w:lineRule="auto"/>
        <w:jc w:val="both"/>
        <w:rPr>
          <w:szCs w:val="22"/>
          <w:lang w:val="bg-BG"/>
        </w:rPr>
      </w:pPr>
    </w:p>
    <w:p w14:paraId="2D131045" w14:textId="77777777" w:rsidR="00C30515" w:rsidRPr="006D4620" w:rsidRDefault="00C30515" w:rsidP="00C30515">
      <w:pPr>
        <w:spacing w:line="240" w:lineRule="auto"/>
        <w:rPr>
          <w:szCs w:val="22"/>
          <w:lang w:val="bg-BG"/>
        </w:rPr>
      </w:pPr>
      <w:r w:rsidRPr="006D4620">
        <w:rPr>
          <w:szCs w:val="22"/>
          <w:lang w:val="bg-BG"/>
        </w:rPr>
        <w:t>В 12 месечно проучване при профилактика на рецидиви на манийни епизоди, припациенти, получили ремисия при лечение с оланзапин и рандомизирани да получават оланзапин или плацебо, оланзапин е показал статистически значимо превъзходство спрямо плацебо по отношение на първичните крайни точки за профилактика на рецидиви на манийни епизоди при биполярно разстройство. Оланзапин също е показал статистически значимо предимство спрямо плацебо по отношение на предотвратяване на рецидиви както на мания, така и на депресия.</w:t>
      </w:r>
    </w:p>
    <w:p w14:paraId="4F63EF4C" w14:textId="77777777" w:rsidR="00C30515" w:rsidRPr="006D4620" w:rsidRDefault="00C30515" w:rsidP="00C30515">
      <w:pPr>
        <w:spacing w:line="240" w:lineRule="auto"/>
        <w:rPr>
          <w:b/>
          <w:bCs/>
          <w:szCs w:val="22"/>
          <w:u w:val="single"/>
          <w:lang w:val="bg-BG"/>
        </w:rPr>
      </w:pPr>
    </w:p>
    <w:p w14:paraId="47E01458" w14:textId="77777777" w:rsidR="00C30515" w:rsidRPr="006D4620" w:rsidRDefault="00C30515" w:rsidP="00C30515">
      <w:pPr>
        <w:spacing w:line="240" w:lineRule="auto"/>
        <w:rPr>
          <w:szCs w:val="22"/>
          <w:lang w:val="bg-BG"/>
        </w:rPr>
      </w:pPr>
      <w:r w:rsidRPr="006D4620">
        <w:rPr>
          <w:szCs w:val="22"/>
          <w:lang w:val="bg-BG"/>
        </w:rPr>
        <w:t>Във второ 12 месечно проучване при профилактика рецидиви на манийни епизоди, пациенти, при които е постигната ремисия с комбинирано лечение оланзапин и литий, рандомизирани да получават оланзапин или литий самостоятелно, оланзапин е показал не по-голямо превъзходство спрямо литий по отношение на първичните крайни точки за профилактика на рецидиви на биполярно разстройство (оланзапин 30,0%, литий 38,3%; р=0,055).</w:t>
      </w:r>
    </w:p>
    <w:p w14:paraId="7A7956B9" w14:textId="77777777" w:rsidR="00C30515" w:rsidRPr="006D4620" w:rsidRDefault="00C30515" w:rsidP="00C30515">
      <w:pPr>
        <w:spacing w:line="240" w:lineRule="auto"/>
        <w:rPr>
          <w:szCs w:val="22"/>
          <w:lang w:val="bg-BG"/>
        </w:rPr>
      </w:pPr>
    </w:p>
    <w:p w14:paraId="1C00E07C" w14:textId="77777777" w:rsidR="00C30515" w:rsidRPr="006D4620" w:rsidRDefault="00C30515" w:rsidP="00C30515">
      <w:pPr>
        <w:spacing w:line="240" w:lineRule="auto"/>
        <w:rPr>
          <w:szCs w:val="22"/>
          <w:lang w:val="bg-BG"/>
        </w:rPr>
      </w:pPr>
      <w:r w:rsidRPr="006D4620">
        <w:rPr>
          <w:szCs w:val="22"/>
          <w:lang w:val="bg-BG"/>
        </w:rPr>
        <w:t xml:space="preserve">В 18 месечно проучване на комбинирано лечение на манийни или смесени епизоди при пациенти, стабилизирани с оланзапин плюс лекарства стабилизиращи настроението (литий или валпроат), продължителното лечение с оланзапин, съвместно с литий или валпроат не е статистически по-добро спрямо литий или валпроат самостоятелно, по отношение отлагане на обострянето на биполярното разстройство, съгласно критериите за синдрома. </w:t>
      </w:r>
    </w:p>
    <w:p w14:paraId="68B0B076" w14:textId="77777777" w:rsidR="00C30515" w:rsidRPr="006D4620" w:rsidRDefault="00C30515" w:rsidP="00C30515">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5D6EA0A4" w14:textId="77777777" w:rsidR="00C30515" w:rsidRPr="006D4620" w:rsidRDefault="00C30515" w:rsidP="00C30515">
      <w:pPr>
        <w:keepNext/>
        <w:rPr>
          <w:iCs/>
          <w:szCs w:val="22"/>
          <w:u w:val="single"/>
          <w:lang w:val="ru-RU"/>
        </w:rPr>
      </w:pPr>
      <w:r w:rsidRPr="006D4620">
        <w:rPr>
          <w:iCs/>
          <w:szCs w:val="22"/>
          <w:u w:val="single"/>
          <w:lang w:val="bg-BG"/>
        </w:rPr>
        <w:t>Педиатрична популация</w:t>
      </w:r>
    </w:p>
    <w:p w14:paraId="7815A47E" w14:textId="77777777" w:rsidR="00C30515" w:rsidRPr="006D4620" w:rsidRDefault="00C30515" w:rsidP="00C30515">
      <w:pPr>
        <w:rPr>
          <w:szCs w:val="22"/>
          <w:lang w:val="bg-BG"/>
        </w:rPr>
      </w:pPr>
      <w:r w:rsidRPr="006D4620">
        <w:rPr>
          <w:szCs w:val="22"/>
          <w:lang w:val="bg-BG"/>
        </w:rPr>
        <w:t>Контролираните данни за ефикасност при 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са</w:t>
      </w:r>
      <w:r w:rsidRPr="006D4620">
        <w:rPr>
          <w:szCs w:val="22"/>
          <w:lang w:val="bg-BG"/>
        </w:rPr>
        <w:t xml:space="preserve"> ограничени до краткосрочни проучвания при шизофрения</w:t>
      </w:r>
      <w:r w:rsidRPr="006D4620">
        <w:rPr>
          <w:szCs w:val="22"/>
          <w:lang w:val="ru-RU"/>
        </w:rPr>
        <w:t xml:space="preserve"> (6 </w:t>
      </w:r>
      <w:r w:rsidRPr="006D4620">
        <w:rPr>
          <w:szCs w:val="22"/>
          <w:lang w:val="bg-BG"/>
        </w:rPr>
        <w:t>седмици</w:t>
      </w:r>
      <w:r w:rsidRPr="006D4620">
        <w:rPr>
          <w:szCs w:val="22"/>
          <w:lang w:val="ru-RU"/>
        </w:rPr>
        <w:t xml:space="preserve">) </w:t>
      </w:r>
      <w:r w:rsidRPr="006D4620">
        <w:rPr>
          <w:szCs w:val="22"/>
          <w:lang w:val="bg-BG"/>
        </w:rPr>
        <w:t>и при мания, свързана с биполярно разстройство</w:t>
      </w:r>
      <w:r w:rsidRPr="006D4620">
        <w:rPr>
          <w:szCs w:val="22"/>
          <w:lang w:val="ru-RU"/>
        </w:rPr>
        <w:t xml:space="preserve"> тип </w:t>
      </w:r>
      <w:r w:rsidRPr="006D4620">
        <w:rPr>
          <w:szCs w:val="22"/>
        </w:rPr>
        <w:t>I</w:t>
      </w:r>
      <w:r w:rsidRPr="006D4620">
        <w:rPr>
          <w:szCs w:val="22"/>
          <w:lang w:val="ru-RU"/>
        </w:rPr>
        <w:t xml:space="preserve"> (3 </w:t>
      </w:r>
      <w:r w:rsidRPr="006D4620">
        <w:rPr>
          <w:szCs w:val="22"/>
          <w:lang w:val="bg-BG"/>
        </w:rPr>
        <w:t>седмици</w:t>
      </w:r>
      <w:r w:rsidRPr="006D4620">
        <w:rPr>
          <w:szCs w:val="22"/>
          <w:lang w:val="ru-RU"/>
        </w:rPr>
        <w:t xml:space="preserve">), </w:t>
      </w:r>
      <w:r w:rsidRPr="006D4620">
        <w:rPr>
          <w:szCs w:val="22"/>
          <w:lang w:val="bg-BG"/>
        </w:rPr>
        <w:t>при</w:t>
      </w:r>
      <w:r w:rsidRPr="006D4620">
        <w:rPr>
          <w:szCs w:val="22"/>
          <w:lang w:val="ru-RU"/>
        </w:rPr>
        <w:t xml:space="preserve"> </w:t>
      </w:r>
      <w:r w:rsidRPr="006D4620">
        <w:rPr>
          <w:szCs w:val="22"/>
          <w:lang w:val="bg-BG"/>
        </w:rPr>
        <w:t xml:space="preserve">по-малко от </w:t>
      </w:r>
      <w:r w:rsidRPr="006D4620">
        <w:rPr>
          <w:szCs w:val="22"/>
          <w:lang w:val="ru-RU"/>
        </w:rPr>
        <w:t xml:space="preserve">200 </w:t>
      </w:r>
      <w:r w:rsidRPr="006D4620">
        <w:rPr>
          <w:szCs w:val="22"/>
          <w:lang w:val="bg-BG"/>
        </w:rPr>
        <w:t>юноши</w:t>
      </w:r>
      <w:r w:rsidRPr="006D4620">
        <w:rPr>
          <w:szCs w:val="22"/>
          <w:lang w:val="ru-RU"/>
        </w:rPr>
        <w:t>. Оланзапин е използван като флексибилна доза, започваща от 2</w:t>
      </w:r>
      <w:r w:rsidRPr="006D4620">
        <w:rPr>
          <w:szCs w:val="22"/>
          <w:lang w:val="bg-BG"/>
        </w:rPr>
        <w:t>,</w:t>
      </w:r>
      <w:r w:rsidRPr="006D4620">
        <w:rPr>
          <w:szCs w:val="22"/>
          <w:lang w:val="ru-RU"/>
        </w:rPr>
        <w:t xml:space="preserve">5 </w:t>
      </w:r>
      <w:r w:rsidRPr="006D4620">
        <w:rPr>
          <w:szCs w:val="22"/>
          <w:lang w:val="bg-BG"/>
        </w:rPr>
        <w:t>и стигаща до</w:t>
      </w:r>
      <w:r w:rsidRPr="006D4620">
        <w:rPr>
          <w:szCs w:val="22"/>
          <w:lang w:val="ru-RU"/>
        </w:rPr>
        <w:t xml:space="preserve"> 20</w:t>
      </w:r>
      <w:r w:rsidRPr="006D4620">
        <w:rPr>
          <w:szCs w:val="22"/>
        </w:rPr>
        <w:t> mg</w:t>
      </w:r>
      <w:r w:rsidRPr="006D4620">
        <w:rPr>
          <w:szCs w:val="22"/>
          <w:lang w:val="ru-RU"/>
        </w:rPr>
        <w:t>/</w:t>
      </w:r>
      <w:r w:rsidRPr="006D4620">
        <w:rPr>
          <w:szCs w:val="22"/>
          <w:lang w:val="bg-BG"/>
        </w:rPr>
        <w:t>дневно</w:t>
      </w:r>
      <w:r w:rsidRPr="006D4620">
        <w:rPr>
          <w:szCs w:val="22"/>
          <w:lang w:val="ru-RU"/>
        </w:rPr>
        <w:t xml:space="preserve">. При лечение с оланзапин юношите наддават сигнификантно повече на тегло в сравнение с възрастните. Степента на промени в общия холестерол, </w:t>
      </w:r>
      <w:smartTag w:uri="urn:schemas-microsoft-com:office:smarttags" w:element="stockticker">
        <w:r w:rsidRPr="006D4620">
          <w:rPr>
            <w:szCs w:val="22"/>
          </w:rPr>
          <w:t>LDL</w:t>
        </w:r>
      </w:smartTag>
      <w:r w:rsidRPr="006D4620">
        <w:rPr>
          <w:szCs w:val="22"/>
          <w:lang w:val="ru-RU"/>
        </w:rPr>
        <w:t xml:space="preserve"> </w:t>
      </w:r>
      <w:r w:rsidRPr="006D4620">
        <w:rPr>
          <w:szCs w:val="22"/>
          <w:lang w:val="bg-BG"/>
        </w:rPr>
        <w:t>холестерола</w:t>
      </w:r>
      <w:r w:rsidRPr="006D4620">
        <w:rPr>
          <w:szCs w:val="22"/>
          <w:lang w:val="ru-RU"/>
        </w:rPr>
        <w:t xml:space="preserve">, триглицеридите на гладно и пролактина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 е по-голяма при юноши, отколкото при възрастни. Няма контролирани данни за поддържане на ефекта или за дългосрочна безопасност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w:t>
      </w:r>
      <w:r w:rsidRPr="006D4620">
        <w:rPr>
          <w:i/>
          <w:iCs/>
          <w:szCs w:val="22"/>
          <w:lang w:val="ru-RU"/>
        </w:rPr>
        <w:t>.</w:t>
      </w:r>
      <w:r w:rsidRPr="006D4620">
        <w:rPr>
          <w:szCs w:val="22"/>
          <w:lang w:val="bg-BG"/>
        </w:rPr>
        <w:t xml:space="preserve"> Информацията за дългосрочната безопасност е ограничена главно до отворени, неконтролирани данни.</w:t>
      </w:r>
    </w:p>
    <w:p w14:paraId="71546BB5" w14:textId="77777777" w:rsidR="00C30515" w:rsidRPr="006D4620" w:rsidRDefault="00C30515" w:rsidP="00C30515">
      <w:pPr>
        <w:rPr>
          <w:szCs w:val="22"/>
          <w:lang w:val="bg-BG"/>
        </w:rPr>
      </w:pPr>
    </w:p>
    <w:p w14:paraId="4EB4FB5C" w14:textId="77777777" w:rsidR="00C30515" w:rsidRPr="006D4620" w:rsidRDefault="00C30515" w:rsidP="00C30515">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5.2</w:t>
      </w:r>
      <w:r w:rsidRPr="006D4620">
        <w:rPr>
          <w:rFonts w:ascii="Times New Roman" w:hAnsi="Times New Roman"/>
          <w:color w:val="000000"/>
          <w:sz w:val="22"/>
          <w:szCs w:val="22"/>
          <w:u w:val="none"/>
          <w:lang w:val="bg-BG"/>
        </w:rPr>
        <w:tab/>
        <w:t>Фармакокинетични свойства</w:t>
      </w:r>
    </w:p>
    <w:p w14:paraId="101BD4F6" w14:textId="77777777" w:rsidR="00C30515" w:rsidRPr="006D4620" w:rsidRDefault="00C30515" w:rsidP="00C30515">
      <w:pPr>
        <w:keepNext/>
        <w:spacing w:line="240" w:lineRule="auto"/>
        <w:rPr>
          <w:color w:val="000000"/>
          <w:szCs w:val="22"/>
          <w:lang w:val="bg-BG"/>
        </w:rPr>
      </w:pPr>
    </w:p>
    <w:p w14:paraId="16C5A15C" w14:textId="77777777" w:rsidR="00C30515" w:rsidRPr="006D4620" w:rsidRDefault="00C30515" w:rsidP="00C30515">
      <w:pPr>
        <w:keepNext/>
        <w:spacing w:line="240" w:lineRule="auto"/>
        <w:rPr>
          <w:iCs/>
          <w:szCs w:val="22"/>
          <w:u w:val="single"/>
          <w:lang w:val="bg-BG"/>
        </w:rPr>
      </w:pPr>
      <w:r w:rsidRPr="006D4620">
        <w:rPr>
          <w:iCs/>
          <w:szCs w:val="22"/>
          <w:u w:val="single"/>
          <w:lang w:val="bg-BG"/>
        </w:rPr>
        <w:t>Абсорбция</w:t>
      </w:r>
    </w:p>
    <w:p w14:paraId="36CBFE8B" w14:textId="77777777" w:rsidR="00C30515" w:rsidRPr="006D4620" w:rsidRDefault="00C30515" w:rsidP="00C30515">
      <w:pPr>
        <w:spacing w:line="240" w:lineRule="auto"/>
        <w:rPr>
          <w:szCs w:val="22"/>
          <w:lang w:val="bg-BG"/>
        </w:rPr>
      </w:pPr>
      <w:r w:rsidRPr="006D4620">
        <w:rPr>
          <w:szCs w:val="22"/>
          <w:lang w:val="bg-BG"/>
        </w:rPr>
        <w:t>Оланзапин се абсорбира добре след перорално приложение като достига максимални плазмени концентрации между 5-ия и 8-ия час. Абсорбцията не се повлиява от приема на храна. Абсолютната бионаличност след перорално приложение в сравнение с интравенозно приложение не е определяна.</w:t>
      </w:r>
    </w:p>
    <w:p w14:paraId="4AF0F635" w14:textId="77777777" w:rsidR="00C30515" w:rsidRPr="006D4620" w:rsidRDefault="00C30515" w:rsidP="00C30515">
      <w:pPr>
        <w:spacing w:line="240" w:lineRule="auto"/>
        <w:rPr>
          <w:szCs w:val="22"/>
          <w:lang w:val="bg-BG"/>
        </w:rPr>
      </w:pPr>
    </w:p>
    <w:p w14:paraId="192235AF" w14:textId="77777777" w:rsidR="00C30515" w:rsidRPr="006D4620" w:rsidRDefault="00C30515" w:rsidP="00C30515">
      <w:pPr>
        <w:pStyle w:val="Text"/>
        <w:keepNext/>
        <w:tabs>
          <w:tab w:val="left" w:pos="567"/>
        </w:tabs>
        <w:spacing w:before="0" w:after="0" w:line="240" w:lineRule="auto"/>
        <w:ind w:left="0" w:right="0" w:firstLine="0"/>
        <w:rPr>
          <w:iCs/>
          <w:color w:val="auto"/>
          <w:sz w:val="22"/>
          <w:szCs w:val="22"/>
          <w:u w:val="single"/>
          <w:lang w:val="bg-BG"/>
        </w:rPr>
      </w:pPr>
      <w:r w:rsidRPr="006D4620">
        <w:rPr>
          <w:iCs/>
          <w:color w:val="auto"/>
          <w:sz w:val="22"/>
          <w:szCs w:val="22"/>
          <w:u w:val="single"/>
          <w:lang w:val="bg-BG"/>
        </w:rPr>
        <w:t>Разпределение</w:t>
      </w:r>
    </w:p>
    <w:p w14:paraId="507239AA" w14:textId="77777777" w:rsidR="00C30515" w:rsidRPr="006D4620" w:rsidRDefault="00C30515" w:rsidP="00C30515">
      <w:pPr>
        <w:pStyle w:val="Text"/>
        <w:tabs>
          <w:tab w:val="left" w:pos="567"/>
        </w:tabs>
        <w:spacing w:before="0" w:after="0" w:line="240" w:lineRule="auto"/>
        <w:ind w:left="0" w:right="0" w:firstLine="0"/>
        <w:rPr>
          <w:color w:val="auto"/>
          <w:sz w:val="22"/>
          <w:szCs w:val="22"/>
          <w:lang w:val="bg-BG"/>
        </w:rPr>
      </w:pPr>
      <w:r w:rsidRPr="006D4620">
        <w:rPr>
          <w:color w:val="auto"/>
          <w:sz w:val="22"/>
          <w:szCs w:val="22"/>
          <w:lang w:val="bg-BG"/>
        </w:rPr>
        <w:t xml:space="preserve">Свързването </w:t>
      </w:r>
      <w:r w:rsidRPr="006D4620">
        <w:rPr>
          <w:sz w:val="22"/>
          <w:szCs w:val="22"/>
          <w:lang w:val="bg-BG"/>
        </w:rPr>
        <w:t>на оланзапин</w:t>
      </w:r>
      <w:r w:rsidRPr="006D4620">
        <w:rPr>
          <w:color w:val="auto"/>
          <w:sz w:val="22"/>
          <w:szCs w:val="22"/>
          <w:lang w:val="bg-BG"/>
        </w:rPr>
        <w:t xml:space="preserve"> с плазмените протеини е около 93 % при концентрации в диапазона от 7 до около 1 000</w:t>
      </w:r>
      <w:r w:rsidRPr="006D4620">
        <w:rPr>
          <w:color w:val="auto"/>
          <w:sz w:val="22"/>
          <w:szCs w:val="22"/>
        </w:rPr>
        <w:t> ng</w:t>
      </w:r>
      <w:r w:rsidRPr="006D4620">
        <w:rPr>
          <w:color w:val="auto"/>
          <w:sz w:val="22"/>
          <w:szCs w:val="22"/>
          <w:lang w:val="bg-BG"/>
        </w:rPr>
        <w:t>/</w:t>
      </w:r>
      <w:r w:rsidRPr="006D4620">
        <w:rPr>
          <w:color w:val="auto"/>
          <w:sz w:val="22"/>
          <w:szCs w:val="22"/>
        </w:rPr>
        <w:t>ml</w:t>
      </w:r>
      <w:r w:rsidRPr="006D4620">
        <w:rPr>
          <w:color w:val="auto"/>
          <w:sz w:val="22"/>
          <w:szCs w:val="22"/>
          <w:lang w:val="bg-BG"/>
        </w:rPr>
        <w:t xml:space="preserve">. </w:t>
      </w:r>
      <w:r w:rsidRPr="006D4620">
        <w:rPr>
          <w:sz w:val="22"/>
          <w:szCs w:val="22"/>
          <w:lang w:val="bg-BG"/>
        </w:rPr>
        <w:t xml:space="preserve">Оланзапин </w:t>
      </w:r>
      <w:r w:rsidRPr="006D4620">
        <w:rPr>
          <w:color w:val="auto"/>
          <w:sz w:val="22"/>
          <w:szCs w:val="22"/>
          <w:lang w:val="bg-BG"/>
        </w:rPr>
        <w:t xml:space="preserve">се свързва главно с албумина и с </w:t>
      </w:r>
      <w:r w:rsidRPr="006D4620">
        <w:rPr>
          <w:color w:val="auto"/>
          <w:sz w:val="22"/>
          <w:szCs w:val="22"/>
        </w:rPr>
        <w:sym w:font="Symbol" w:char="F061"/>
      </w:r>
      <w:r w:rsidRPr="006D4620">
        <w:rPr>
          <w:color w:val="auto"/>
          <w:sz w:val="22"/>
          <w:szCs w:val="22"/>
          <w:vertAlign w:val="subscript"/>
          <w:lang w:val="bg-BG"/>
        </w:rPr>
        <w:t>1</w:t>
      </w:r>
      <w:r w:rsidRPr="006D4620">
        <w:rPr>
          <w:color w:val="auto"/>
          <w:sz w:val="22"/>
          <w:szCs w:val="22"/>
          <w:lang w:val="bg-BG"/>
        </w:rPr>
        <w:t>-киселия гликопротеин.</w:t>
      </w:r>
    </w:p>
    <w:p w14:paraId="491B0659" w14:textId="77777777" w:rsidR="00C30515" w:rsidRPr="006D4620" w:rsidRDefault="00C30515" w:rsidP="00C30515">
      <w:pPr>
        <w:pStyle w:val="Text"/>
        <w:tabs>
          <w:tab w:val="left" w:pos="567"/>
        </w:tabs>
        <w:spacing w:before="0" w:after="0" w:line="240" w:lineRule="auto"/>
        <w:ind w:left="0" w:right="0" w:firstLine="0"/>
        <w:rPr>
          <w:color w:val="auto"/>
          <w:sz w:val="22"/>
          <w:szCs w:val="22"/>
          <w:lang w:val="bg-BG"/>
        </w:rPr>
      </w:pPr>
    </w:p>
    <w:p w14:paraId="2CCF6B23" w14:textId="77777777" w:rsidR="00C30515" w:rsidRPr="006D4620" w:rsidRDefault="00C30515" w:rsidP="00C30515">
      <w:pPr>
        <w:pStyle w:val="Text"/>
        <w:keepNext/>
        <w:tabs>
          <w:tab w:val="left" w:pos="567"/>
        </w:tabs>
        <w:spacing w:before="0" w:after="0" w:line="240" w:lineRule="auto"/>
        <w:ind w:left="0" w:right="0" w:firstLine="0"/>
        <w:rPr>
          <w:iCs/>
          <w:sz w:val="22"/>
          <w:szCs w:val="22"/>
          <w:u w:val="single"/>
          <w:lang w:val="bg-BG"/>
          <w:rPrChange w:id="1275" w:author="Author">
            <w:rPr>
              <w:iCs/>
              <w:u w:val="single"/>
              <w:lang w:val="bg-BG"/>
            </w:rPr>
          </w:rPrChange>
        </w:rPr>
      </w:pPr>
      <w:r w:rsidRPr="006D4620">
        <w:rPr>
          <w:iCs/>
          <w:sz w:val="22"/>
          <w:szCs w:val="22"/>
          <w:u w:val="single"/>
          <w:lang w:val="bg-BG"/>
          <w:rPrChange w:id="1276" w:author="Author">
            <w:rPr>
              <w:iCs/>
              <w:u w:val="single"/>
              <w:lang w:val="bg-BG"/>
            </w:rPr>
          </w:rPrChange>
        </w:rPr>
        <w:t>Биотрансформация</w:t>
      </w:r>
    </w:p>
    <w:p w14:paraId="2C4DD949" w14:textId="77777777" w:rsidR="00C30515" w:rsidRPr="006D4620" w:rsidRDefault="00C30515" w:rsidP="00C30515">
      <w:pPr>
        <w:spacing w:line="240" w:lineRule="auto"/>
        <w:rPr>
          <w:szCs w:val="22"/>
          <w:lang w:val="bg-BG"/>
        </w:rPr>
      </w:pPr>
      <w:r w:rsidRPr="006D4620">
        <w:rPr>
          <w:szCs w:val="22"/>
          <w:lang w:val="bg-BG"/>
        </w:rPr>
        <w:t>Оланзапин се метаболизира в черния дроб чрез конюгиране и окисление. Главният метаболит в кръвта е 10-</w:t>
      </w:r>
      <w:r w:rsidRPr="006D4620">
        <w:rPr>
          <w:szCs w:val="22"/>
        </w:rPr>
        <w:t>N</w:t>
      </w:r>
      <w:r w:rsidRPr="006D4620">
        <w:rPr>
          <w:szCs w:val="22"/>
          <w:lang w:val="bg-BG"/>
        </w:rPr>
        <w:t xml:space="preserve">-глюкоронид, който не преминава през кръвно-мозъчната бариера. За образуването на метаболитите </w:t>
      </w:r>
      <w:r w:rsidRPr="006D4620">
        <w:rPr>
          <w:szCs w:val="22"/>
        </w:rPr>
        <w:t>N</w:t>
      </w:r>
      <w:r w:rsidRPr="006D4620">
        <w:rPr>
          <w:szCs w:val="22"/>
          <w:lang w:val="bg-BG"/>
        </w:rPr>
        <w:t xml:space="preserve">-дезметил и 2-хидроксиметил допринасят цитохроми </w:t>
      </w:r>
      <w:r w:rsidRPr="006D4620">
        <w:rPr>
          <w:szCs w:val="22"/>
        </w:rPr>
        <w:t>P</w:t>
      </w:r>
      <w:r w:rsidRPr="006D4620">
        <w:rPr>
          <w:szCs w:val="22"/>
          <w:lang w:val="bg-BG"/>
        </w:rPr>
        <w:t>450-</w:t>
      </w:r>
      <w:r w:rsidRPr="006D4620">
        <w:rPr>
          <w:szCs w:val="22"/>
        </w:rPr>
        <w:t>CYP</w:t>
      </w:r>
      <w:r w:rsidRPr="006D4620">
        <w:rPr>
          <w:szCs w:val="22"/>
          <w:lang w:val="bg-BG"/>
        </w:rPr>
        <w:t>1</w:t>
      </w:r>
      <w:r w:rsidRPr="006D4620">
        <w:rPr>
          <w:szCs w:val="22"/>
        </w:rPr>
        <w:t>A</w:t>
      </w:r>
      <w:r w:rsidRPr="006D4620">
        <w:rPr>
          <w:szCs w:val="22"/>
          <w:lang w:val="bg-BG"/>
        </w:rPr>
        <w:t xml:space="preserve">2 и </w:t>
      </w:r>
      <w:r w:rsidRPr="006D4620">
        <w:rPr>
          <w:szCs w:val="22"/>
        </w:rPr>
        <w:t>P</w:t>
      </w:r>
      <w:r w:rsidRPr="006D4620">
        <w:rPr>
          <w:szCs w:val="22"/>
          <w:lang w:val="bg-BG"/>
        </w:rPr>
        <w:t>450-</w:t>
      </w:r>
      <w:r w:rsidRPr="006D4620">
        <w:rPr>
          <w:szCs w:val="22"/>
        </w:rPr>
        <w:t>CYP</w:t>
      </w:r>
      <w:r w:rsidRPr="006D4620">
        <w:rPr>
          <w:szCs w:val="22"/>
          <w:lang w:val="bg-BG"/>
        </w:rPr>
        <w:t>2</w:t>
      </w:r>
      <w:r w:rsidRPr="006D4620">
        <w:rPr>
          <w:szCs w:val="22"/>
        </w:rPr>
        <w:t>D</w:t>
      </w:r>
      <w:r w:rsidRPr="006D4620">
        <w:rPr>
          <w:szCs w:val="22"/>
          <w:lang w:val="bg-BG"/>
        </w:rPr>
        <w:t xml:space="preserve">6.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и двата метаболита показват значително по-ниска фармакологична активност, отколкото оланзапин в изследвания при животни. Главната фармакологична активност се дължи на изходния оланзапин. </w:t>
      </w:r>
    </w:p>
    <w:p w14:paraId="41958881" w14:textId="77777777" w:rsidR="00C30515" w:rsidRPr="006D4620" w:rsidRDefault="00C30515" w:rsidP="00C30515">
      <w:pPr>
        <w:spacing w:line="240" w:lineRule="auto"/>
        <w:rPr>
          <w:szCs w:val="22"/>
          <w:lang w:val="bg-BG"/>
        </w:rPr>
      </w:pPr>
    </w:p>
    <w:p w14:paraId="20A2A58A" w14:textId="77777777" w:rsidR="00C30515" w:rsidRPr="006D4620" w:rsidRDefault="00C30515" w:rsidP="00C30515">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Елиминиране</w:t>
      </w:r>
    </w:p>
    <w:p w14:paraId="1AB56F75" w14:textId="77777777" w:rsidR="00C30515" w:rsidRPr="006D4620" w:rsidRDefault="00C30515" w:rsidP="00C30515">
      <w:pPr>
        <w:spacing w:line="240" w:lineRule="auto"/>
        <w:rPr>
          <w:szCs w:val="22"/>
          <w:lang w:val="bg-BG"/>
        </w:rPr>
      </w:pPr>
      <w:r w:rsidRPr="006D4620">
        <w:rPr>
          <w:szCs w:val="22"/>
          <w:lang w:val="bg-BG"/>
        </w:rPr>
        <w:t>След перорално приложение, средният терминален елиминационен полуживот на оланзапин при здрави лица варира в зависимост от възрастта и пола.</w:t>
      </w:r>
    </w:p>
    <w:p w14:paraId="3D81AA8E" w14:textId="77777777" w:rsidR="00C30515" w:rsidRPr="006D4620" w:rsidRDefault="00C30515" w:rsidP="00C30515">
      <w:pPr>
        <w:spacing w:line="240" w:lineRule="auto"/>
        <w:jc w:val="both"/>
        <w:rPr>
          <w:szCs w:val="22"/>
          <w:lang w:val="bg-BG"/>
        </w:rPr>
      </w:pPr>
    </w:p>
    <w:p w14:paraId="3278D544" w14:textId="77777777" w:rsidR="00C30515" w:rsidRPr="006D4620" w:rsidRDefault="00C30515" w:rsidP="00C30515">
      <w:pPr>
        <w:spacing w:line="240" w:lineRule="auto"/>
        <w:rPr>
          <w:szCs w:val="22"/>
          <w:lang w:val="bg-BG"/>
        </w:rPr>
      </w:pPr>
      <w:r w:rsidRPr="006D4620">
        <w:rPr>
          <w:szCs w:val="22"/>
          <w:lang w:val="bg-BG"/>
        </w:rPr>
        <w:t>При здрави индивиди в напреднала възраст (65 г. и повече) средният елиминационен полуживот е удължен в сравнение с по-младите индивиди (51,8 срещу 33,8 часа), а клирънсът е намален (17,5 срещу 18,2 </w:t>
      </w:r>
      <w:r w:rsidRPr="006D4620">
        <w:rPr>
          <w:szCs w:val="22"/>
        </w:rPr>
        <w:t>l</w:t>
      </w:r>
      <w:r w:rsidRPr="006D4620">
        <w:rPr>
          <w:szCs w:val="22"/>
          <w:lang w:val="bg-BG"/>
        </w:rPr>
        <w:t>/час). Фармакокинетичната вариебилност, която се наблюдават при индивидите в напреднала възраст не се отличава от тази при по-младите индивиди. При 44 пациенти с шизофрения на възраст над 65 г. дози от 5 до 20 </w:t>
      </w:r>
      <w:r w:rsidRPr="006D4620">
        <w:rPr>
          <w:szCs w:val="22"/>
        </w:rPr>
        <w:t>mg</w:t>
      </w:r>
      <w:r w:rsidRPr="006D4620">
        <w:rPr>
          <w:szCs w:val="22"/>
          <w:lang w:val="bg-BG"/>
        </w:rPr>
        <w:t>/ден не са били свързани с някакъв различен профил на нежелани събития.</w:t>
      </w:r>
    </w:p>
    <w:p w14:paraId="609A56B6" w14:textId="77777777" w:rsidR="00C30515" w:rsidRPr="006D4620" w:rsidRDefault="00C30515" w:rsidP="00C30515">
      <w:pPr>
        <w:spacing w:line="240" w:lineRule="auto"/>
        <w:jc w:val="both"/>
        <w:rPr>
          <w:szCs w:val="22"/>
          <w:lang w:val="bg-BG"/>
        </w:rPr>
      </w:pPr>
    </w:p>
    <w:p w14:paraId="1BFD6920" w14:textId="77777777" w:rsidR="00C30515" w:rsidRPr="006D4620" w:rsidRDefault="00C30515" w:rsidP="00C30515">
      <w:pPr>
        <w:spacing w:line="240" w:lineRule="auto"/>
        <w:rPr>
          <w:szCs w:val="22"/>
          <w:lang w:val="bg-BG"/>
        </w:rPr>
      </w:pPr>
      <w:r w:rsidRPr="006D4620">
        <w:rPr>
          <w:szCs w:val="22"/>
          <w:lang w:val="bg-BG"/>
        </w:rPr>
        <w:t>При жени средния елиминационен полуживот е леко удължен (36,7 срещу 32,3 часа) в сравнение с този при мъжете, а клирънсът е редуциран (18,9 срещу 27,3 </w:t>
      </w:r>
      <w:r w:rsidRPr="006D4620">
        <w:rPr>
          <w:szCs w:val="22"/>
        </w:rPr>
        <w:t>l</w:t>
      </w:r>
      <w:r w:rsidRPr="006D4620">
        <w:rPr>
          <w:szCs w:val="22"/>
          <w:lang w:val="bg-BG"/>
        </w:rPr>
        <w:t>/час). Въпреки това, профилът на безопасност на оланзапин (5-20 </w:t>
      </w:r>
      <w:r w:rsidRPr="006D4620">
        <w:rPr>
          <w:szCs w:val="22"/>
        </w:rPr>
        <w:t>mg</w:t>
      </w:r>
      <w:r w:rsidRPr="006D4620">
        <w:rPr>
          <w:szCs w:val="22"/>
          <w:lang w:val="bg-BG"/>
        </w:rPr>
        <w:t>) е сравним между жените (</w:t>
      </w:r>
      <w:r w:rsidRPr="006D4620">
        <w:rPr>
          <w:szCs w:val="22"/>
        </w:rPr>
        <w:t>n</w:t>
      </w:r>
      <w:r w:rsidRPr="006D4620">
        <w:rPr>
          <w:szCs w:val="22"/>
          <w:lang w:val="bg-BG"/>
        </w:rPr>
        <w:t>=467) и мъжете (</w:t>
      </w:r>
      <w:r w:rsidRPr="006D4620">
        <w:rPr>
          <w:szCs w:val="22"/>
        </w:rPr>
        <w:t>n</w:t>
      </w:r>
      <w:r w:rsidRPr="006D4620">
        <w:rPr>
          <w:szCs w:val="22"/>
          <w:lang w:val="bg-BG"/>
        </w:rPr>
        <w:t>=869).</w:t>
      </w:r>
    </w:p>
    <w:p w14:paraId="63B69E68" w14:textId="77777777" w:rsidR="00C30515" w:rsidRPr="006D4620" w:rsidRDefault="00C30515" w:rsidP="00C30515">
      <w:pPr>
        <w:spacing w:line="240" w:lineRule="auto"/>
        <w:jc w:val="both"/>
        <w:rPr>
          <w:szCs w:val="22"/>
          <w:lang w:val="bg-BG"/>
        </w:rPr>
      </w:pPr>
    </w:p>
    <w:p w14:paraId="6FE7D4F1" w14:textId="77777777" w:rsidR="00C30515" w:rsidRPr="006D4620" w:rsidRDefault="00C30515" w:rsidP="00C30515">
      <w:pPr>
        <w:keepNext/>
        <w:spacing w:line="240" w:lineRule="auto"/>
        <w:rPr>
          <w:iCs/>
          <w:szCs w:val="22"/>
          <w:u w:val="single"/>
          <w:lang w:val="bg-BG"/>
        </w:rPr>
      </w:pPr>
      <w:r w:rsidRPr="006D4620">
        <w:rPr>
          <w:iCs/>
          <w:szCs w:val="22"/>
          <w:u w:val="single"/>
          <w:lang w:val="bg-BG"/>
        </w:rPr>
        <w:t>Бъбречно увреждане</w:t>
      </w:r>
    </w:p>
    <w:p w14:paraId="2BE12799" w14:textId="77777777" w:rsidR="00C30515" w:rsidRPr="006D4620" w:rsidRDefault="00C30515" w:rsidP="00C30515">
      <w:pPr>
        <w:spacing w:line="240" w:lineRule="auto"/>
        <w:rPr>
          <w:szCs w:val="22"/>
          <w:lang w:val="bg-BG"/>
        </w:rPr>
      </w:pPr>
      <w:r w:rsidRPr="006D4620">
        <w:rPr>
          <w:szCs w:val="22"/>
          <w:lang w:val="bg-BG"/>
        </w:rPr>
        <w:t>Не е установена значима разлика в средния елиминационен полуживот (37,7 спрямо 32,4 часа), както и в клирънса (21,2 спрямо 25,0 </w:t>
      </w:r>
      <w:r w:rsidRPr="006D4620">
        <w:rPr>
          <w:szCs w:val="22"/>
        </w:rPr>
        <w:t>l</w:t>
      </w:r>
      <w:r w:rsidRPr="006D4620">
        <w:rPr>
          <w:szCs w:val="22"/>
          <w:lang w:val="bg-BG"/>
        </w:rPr>
        <w:t>/час) между пациентите с увредена бъбречна функция (креатининов клирънс &lt;10 </w:t>
      </w:r>
      <w:r w:rsidRPr="006D4620">
        <w:rPr>
          <w:szCs w:val="22"/>
        </w:rPr>
        <w:t>ml</w:t>
      </w:r>
      <w:r w:rsidRPr="006D4620">
        <w:rPr>
          <w:szCs w:val="22"/>
          <w:lang w:val="bg-BG"/>
        </w:rPr>
        <w:t>/</w:t>
      </w:r>
      <w:r w:rsidRPr="006D4620">
        <w:rPr>
          <w:szCs w:val="22"/>
        </w:rPr>
        <w:t>min</w:t>
      </w:r>
      <w:r w:rsidRPr="006D4620">
        <w:rPr>
          <w:szCs w:val="22"/>
          <w:lang w:val="bg-BG"/>
        </w:rPr>
        <w:t>) и здравите индивиди. Проучванията показват, че около 57% от белязания с радиоактивни изотопи оланзапин се установява в урината главно под формата на метаболити.</w:t>
      </w:r>
    </w:p>
    <w:p w14:paraId="77B8F0C5" w14:textId="77777777" w:rsidR="00C30515" w:rsidRPr="006D4620" w:rsidRDefault="00C30515" w:rsidP="00C30515">
      <w:pPr>
        <w:spacing w:line="240" w:lineRule="auto"/>
        <w:rPr>
          <w:szCs w:val="22"/>
          <w:lang w:val="bg-BG"/>
        </w:rPr>
      </w:pPr>
    </w:p>
    <w:p w14:paraId="0CF9ADC1" w14:textId="77777777" w:rsidR="00C30515" w:rsidRPr="006D4620" w:rsidRDefault="00C30515" w:rsidP="00C30515">
      <w:pPr>
        <w:pStyle w:val="BodytextAgency"/>
        <w:keepNext/>
        <w:spacing w:after="0" w:line="240" w:lineRule="auto"/>
        <w:jc w:val="both"/>
        <w:rPr>
          <w:rFonts w:ascii="Times New Roman" w:hAnsi="Times New Roman"/>
          <w:bCs/>
          <w:sz w:val="22"/>
          <w:szCs w:val="22"/>
          <w:u w:val="single"/>
          <w:lang w:val="bg-BG"/>
        </w:rPr>
      </w:pPr>
      <w:r w:rsidRPr="006D4620">
        <w:rPr>
          <w:rFonts w:ascii="Times New Roman" w:hAnsi="Times New Roman"/>
          <w:bCs/>
          <w:sz w:val="22"/>
          <w:szCs w:val="22"/>
          <w:u w:val="single"/>
          <w:lang w:val="bg-BG"/>
        </w:rPr>
        <w:t>Чернодробно увреждане</w:t>
      </w:r>
    </w:p>
    <w:p w14:paraId="618B8613" w14:textId="77777777" w:rsidR="00C30515" w:rsidRPr="006D4620" w:rsidRDefault="00C30515" w:rsidP="00C30515">
      <w:pPr>
        <w:pStyle w:val="BodytextAgency"/>
        <w:spacing w:after="0" w:line="240" w:lineRule="auto"/>
        <w:rPr>
          <w:rFonts w:ascii="Times New Roman" w:hAnsi="Times New Roman"/>
          <w:sz w:val="22"/>
          <w:szCs w:val="22"/>
          <w:lang w:val="bg-BG"/>
        </w:rPr>
      </w:pPr>
      <w:r w:rsidRPr="006D4620">
        <w:rPr>
          <w:rFonts w:ascii="Times New Roman" w:hAnsi="Times New Roman"/>
          <w:bCs/>
          <w:sz w:val="22"/>
          <w:szCs w:val="22"/>
          <w:lang w:val="bg-BG"/>
        </w:rPr>
        <w:t>Малко проучване за влиянието на нарушената функция на черния дроб при 6</w:t>
      </w:r>
      <w:r w:rsidRPr="006D4620">
        <w:rPr>
          <w:rFonts w:ascii="Times New Roman" w:hAnsi="Times New Roman"/>
          <w:bCs/>
          <w:sz w:val="22"/>
          <w:szCs w:val="22"/>
        </w:rPr>
        <w:t> </w:t>
      </w:r>
      <w:r w:rsidRPr="006D4620">
        <w:rPr>
          <w:rFonts w:ascii="Times New Roman" w:hAnsi="Times New Roman"/>
          <w:bCs/>
          <w:sz w:val="22"/>
          <w:szCs w:val="22"/>
          <w:lang w:val="bg-BG"/>
        </w:rPr>
        <w:t>пациенти с клинично значима (клас</w:t>
      </w:r>
      <w:r w:rsidRPr="006D4620">
        <w:rPr>
          <w:rFonts w:ascii="Times New Roman" w:hAnsi="Times New Roman"/>
          <w:bCs/>
          <w:sz w:val="22"/>
          <w:szCs w:val="22"/>
        </w:rPr>
        <w:t> </w:t>
      </w:r>
      <w:r w:rsidRPr="006D4620">
        <w:rPr>
          <w:rFonts w:ascii="Times New Roman" w:hAnsi="Times New Roman"/>
          <w:bCs/>
          <w:sz w:val="22"/>
          <w:szCs w:val="22"/>
          <w:lang w:val="bg-BG"/>
        </w:rPr>
        <w:t>А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5) и клас</w:t>
      </w:r>
      <w:r w:rsidRPr="006D4620">
        <w:rPr>
          <w:rFonts w:ascii="Times New Roman" w:hAnsi="Times New Roman"/>
          <w:bCs/>
          <w:sz w:val="22"/>
          <w:szCs w:val="22"/>
        </w:rPr>
        <w:t> B</w:t>
      </w:r>
      <w:r w:rsidRPr="006D4620">
        <w:rPr>
          <w:rFonts w:ascii="Times New Roman" w:hAnsi="Times New Roman"/>
          <w:bCs/>
          <w:sz w:val="22"/>
          <w:szCs w:val="22"/>
          <w:lang w:val="bg-BG"/>
        </w:rPr>
        <w:t xml:space="preserve">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 xml:space="preserve">1) по класификацията </w:t>
      </w:r>
      <w:r w:rsidRPr="006D4620">
        <w:rPr>
          <w:rFonts w:ascii="Times New Roman" w:hAnsi="Times New Roman"/>
          <w:bCs/>
          <w:sz w:val="22"/>
          <w:szCs w:val="22"/>
        </w:rPr>
        <w:t>Childs</w:t>
      </w:r>
      <w:r w:rsidRPr="006D4620">
        <w:rPr>
          <w:rFonts w:ascii="Times New Roman" w:hAnsi="Times New Roman"/>
          <w:bCs/>
          <w:sz w:val="22"/>
          <w:szCs w:val="22"/>
          <w:lang w:val="bg-BG"/>
        </w:rPr>
        <w:t xml:space="preserve"> </w:t>
      </w:r>
      <w:r w:rsidRPr="006D4620">
        <w:rPr>
          <w:rFonts w:ascii="Times New Roman" w:hAnsi="Times New Roman"/>
          <w:bCs/>
          <w:sz w:val="22"/>
          <w:szCs w:val="22"/>
        </w:rPr>
        <w:t>Pugh</w:t>
      </w:r>
      <w:r w:rsidRPr="006D4620">
        <w:rPr>
          <w:rFonts w:ascii="Times New Roman" w:hAnsi="Times New Roman"/>
          <w:bCs/>
          <w:sz w:val="22"/>
          <w:szCs w:val="22"/>
          <w:lang w:val="bg-BG"/>
        </w:rPr>
        <w:t>) цироза установява слаб ефект върху фармакокинетиката на оланзапин, приложен перорално (2,5</w:t>
      </w:r>
      <w:r w:rsidRPr="006D4620">
        <w:rPr>
          <w:rFonts w:ascii="Times New Roman" w:hAnsi="Times New Roman"/>
          <w:bCs/>
          <w:sz w:val="22"/>
          <w:szCs w:val="22"/>
        </w:rPr>
        <w:t> </w:t>
      </w:r>
      <w:r w:rsidRPr="006D4620">
        <w:rPr>
          <w:rFonts w:ascii="Times New Roman" w:hAnsi="Times New Roman"/>
          <w:bCs/>
          <w:sz w:val="22"/>
          <w:szCs w:val="22"/>
          <w:lang w:val="bg-BG"/>
        </w:rPr>
        <w:noBreakHyphen/>
      </w:r>
      <w:r w:rsidRPr="006D4620">
        <w:rPr>
          <w:rFonts w:ascii="Times New Roman" w:hAnsi="Times New Roman"/>
          <w:bCs/>
          <w:sz w:val="22"/>
          <w:szCs w:val="22"/>
        </w:rPr>
        <w:t> </w:t>
      </w:r>
      <w:r w:rsidRPr="006D4620">
        <w:rPr>
          <w:rFonts w:ascii="Times New Roman" w:hAnsi="Times New Roman"/>
          <w:bCs/>
          <w:sz w:val="22"/>
          <w:szCs w:val="22"/>
          <w:lang w:val="bg-BG"/>
        </w:rPr>
        <w:t>7,5</w:t>
      </w:r>
      <w:r w:rsidRPr="006D4620">
        <w:rPr>
          <w:rFonts w:ascii="Times New Roman" w:hAnsi="Times New Roman"/>
          <w:bCs/>
          <w:sz w:val="22"/>
          <w:szCs w:val="22"/>
        </w:rPr>
        <w:t> mg</w:t>
      </w:r>
      <w:r w:rsidRPr="006D4620">
        <w:rPr>
          <w:rFonts w:ascii="Times New Roman" w:hAnsi="Times New Roman"/>
          <w:bCs/>
          <w:sz w:val="22"/>
          <w:szCs w:val="22"/>
          <w:lang w:val="bg-BG"/>
        </w:rPr>
        <w:t xml:space="preserve"> единична доза): пациентите с умерена до тежка чернодробна дисфункция имат леко завишен системен клирънс и по-кратък елиминационен полуживот в сравнение с пациентите без чернодробна дисфункция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3). Повечето от пациентите са пушачи с цироза (4/6; 67</w:t>
      </w:r>
      <w:r w:rsidRPr="006D4620">
        <w:rPr>
          <w:rFonts w:ascii="Times New Roman" w:hAnsi="Times New Roman"/>
          <w:bCs/>
          <w:sz w:val="22"/>
          <w:szCs w:val="22"/>
        </w:rPr>
        <w:t> </w:t>
      </w:r>
      <w:r w:rsidRPr="006D4620">
        <w:rPr>
          <w:rFonts w:ascii="Times New Roman" w:hAnsi="Times New Roman"/>
          <w:bCs/>
          <w:sz w:val="22"/>
          <w:szCs w:val="22"/>
          <w:lang w:val="bg-BG"/>
        </w:rPr>
        <w:t>%), отколкото пациенти без чернодробна дисфункция (0/3; 0</w:t>
      </w:r>
      <w:r w:rsidRPr="006D4620">
        <w:rPr>
          <w:rFonts w:ascii="Times New Roman" w:hAnsi="Times New Roman"/>
          <w:bCs/>
          <w:sz w:val="22"/>
          <w:szCs w:val="22"/>
        </w:rPr>
        <w:t> </w:t>
      </w:r>
      <w:r w:rsidRPr="006D4620">
        <w:rPr>
          <w:rFonts w:ascii="Times New Roman" w:hAnsi="Times New Roman"/>
          <w:bCs/>
          <w:sz w:val="22"/>
          <w:szCs w:val="22"/>
          <w:lang w:val="bg-BG"/>
        </w:rPr>
        <w:t>%).</w:t>
      </w:r>
    </w:p>
    <w:p w14:paraId="40A37340" w14:textId="77777777" w:rsidR="00C30515" w:rsidRPr="006D4620" w:rsidRDefault="00C30515" w:rsidP="00C30515">
      <w:pPr>
        <w:spacing w:line="240" w:lineRule="auto"/>
        <w:rPr>
          <w:szCs w:val="22"/>
          <w:lang w:val="bg-BG"/>
        </w:rPr>
      </w:pPr>
    </w:p>
    <w:p w14:paraId="59892AC0" w14:textId="77777777" w:rsidR="00C30515" w:rsidRPr="006D4620" w:rsidRDefault="00C30515" w:rsidP="00C30515">
      <w:pPr>
        <w:keepNext/>
        <w:spacing w:line="240" w:lineRule="auto"/>
        <w:rPr>
          <w:iCs/>
          <w:szCs w:val="22"/>
          <w:u w:val="single"/>
          <w:lang w:val="bg-BG"/>
        </w:rPr>
      </w:pPr>
      <w:r w:rsidRPr="006D4620">
        <w:rPr>
          <w:iCs/>
          <w:szCs w:val="22"/>
          <w:u w:val="single"/>
          <w:lang w:val="bg-BG"/>
        </w:rPr>
        <w:t>Пушене</w:t>
      </w:r>
    </w:p>
    <w:p w14:paraId="7E39F30B" w14:textId="77777777" w:rsidR="00C30515" w:rsidRPr="006D4620" w:rsidRDefault="00C30515" w:rsidP="00C30515">
      <w:pPr>
        <w:spacing w:line="240" w:lineRule="auto"/>
        <w:rPr>
          <w:szCs w:val="22"/>
          <w:lang w:val="bg-BG"/>
        </w:rPr>
      </w:pPr>
      <w:r w:rsidRPr="006D4620">
        <w:rPr>
          <w:szCs w:val="22"/>
          <w:lang w:val="bg-BG"/>
        </w:rPr>
        <w:t>При непушачи (мъже и жени) средният елиминационен полуживот е удължен (38,6 спрямо 30,4 часа), а клирънсът е намален (18,6 срещу 27,7 </w:t>
      </w:r>
      <w:r w:rsidRPr="006D4620">
        <w:rPr>
          <w:szCs w:val="22"/>
        </w:rPr>
        <w:t>l</w:t>
      </w:r>
      <w:r w:rsidRPr="006D4620">
        <w:rPr>
          <w:szCs w:val="22"/>
          <w:lang w:val="bg-BG"/>
        </w:rPr>
        <w:t>/час) в сравнение с пушачи.</w:t>
      </w:r>
    </w:p>
    <w:p w14:paraId="102DF166" w14:textId="77777777" w:rsidR="00C30515" w:rsidRPr="006D4620" w:rsidRDefault="00C30515" w:rsidP="00C30515">
      <w:pPr>
        <w:spacing w:line="240" w:lineRule="auto"/>
        <w:rPr>
          <w:szCs w:val="22"/>
          <w:lang w:val="bg-BG"/>
        </w:rPr>
      </w:pPr>
    </w:p>
    <w:p w14:paraId="4D928808" w14:textId="77777777" w:rsidR="00C30515" w:rsidRPr="006D4620" w:rsidRDefault="00C30515" w:rsidP="00C30515">
      <w:pPr>
        <w:spacing w:line="240" w:lineRule="auto"/>
        <w:rPr>
          <w:szCs w:val="22"/>
          <w:lang w:val="bg-BG"/>
        </w:rPr>
      </w:pPr>
      <w:r w:rsidRPr="006D4620">
        <w:rPr>
          <w:szCs w:val="22"/>
          <w:lang w:val="bg-BG"/>
        </w:rPr>
        <w:t>Плазменият клирънс на оланзапин е по-нисък при пациентите в напреднала възраст, в сравнение с по-младите индивиди, при жените в сравнение с мъжете, както и при непушачите в сравнение с пушачите. Въпреки това, значимостта на влиянието на възрастта, пола или пушенето върху клирънса на оланзапин и върху неговия полуживот е твърде малка, в сравнение с общата вариабилност между отделните индивиди.</w:t>
      </w:r>
    </w:p>
    <w:p w14:paraId="09797AAB" w14:textId="77777777" w:rsidR="00C30515" w:rsidRPr="006D4620" w:rsidRDefault="00C30515" w:rsidP="00C30515">
      <w:pPr>
        <w:spacing w:line="240" w:lineRule="auto"/>
        <w:rPr>
          <w:szCs w:val="22"/>
          <w:lang w:val="bg-BG"/>
        </w:rPr>
      </w:pPr>
    </w:p>
    <w:p w14:paraId="1463AAD8" w14:textId="77777777" w:rsidR="00C30515" w:rsidRPr="006D4620" w:rsidRDefault="00C30515" w:rsidP="00C30515">
      <w:pPr>
        <w:spacing w:line="240" w:lineRule="auto"/>
        <w:rPr>
          <w:szCs w:val="22"/>
          <w:lang w:val="bg-BG"/>
        </w:rPr>
      </w:pPr>
      <w:r w:rsidRPr="006D4620">
        <w:rPr>
          <w:szCs w:val="22"/>
          <w:lang w:val="bg-BG"/>
        </w:rPr>
        <w:t>Не е установена разлика във фармакокинетичните параметри при проучвания, проведени с европейци, японци и китайци.</w:t>
      </w:r>
    </w:p>
    <w:p w14:paraId="4E9DE733" w14:textId="77777777" w:rsidR="00C30515" w:rsidRPr="006D4620" w:rsidRDefault="00C30515" w:rsidP="00C30515">
      <w:pPr>
        <w:spacing w:line="240" w:lineRule="auto"/>
        <w:rPr>
          <w:szCs w:val="22"/>
          <w:lang w:val="bg-BG"/>
        </w:rPr>
      </w:pPr>
    </w:p>
    <w:p w14:paraId="1ABB7B5A" w14:textId="77777777" w:rsidR="00C30515" w:rsidRPr="006D4620" w:rsidRDefault="00C30515" w:rsidP="00C30515">
      <w:pPr>
        <w:keepNext/>
        <w:rPr>
          <w:iCs/>
          <w:szCs w:val="22"/>
          <w:u w:val="single"/>
          <w:lang w:val="ru-RU"/>
        </w:rPr>
      </w:pPr>
      <w:r w:rsidRPr="006D4620">
        <w:rPr>
          <w:iCs/>
          <w:szCs w:val="22"/>
          <w:u w:val="single"/>
          <w:lang w:val="bg-BG"/>
        </w:rPr>
        <w:t>Педиатрична популация</w:t>
      </w:r>
    </w:p>
    <w:p w14:paraId="2577EDC9" w14:textId="77777777" w:rsidR="00C30515" w:rsidRPr="006D4620" w:rsidRDefault="00C30515" w:rsidP="00C30515">
      <w:pPr>
        <w:rPr>
          <w:szCs w:val="22"/>
          <w:lang w:val="ru-RU"/>
        </w:rPr>
      </w:pPr>
      <w:r w:rsidRPr="006D4620">
        <w:rPr>
          <w:szCs w:val="22"/>
          <w:lang w:val="bg-BG"/>
        </w:rPr>
        <w:t>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xml:space="preserve">): Фармакокинетиката на оланзапин е подобна при юноши и възрастни. В клинични проучвания средната експозиция на оланзапин е около 27% </w:t>
      </w:r>
      <w:r w:rsidRPr="006D4620">
        <w:rPr>
          <w:szCs w:val="22"/>
          <w:lang w:val="bg-BG"/>
        </w:rPr>
        <w:t>по-висока при юноши</w:t>
      </w:r>
      <w:r w:rsidRPr="006D4620">
        <w:rPr>
          <w:szCs w:val="22"/>
          <w:lang w:val="ru-RU"/>
        </w:rPr>
        <w:t xml:space="preserve">. Демографските различия между юноши и възрастни включват по-ниско средно телесно тегло </w:t>
      </w:r>
      <w:r w:rsidRPr="006D4620">
        <w:rPr>
          <w:szCs w:val="22"/>
          <w:lang w:val="bg-BG"/>
        </w:rPr>
        <w:t>и</w:t>
      </w:r>
      <w:r w:rsidRPr="006D4620">
        <w:rPr>
          <w:szCs w:val="22"/>
          <w:lang w:val="ru-RU"/>
        </w:rPr>
        <w:t xml:space="preserve"> по-малък брой пушачи при юношите. Подобни фактори е възможно да съдействат за по-високата средна експозиция, наблюдавана при юноши.</w:t>
      </w:r>
    </w:p>
    <w:p w14:paraId="04E9F371" w14:textId="77777777" w:rsidR="00C30515" w:rsidRPr="006D4620" w:rsidRDefault="00C30515" w:rsidP="00C30515">
      <w:pPr>
        <w:spacing w:line="240" w:lineRule="auto"/>
        <w:jc w:val="both"/>
        <w:rPr>
          <w:szCs w:val="22"/>
          <w:lang w:val="bg-BG"/>
        </w:rPr>
      </w:pPr>
    </w:p>
    <w:p w14:paraId="1E2CEB1A" w14:textId="77777777" w:rsidR="00C30515" w:rsidRPr="006D4620" w:rsidRDefault="00C30515" w:rsidP="00C30515">
      <w:pPr>
        <w:keepNext/>
        <w:spacing w:line="240" w:lineRule="auto"/>
        <w:jc w:val="both"/>
        <w:rPr>
          <w:b/>
          <w:szCs w:val="22"/>
          <w:lang w:val="bg-BG"/>
        </w:rPr>
      </w:pPr>
      <w:r w:rsidRPr="006D4620">
        <w:rPr>
          <w:b/>
          <w:szCs w:val="22"/>
          <w:lang w:val="bg-BG"/>
        </w:rPr>
        <w:t>5.3</w:t>
      </w:r>
      <w:r w:rsidRPr="006D4620">
        <w:rPr>
          <w:b/>
          <w:szCs w:val="22"/>
          <w:lang w:val="bg-BG"/>
        </w:rPr>
        <w:tab/>
        <w:t>Предклинични данни за безопасност</w:t>
      </w:r>
    </w:p>
    <w:p w14:paraId="3C440F00" w14:textId="77777777" w:rsidR="00C30515" w:rsidRPr="006D4620" w:rsidRDefault="00C30515" w:rsidP="00C30515">
      <w:pPr>
        <w:keepNext/>
        <w:spacing w:line="240" w:lineRule="auto"/>
        <w:jc w:val="both"/>
        <w:rPr>
          <w:szCs w:val="22"/>
          <w:lang w:val="bg-BG"/>
        </w:rPr>
      </w:pPr>
    </w:p>
    <w:p w14:paraId="1A004294" w14:textId="77777777" w:rsidR="00C30515" w:rsidRPr="006D4620" w:rsidRDefault="00C30515" w:rsidP="00C30515">
      <w:pPr>
        <w:keepNext/>
        <w:spacing w:line="240" w:lineRule="auto"/>
        <w:rPr>
          <w:iCs/>
          <w:szCs w:val="22"/>
          <w:u w:val="single"/>
          <w:lang w:val="bg-BG"/>
        </w:rPr>
      </w:pPr>
      <w:r w:rsidRPr="006D4620">
        <w:rPr>
          <w:iCs/>
          <w:szCs w:val="22"/>
          <w:u w:val="single"/>
          <w:lang w:val="bg-BG"/>
        </w:rPr>
        <w:t>Остра (при единична доза) токсичност</w:t>
      </w:r>
    </w:p>
    <w:p w14:paraId="1706D77F" w14:textId="77777777" w:rsidR="00C30515" w:rsidRPr="006D4620" w:rsidRDefault="00C30515" w:rsidP="00C30515">
      <w:pPr>
        <w:spacing w:line="240" w:lineRule="auto"/>
        <w:rPr>
          <w:szCs w:val="22"/>
          <w:lang w:val="bg-BG"/>
        </w:rPr>
      </w:pPr>
      <w:r w:rsidRPr="006D4620">
        <w:rPr>
          <w:szCs w:val="22"/>
          <w:lang w:val="bg-BG"/>
        </w:rPr>
        <w:t>Признаците на токсичност при перорален прием при гризачите са характерни за мощните невролептици: хипоактивност, кома, тремор, клонични конвулсии, саливация, и потискане на наддаванете. Средните летални дози са приблизително 210 </w:t>
      </w:r>
      <w:r w:rsidRPr="006D4620">
        <w:rPr>
          <w:szCs w:val="22"/>
        </w:rPr>
        <w:t>mg</w:t>
      </w:r>
      <w:r w:rsidRPr="006D4620">
        <w:rPr>
          <w:szCs w:val="22"/>
          <w:lang w:val="bg-BG"/>
        </w:rPr>
        <w:t>/</w:t>
      </w:r>
      <w:r w:rsidRPr="006D4620">
        <w:rPr>
          <w:szCs w:val="22"/>
        </w:rPr>
        <w:t>kg</w:t>
      </w:r>
      <w:r w:rsidRPr="006D4620">
        <w:rPr>
          <w:szCs w:val="22"/>
          <w:lang w:val="bg-BG"/>
        </w:rPr>
        <w:t xml:space="preserve"> (за мишки) и 175 </w:t>
      </w:r>
      <w:r w:rsidRPr="006D4620">
        <w:rPr>
          <w:szCs w:val="22"/>
        </w:rPr>
        <w:t>mg</w:t>
      </w:r>
      <w:r w:rsidRPr="006D4620">
        <w:rPr>
          <w:szCs w:val="22"/>
          <w:lang w:val="bg-BG"/>
        </w:rPr>
        <w:t>/</w:t>
      </w:r>
      <w:r w:rsidRPr="006D4620">
        <w:rPr>
          <w:szCs w:val="22"/>
        </w:rPr>
        <w:t>kg</w:t>
      </w:r>
      <w:r w:rsidRPr="006D4620">
        <w:rPr>
          <w:szCs w:val="22"/>
          <w:lang w:val="bg-BG"/>
        </w:rPr>
        <w:t xml:space="preserve"> (за плъхове). Кучетата понасят единична доза до 100 </w:t>
      </w:r>
      <w:r w:rsidRPr="006D4620">
        <w:rPr>
          <w:szCs w:val="22"/>
        </w:rPr>
        <w:t>mg</w:t>
      </w:r>
      <w:r w:rsidRPr="006D4620">
        <w:rPr>
          <w:szCs w:val="22"/>
          <w:lang w:val="bg-BG"/>
        </w:rPr>
        <w:t>/</w:t>
      </w:r>
      <w:r w:rsidRPr="006D4620">
        <w:rPr>
          <w:szCs w:val="22"/>
        </w:rPr>
        <w:t>kg</w:t>
      </w:r>
      <w:r w:rsidRPr="006D4620">
        <w:rPr>
          <w:szCs w:val="22"/>
          <w:lang w:val="bg-BG"/>
        </w:rPr>
        <w:t xml:space="preserve"> без да се наблюдава летален изход. Към клиничните признаци спадат седиране, атаксия, тремор, ускорен сърдечен ритъм, затруднено дишане, миоза, и анорексия. При маймуни единични перорални дози до 100 </w:t>
      </w:r>
      <w:r w:rsidRPr="006D4620">
        <w:rPr>
          <w:szCs w:val="22"/>
        </w:rPr>
        <w:t>mg</w:t>
      </w:r>
      <w:r w:rsidRPr="006D4620">
        <w:rPr>
          <w:szCs w:val="22"/>
          <w:lang w:val="bg-BG"/>
        </w:rPr>
        <w:t>/</w:t>
      </w:r>
      <w:r w:rsidRPr="006D4620">
        <w:rPr>
          <w:szCs w:val="22"/>
        </w:rPr>
        <w:t>kg</w:t>
      </w:r>
      <w:r w:rsidRPr="006D4620">
        <w:rPr>
          <w:szCs w:val="22"/>
          <w:lang w:val="bg-BG"/>
        </w:rPr>
        <w:t xml:space="preserve"> водят до прострация, а високите дози и до непълна загуба на съзнание.</w:t>
      </w:r>
    </w:p>
    <w:p w14:paraId="7C85F1A8" w14:textId="77777777" w:rsidR="00C30515" w:rsidRPr="006D4620" w:rsidRDefault="00C30515" w:rsidP="00C30515">
      <w:pPr>
        <w:spacing w:line="240" w:lineRule="auto"/>
        <w:rPr>
          <w:szCs w:val="22"/>
          <w:lang w:val="bg-BG"/>
        </w:rPr>
      </w:pPr>
    </w:p>
    <w:p w14:paraId="3994C805" w14:textId="77777777" w:rsidR="00C30515" w:rsidRPr="006D4620" w:rsidRDefault="00C30515" w:rsidP="00C30515">
      <w:pPr>
        <w:keepNext/>
        <w:spacing w:line="240" w:lineRule="auto"/>
        <w:rPr>
          <w:iCs/>
          <w:szCs w:val="22"/>
          <w:u w:val="single"/>
          <w:lang w:val="bg-BG"/>
        </w:rPr>
      </w:pPr>
      <w:r w:rsidRPr="006D4620">
        <w:rPr>
          <w:iCs/>
          <w:szCs w:val="22"/>
          <w:u w:val="single"/>
          <w:lang w:val="bg-BG"/>
        </w:rPr>
        <w:t>Токсичност при многократно приложение</w:t>
      </w:r>
    </w:p>
    <w:p w14:paraId="1BCA49C0" w14:textId="77777777" w:rsidR="00C30515" w:rsidRPr="006D4620" w:rsidRDefault="00C30515" w:rsidP="00C30515">
      <w:pPr>
        <w:spacing w:line="240" w:lineRule="auto"/>
        <w:rPr>
          <w:szCs w:val="22"/>
          <w:lang w:val="bg-BG"/>
        </w:rPr>
      </w:pPr>
      <w:r w:rsidRPr="006D4620">
        <w:rPr>
          <w:szCs w:val="22"/>
          <w:lang w:val="bg-BG"/>
        </w:rPr>
        <w:t>В проучвания върху мишки с продължителност до 3 месеца и върху плъхове и кучета с продължителност съответно до 1 година, преобладаващи ефекти са потискане на ЦНС, антихолинергични ефекти и периферни хематологични нарушения. Развива се толеранс към потискането на ЦНС. Параметрите на растежа намаляват при високи дози. При плъховете са наблюдавани обратими ефекти, които са в резултат на повишени нива на пролактина и включват: намаляване теглото на яйчниците и матката, както и морфологични промени във влагалищния епител и в млечните жлези.</w:t>
      </w:r>
    </w:p>
    <w:p w14:paraId="3A7C0DBD" w14:textId="77777777" w:rsidR="00C30515" w:rsidRPr="006D4620" w:rsidRDefault="00C30515" w:rsidP="00C30515">
      <w:pPr>
        <w:spacing w:line="240" w:lineRule="auto"/>
        <w:rPr>
          <w:szCs w:val="22"/>
          <w:lang w:val="bg-BG"/>
        </w:rPr>
      </w:pPr>
    </w:p>
    <w:p w14:paraId="4427CDF9" w14:textId="77777777" w:rsidR="00C30515" w:rsidRPr="006D4620" w:rsidRDefault="00C30515" w:rsidP="00C30515">
      <w:pPr>
        <w:keepNext/>
        <w:spacing w:line="240" w:lineRule="auto"/>
        <w:rPr>
          <w:iCs/>
          <w:szCs w:val="22"/>
          <w:u w:val="single"/>
          <w:lang w:val="bg-BG"/>
        </w:rPr>
      </w:pPr>
      <w:r w:rsidRPr="006D4620">
        <w:rPr>
          <w:iCs/>
          <w:szCs w:val="22"/>
          <w:u w:val="single"/>
          <w:lang w:val="bg-BG"/>
        </w:rPr>
        <w:t>Хематологична токсичност</w:t>
      </w:r>
    </w:p>
    <w:p w14:paraId="461599C8" w14:textId="77777777" w:rsidR="00C30515" w:rsidRPr="006D4620" w:rsidRDefault="00C30515" w:rsidP="00C30515">
      <w:pPr>
        <w:spacing w:line="240" w:lineRule="auto"/>
        <w:rPr>
          <w:szCs w:val="22"/>
          <w:lang w:val="bg-BG"/>
        </w:rPr>
      </w:pPr>
      <w:r w:rsidRPr="006D4620">
        <w:rPr>
          <w:szCs w:val="22"/>
          <w:lang w:val="bg-BG"/>
        </w:rPr>
        <w:t>Ефекти върху хематологичните параметри се установяват при всички изследвани видове животни, включително дозо-зависимо понижение на циркулиращите левкоцити при мишки и неспецифично намаление на броя на циркулиращите левкоцитите при плъхове; не се установяват обаче доказателства за костномозъчна цитотоксичност. При ограничен брой кучета, лекувани с дози от 8 или 10 </w:t>
      </w:r>
      <w:r w:rsidRPr="006D4620">
        <w:rPr>
          <w:szCs w:val="22"/>
        </w:rPr>
        <w:t>mg</w:t>
      </w:r>
      <w:r w:rsidRPr="006D4620">
        <w:rPr>
          <w:szCs w:val="22"/>
          <w:lang w:val="bg-BG"/>
        </w:rPr>
        <w:t>/</w:t>
      </w:r>
      <w:r w:rsidRPr="006D4620">
        <w:rPr>
          <w:szCs w:val="22"/>
        </w:rPr>
        <w:t>kg</w:t>
      </w:r>
      <w:r w:rsidRPr="006D4620">
        <w:rPr>
          <w:szCs w:val="22"/>
          <w:lang w:val="bg-BG"/>
        </w:rPr>
        <w:t xml:space="preserve">/ден (общата експозиция на оланзапин [площ под кривата] е 12 до 15 пъти по-висока от тази при човека, при прием на доза от 12 </w:t>
      </w:r>
      <w:r w:rsidRPr="006D4620">
        <w:rPr>
          <w:szCs w:val="22"/>
        </w:rPr>
        <w:t>mg</w:t>
      </w:r>
      <w:r w:rsidRPr="006D4620">
        <w:rPr>
          <w:szCs w:val="22"/>
          <w:lang w:val="bg-BG"/>
        </w:rPr>
        <w:t xml:space="preserve"> дневно), се наблюдава обратима неутропения, тромбоцитопения или анемия. При цитопенични кучета не са наблюдавани нежелани ефекти върху прогениторните клетки или пролифериращите клетки в костния мозък.</w:t>
      </w:r>
    </w:p>
    <w:p w14:paraId="45B95CB5" w14:textId="77777777" w:rsidR="00C30515" w:rsidRPr="006D4620" w:rsidRDefault="00C30515" w:rsidP="00C30515">
      <w:pPr>
        <w:spacing w:line="240" w:lineRule="auto"/>
        <w:rPr>
          <w:szCs w:val="22"/>
          <w:lang w:val="bg-BG"/>
        </w:rPr>
      </w:pPr>
    </w:p>
    <w:p w14:paraId="7326576E" w14:textId="77777777" w:rsidR="00C30515" w:rsidRPr="006D4620" w:rsidRDefault="00C30515" w:rsidP="00C30515">
      <w:pPr>
        <w:keepNext/>
        <w:spacing w:line="240" w:lineRule="auto"/>
        <w:rPr>
          <w:iCs/>
          <w:szCs w:val="22"/>
          <w:u w:val="single"/>
          <w:lang w:val="bg-BG"/>
        </w:rPr>
      </w:pPr>
      <w:r w:rsidRPr="006D4620">
        <w:rPr>
          <w:iCs/>
          <w:szCs w:val="22"/>
          <w:u w:val="single"/>
          <w:lang w:val="bg-BG"/>
        </w:rPr>
        <w:t>Репродуктивна токсичност</w:t>
      </w:r>
    </w:p>
    <w:p w14:paraId="20F50256" w14:textId="77777777" w:rsidR="00C30515" w:rsidRPr="006D4620" w:rsidRDefault="00C30515" w:rsidP="00C30515">
      <w:pPr>
        <w:spacing w:line="240" w:lineRule="auto"/>
        <w:rPr>
          <w:szCs w:val="22"/>
          <w:lang w:val="bg-BG"/>
        </w:rPr>
      </w:pPr>
      <w:r w:rsidRPr="006D4620">
        <w:rPr>
          <w:szCs w:val="22"/>
          <w:lang w:val="bg-BG"/>
        </w:rPr>
        <w:t>Оланзапин няма тератогенен ефект. Седацията повлиява купулативните способности на мъжките плъхове. Половият цикъл се засяга при дози от 1,1 </w:t>
      </w:r>
      <w:r w:rsidRPr="006D4620">
        <w:rPr>
          <w:szCs w:val="22"/>
        </w:rPr>
        <w:t>mg</w:t>
      </w:r>
      <w:r w:rsidRPr="006D4620">
        <w:rPr>
          <w:szCs w:val="22"/>
          <w:lang w:val="bg-BG"/>
        </w:rPr>
        <w:t>/</w:t>
      </w:r>
      <w:r w:rsidRPr="006D4620">
        <w:rPr>
          <w:szCs w:val="22"/>
        </w:rPr>
        <w:t>kg</w:t>
      </w:r>
      <w:r w:rsidRPr="006D4620">
        <w:rPr>
          <w:szCs w:val="22"/>
          <w:lang w:val="bg-BG"/>
        </w:rPr>
        <w:t xml:space="preserve"> (3 пъти по-високи от максималната доза при хората), а репродуктивните параметри са засегнати при плъхове, на които е давана доза от 3 </w:t>
      </w:r>
      <w:r w:rsidRPr="006D4620">
        <w:rPr>
          <w:szCs w:val="22"/>
        </w:rPr>
        <w:t>mg</w:t>
      </w:r>
      <w:r w:rsidRPr="006D4620">
        <w:rPr>
          <w:szCs w:val="22"/>
          <w:lang w:val="bg-BG"/>
        </w:rPr>
        <w:t>/</w:t>
      </w:r>
      <w:r w:rsidRPr="006D4620">
        <w:rPr>
          <w:szCs w:val="22"/>
        </w:rPr>
        <w:t>kg</w:t>
      </w:r>
      <w:r w:rsidRPr="006D4620">
        <w:rPr>
          <w:szCs w:val="22"/>
          <w:lang w:val="bg-BG"/>
        </w:rPr>
        <w:t xml:space="preserve"> (9 пъти по-висока от максималната доза при човека). В поколението на плъховете, на които е даван оланзапин се наблюдава забавяне в развитието на плода и преходно намаляване нивото на активност на малките животни.</w:t>
      </w:r>
    </w:p>
    <w:p w14:paraId="72675BF4" w14:textId="77777777" w:rsidR="00C30515" w:rsidRPr="006D4620" w:rsidRDefault="00C30515" w:rsidP="00C30515">
      <w:pPr>
        <w:spacing w:line="240" w:lineRule="auto"/>
        <w:rPr>
          <w:szCs w:val="22"/>
          <w:lang w:val="bg-BG"/>
        </w:rPr>
      </w:pPr>
    </w:p>
    <w:p w14:paraId="023FA11F" w14:textId="77777777" w:rsidR="00C30515" w:rsidRPr="006D4620" w:rsidRDefault="00C30515" w:rsidP="00C30515">
      <w:pPr>
        <w:keepNext/>
        <w:spacing w:line="240" w:lineRule="auto"/>
        <w:rPr>
          <w:iCs/>
          <w:szCs w:val="22"/>
          <w:u w:val="single"/>
          <w:lang w:val="bg-BG"/>
        </w:rPr>
      </w:pPr>
      <w:r w:rsidRPr="006D4620">
        <w:rPr>
          <w:iCs/>
          <w:szCs w:val="22"/>
          <w:u w:val="single"/>
          <w:lang w:val="bg-BG"/>
        </w:rPr>
        <w:t>Мутагенност</w:t>
      </w:r>
    </w:p>
    <w:p w14:paraId="5E14D0F1" w14:textId="77777777" w:rsidR="00C30515" w:rsidRPr="006D4620" w:rsidRDefault="00C30515" w:rsidP="00C30515">
      <w:pPr>
        <w:spacing w:line="240" w:lineRule="auto"/>
        <w:rPr>
          <w:szCs w:val="22"/>
          <w:lang w:val="bg-BG"/>
        </w:rPr>
      </w:pPr>
      <w:r w:rsidRPr="006D4620">
        <w:rPr>
          <w:szCs w:val="22"/>
          <w:lang w:val="bg-BG"/>
        </w:rPr>
        <w:t xml:space="preserve">Оланзапин не е показал мутагенност или кластогенност, при проведените пълни стандартни тестове, включващи бактериалния мутационен тест 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и </w:t>
      </w:r>
      <w:r w:rsidRPr="006D4620">
        <w:rPr>
          <w:szCs w:val="22"/>
        </w:rPr>
        <w:t>in</w:t>
      </w:r>
      <w:r w:rsidRPr="006D4620">
        <w:rPr>
          <w:szCs w:val="22"/>
          <w:lang w:val="bg-BG"/>
        </w:rPr>
        <w:t xml:space="preserve"> </w:t>
      </w:r>
      <w:r w:rsidRPr="006D4620">
        <w:rPr>
          <w:i/>
          <w:szCs w:val="22"/>
        </w:rPr>
        <w:t>vivo</w:t>
      </w:r>
      <w:r w:rsidRPr="006D4620">
        <w:rPr>
          <w:szCs w:val="22"/>
          <w:lang w:val="bg-BG"/>
        </w:rPr>
        <w:t xml:space="preserve"> тестовете при бозайници. </w:t>
      </w:r>
    </w:p>
    <w:p w14:paraId="5FA08D9C" w14:textId="77777777" w:rsidR="00C30515" w:rsidRPr="006D4620" w:rsidRDefault="00C30515" w:rsidP="00C30515">
      <w:pPr>
        <w:spacing w:line="240" w:lineRule="auto"/>
        <w:rPr>
          <w:szCs w:val="22"/>
          <w:lang w:val="bg-BG"/>
        </w:rPr>
      </w:pPr>
    </w:p>
    <w:p w14:paraId="2D658545" w14:textId="77777777" w:rsidR="00C30515" w:rsidRPr="006D4620" w:rsidRDefault="00C30515" w:rsidP="00C30515">
      <w:pPr>
        <w:keepNext/>
        <w:spacing w:line="240" w:lineRule="auto"/>
        <w:rPr>
          <w:iCs/>
          <w:szCs w:val="22"/>
          <w:u w:val="single"/>
          <w:lang w:val="bg-BG"/>
        </w:rPr>
      </w:pPr>
      <w:r w:rsidRPr="006D4620">
        <w:rPr>
          <w:iCs/>
          <w:szCs w:val="22"/>
          <w:u w:val="single"/>
          <w:lang w:val="bg-BG"/>
        </w:rPr>
        <w:t>Карциногенност</w:t>
      </w:r>
    </w:p>
    <w:p w14:paraId="2AB67B9D" w14:textId="77777777" w:rsidR="00C30515" w:rsidRPr="006D4620" w:rsidRDefault="00C30515" w:rsidP="00C30515">
      <w:pPr>
        <w:spacing w:line="240" w:lineRule="auto"/>
        <w:rPr>
          <w:szCs w:val="22"/>
          <w:lang w:val="bg-BG"/>
        </w:rPr>
      </w:pPr>
      <w:r w:rsidRPr="006D4620">
        <w:rPr>
          <w:szCs w:val="22"/>
          <w:lang w:val="bg-BG"/>
        </w:rPr>
        <w:t>Резултатите от изследванията върху мишки и плъхове водят до заключението, че оланзапин не е карциногенен.</w:t>
      </w:r>
    </w:p>
    <w:p w14:paraId="35B0FDD1" w14:textId="77777777" w:rsidR="00246AAE" w:rsidRPr="006D4620" w:rsidRDefault="00246AAE" w:rsidP="00EE668F">
      <w:pPr>
        <w:spacing w:line="240" w:lineRule="auto"/>
        <w:rPr>
          <w:szCs w:val="22"/>
          <w:lang w:val="bg-BG"/>
        </w:rPr>
      </w:pPr>
    </w:p>
    <w:p w14:paraId="62061536" w14:textId="77777777" w:rsidR="00246AAE" w:rsidRPr="006D4620" w:rsidRDefault="00246AAE" w:rsidP="00EE668F">
      <w:pPr>
        <w:tabs>
          <w:tab w:val="clear" w:pos="567"/>
        </w:tabs>
        <w:spacing w:line="240" w:lineRule="auto"/>
        <w:rPr>
          <w:noProof/>
          <w:szCs w:val="22"/>
          <w:lang w:val="bg-BG"/>
        </w:rPr>
      </w:pPr>
    </w:p>
    <w:p w14:paraId="1E68B41A" w14:textId="77777777" w:rsidR="00246AAE" w:rsidRPr="006D4620" w:rsidRDefault="00246AAE" w:rsidP="00EE668F">
      <w:pPr>
        <w:tabs>
          <w:tab w:val="clear" w:pos="567"/>
        </w:tabs>
        <w:spacing w:line="240" w:lineRule="auto"/>
        <w:rPr>
          <w:b/>
          <w:noProof/>
          <w:szCs w:val="22"/>
          <w:lang w:val="bg-BG"/>
        </w:rPr>
      </w:pPr>
      <w:r w:rsidRPr="006D4620">
        <w:rPr>
          <w:b/>
          <w:noProof/>
          <w:szCs w:val="22"/>
          <w:lang w:val="bg-BG"/>
        </w:rPr>
        <w:t>6.</w:t>
      </w:r>
      <w:r w:rsidRPr="006D4620">
        <w:rPr>
          <w:b/>
          <w:noProof/>
          <w:szCs w:val="22"/>
          <w:lang w:val="bg-BG"/>
        </w:rPr>
        <w:tab/>
        <w:t>ФАРМАЦЕВТИЧНИ ДАННИ</w:t>
      </w:r>
    </w:p>
    <w:p w14:paraId="31D20A1C" w14:textId="77777777" w:rsidR="00246AAE" w:rsidRPr="006D4620" w:rsidRDefault="00246AAE" w:rsidP="00EE668F">
      <w:pPr>
        <w:tabs>
          <w:tab w:val="clear" w:pos="567"/>
        </w:tabs>
        <w:spacing w:line="240" w:lineRule="auto"/>
        <w:rPr>
          <w:noProof/>
          <w:szCs w:val="22"/>
          <w:lang w:val="bg-BG"/>
        </w:rPr>
      </w:pPr>
    </w:p>
    <w:p w14:paraId="61DAA4A5"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6.1</w:t>
      </w:r>
      <w:r w:rsidRPr="006D4620">
        <w:rPr>
          <w:b/>
          <w:noProof/>
          <w:szCs w:val="22"/>
          <w:lang w:val="bg-BG"/>
        </w:rPr>
        <w:tab/>
        <w:t>Списък на помощните вещества</w:t>
      </w:r>
    </w:p>
    <w:p w14:paraId="1BEB2AEE" w14:textId="77777777" w:rsidR="00246AAE" w:rsidRPr="006D4620" w:rsidRDefault="00246AAE" w:rsidP="00EE668F">
      <w:pPr>
        <w:tabs>
          <w:tab w:val="clear" w:pos="567"/>
        </w:tabs>
        <w:spacing w:line="240" w:lineRule="auto"/>
        <w:rPr>
          <w:noProof/>
          <w:szCs w:val="22"/>
          <w:lang w:val="bg-BG"/>
        </w:rPr>
      </w:pPr>
    </w:p>
    <w:p w14:paraId="27DAAFE6"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Манитол </w:t>
      </w:r>
      <w:r w:rsidR="00F6589C" w:rsidRPr="006D4620">
        <w:rPr>
          <w:noProof/>
          <w:szCs w:val="22"/>
          <w:lang w:val="bg-BG"/>
        </w:rPr>
        <w:t>(</w:t>
      </w:r>
      <w:r w:rsidRPr="006D4620">
        <w:rPr>
          <w:noProof/>
          <w:szCs w:val="22"/>
          <w:lang w:val="bg-BG"/>
        </w:rPr>
        <w:t>Е421</w:t>
      </w:r>
      <w:r w:rsidR="00F6589C" w:rsidRPr="006D4620">
        <w:rPr>
          <w:noProof/>
          <w:szCs w:val="22"/>
          <w:lang w:val="bg-BG"/>
        </w:rPr>
        <w:t>)</w:t>
      </w:r>
    </w:p>
    <w:p w14:paraId="0B9AD051"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Микрокристална целулоза</w:t>
      </w:r>
    </w:p>
    <w:p w14:paraId="4D366B06"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Аспартам </w:t>
      </w:r>
      <w:r w:rsidR="00F6589C" w:rsidRPr="006D4620">
        <w:rPr>
          <w:noProof/>
          <w:szCs w:val="22"/>
          <w:lang w:val="bg-BG"/>
        </w:rPr>
        <w:t>(</w:t>
      </w:r>
      <w:r w:rsidRPr="006D4620">
        <w:rPr>
          <w:noProof/>
          <w:szCs w:val="22"/>
          <w:lang w:val="bg-BG"/>
        </w:rPr>
        <w:t>Е951</w:t>
      </w:r>
      <w:r w:rsidR="00F6589C" w:rsidRPr="006D4620">
        <w:rPr>
          <w:noProof/>
          <w:szCs w:val="22"/>
          <w:lang w:val="bg-BG"/>
        </w:rPr>
        <w:t>)</w:t>
      </w:r>
    </w:p>
    <w:p w14:paraId="3BB4967A"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Кросповидон</w:t>
      </w:r>
    </w:p>
    <w:p w14:paraId="19FDA33C"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Магнезиев стеарат</w:t>
      </w:r>
    </w:p>
    <w:p w14:paraId="326BF144" w14:textId="77777777" w:rsidR="00246AAE" w:rsidRPr="006D4620" w:rsidRDefault="00246AAE" w:rsidP="00EE668F">
      <w:pPr>
        <w:tabs>
          <w:tab w:val="clear" w:pos="567"/>
        </w:tabs>
        <w:spacing w:line="240" w:lineRule="auto"/>
        <w:rPr>
          <w:noProof/>
          <w:szCs w:val="22"/>
          <w:lang w:val="bg-BG"/>
        </w:rPr>
      </w:pPr>
    </w:p>
    <w:p w14:paraId="72138794"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6.2</w:t>
      </w:r>
      <w:r w:rsidRPr="006D4620">
        <w:rPr>
          <w:b/>
          <w:noProof/>
          <w:szCs w:val="22"/>
          <w:lang w:val="bg-BG"/>
        </w:rPr>
        <w:tab/>
        <w:t xml:space="preserve">Несъвместимости </w:t>
      </w:r>
    </w:p>
    <w:p w14:paraId="72453CB6" w14:textId="77777777" w:rsidR="00246AAE" w:rsidRPr="006D4620" w:rsidRDefault="00246AAE" w:rsidP="00EE668F">
      <w:pPr>
        <w:tabs>
          <w:tab w:val="clear" w:pos="567"/>
        </w:tabs>
        <w:spacing w:line="240" w:lineRule="auto"/>
        <w:rPr>
          <w:noProof/>
          <w:szCs w:val="22"/>
          <w:lang w:val="bg-BG"/>
        </w:rPr>
      </w:pPr>
    </w:p>
    <w:p w14:paraId="65370D5F" w14:textId="77777777" w:rsidR="00246AAE" w:rsidRPr="006D4620" w:rsidRDefault="00246AAE" w:rsidP="00EE668F">
      <w:pPr>
        <w:spacing w:line="240" w:lineRule="auto"/>
        <w:rPr>
          <w:szCs w:val="22"/>
          <w:lang w:val="bg-BG"/>
        </w:rPr>
      </w:pPr>
      <w:r w:rsidRPr="006D4620">
        <w:rPr>
          <w:szCs w:val="22"/>
          <w:lang w:val="bg-BG"/>
        </w:rPr>
        <w:t>Неприложимо</w:t>
      </w:r>
    </w:p>
    <w:p w14:paraId="0C08EE13" w14:textId="77777777" w:rsidR="00246AAE" w:rsidRPr="006D4620" w:rsidRDefault="00246AAE" w:rsidP="00EE668F">
      <w:pPr>
        <w:spacing w:line="240" w:lineRule="auto"/>
        <w:rPr>
          <w:szCs w:val="22"/>
          <w:lang w:val="bg-BG"/>
        </w:rPr>
      </w:pPr>
    </w:p>
    <w:p w14:paraId="4DA20C58"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6.3</w:t>
      </w:r>
      <w:r w:rsidRPr="006D4620">
        <w:rPr>
          <w:b/>
          <w:noProof/>
          <w:szCs w:val="22"/>
          <w:lang w:val="bg-BG"/>
        </w:rPr>
        <w:tab/>
        <w:t>Срок на годност</w:t>
      </w:r>
    </w:p>
    <w:p w14:paraId="5CC063B5" w14:textId="77777777" w:rsidR="00246AAE" w:rsidRPr="006D4620" w:rsidRDefault="00246AAE" w:rsidP="00EE668F">
      <w:pPr>
        <w:tabs>
          <w:tab w:val="clear" w:pos="567"/>
        </w:tabs>
        <w:spacing w:line="240" w:lineRule="auto"/>
        <w:rPr>
          <w:noProof/>
          <w:szCs w:val="22"/>
          <w:lang w:val="bg-BG"/>
        </w:rPr>
      </w:pPr>
    </w:p>
    <w:p w14:paraId="5BBE0B7E" w14:textId="77777777" w:rsidR="00246AAE" w:rsidRPr="006D4620" w:rsidRDefault="000823DC" w:rsidP="00EE668F">
      <w:pPr>
        <w:tabs>
          <w:tab w:val="clear" w:pos="567"/>
        </w:tabs>
        <w:spacing w:line="240" w:lineRule="auto"/>
        <w:rPr>
          <w:noProof/>
          <w:szCs w:val="22"/>
          <w:lang w:val="bg-BG"/>
        </w:rPr>
      </w:pPr>
      <w:r w:rsidRPr="006D4620">
        <w:rPr>
          <w:noProof/>
          <w:szCs w:val="22"/>
          <w:lang w:val="bg-BG"/>
        </w:rPr>
        <w:t xml:space="preserve">30 </w:t>
      </w:r>
      <w:r w:rsidR="00246AAE" w:rsidRPr="006D4620">
        <w:rPr>
          <w:noProof/>
          <w:szCs w:val="22"/>
          <w:lang w:val="bg-BG"/>
        </w:rPr>
        <w:t>месеца</w:t>
      </w:r>
    </w:p>
    <w:p w14:paraId="24CBBA77" w14:textId="77777777" w:rsidR="00246AAE" w:rsidRPr="006D4620" w:rsidRDefault="00246AAE" w:rsidP="00EE668F">
      <w:pPr>
        <w:tabs>
          <w:tab w:val="clear" w:pos="567"/>
        </w:tabs>
        <w:spacing w:line="240" w:lineRule="auto"/>
        <w:rPr>
          <w:noProof/>
          <w:szCs w:val="22"/>
          <w:lang w:val="bg-BG"/>
        </w:rPr>
      </w:pPr>
    </w:p>
    <w:p w14:paraId="36BD2AF7" w14:textId="77777777" w:rsidR="00F21534" w:rsidRPr="006D4620" w:rsidRDefault="00F21534" w:rsidP="00EE668F">
      <w:pPr>
        <w:tabs>
          <w:tab w:val="clear" w:pos="567"/>
        </w:tabs>
        <w:spacing w:line="240" w:lineRule="auto"/>
        <w:rPr>
          <w:noProof/>
          <w:szCs w:val="22"/>
          <w:lang w:val="bg-BG"/>
        </w:rPr>
      </w:pPr>
    </w:p>
    <w:p w14:paraId="1226275D" w14:textId="77777777" w:rsidR="00F21534" w:rsidRPr="006D4620" w:rsidRDefault="00F21534" w:rsidP="00EE668F">
      <w:pPr>
        <w:tabs>
          <w:tab w:val="clear" w:pos="567"/>
        </w:tabs>
        <w:spacing w:line="240" w:lineRule="auto"/>
        <w:rPr>
          <w:noProof/>
          <w:szCs w:val="22"/>
          <w:lang w:val="bg-BG"/>
        </w:rPr>
      </w:pPr>
    </w:p>
    <w:p w14:paraId="5CC0E842"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6.4</w:t>
      </w:r>
      <w:r w:rsidRPr="006D4620">
        <w:rPr>
          <w:b/>
          <w:noProof/>
          <w:szCs w:val="22"/>
          <w:lang w:val="bg-BG"/>
        </w:rPr>
        <w:tab/>
      </w:r>
      <w:r w:rsidRPr="006D4620">
        <w:rPr>
          <w:b/>
          <w:szCs w:val="22"/>
          <w:lang w:val="bg-BG"/>
        </w:rPr>
        <w:t>Специални условия на съхранение</w:t>
      </w:r>
    </w:p>
    <w:p w14:paraId="6F9B2522" w14:textId="77777777" w:rsidR="00246AAE" w:rsidRPr="006D4620" w:rsidRDefault="00246AAE" w:rsidP="00EE668F">
      <w:pPr>
        <w:tabs>
          <w:tab w:val="clear" w:pos="567"/>
        </w:tabs>
        <w:spacing w:line="240" w:lineRule="auto"/>
        <w:rPr>
          <w:noProof/>
          <w:szCs w:val="22"/>
          <w:lang w:val="bg-BG"/>
        </w:rPr>
      </w:pPr>
    </w:p>
    <w:p w14:paraId="2DEC7E8A"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64BF5144" w14:textId="77777777" w:rsidR="00246AAE" w:rsidRPr="006D4620" w:rsidRDefault="00246AAE" w:rsidP="00EE668F">
      <w:pPr>
        <w:tabs>
          <w:tab w:val="clear" w:pos="567"/>
        </w:tabs>
        <w:spacing w:line="240" w:lineRule="auto"/>
        <w:rPr>
          <w:noProof/>
          <w:szCs w:val="22"/>
          <w:lang w:val="bg-BG"/>
        </w:rPr>
      </w:pPr>
    </w:p>
    <w:p w14:paraId="1A9D9571" w14:textId="77777777" w:rsidR="00246AAE" w:rsidRPr="006D4620" w:rsidRDefault="00246AAE" w:rsidP="00EE668F">
      <w:pPr>
        <w:spacing w:line="240" w:lineRule="auto"/>
        <w:rPr>
          <w:b/>
          <w:szCs w:val="22"/>
          <w:lang w:val="bg-BG"/>
        </w:rPr>
      </w:pPr>
      <w:r w:rsidRPr="006D4620">
        <w:rPr>
          <w:b/>
          <w:szCs w:val="22"/>
          <w:lang w:val="bg-BG"/>
        </w:rPr>
        <w:t>6.5</w:t>
      </w:r>
      <w:r w:rsidRPr="006D4620">
        <w:rPr>
          <w:b/>
          <w:szCs w:val="22"/>
          <w:lang w:val="bg-BG"/>
        </w:rPr>
        <w:tab/>
      </w:r>
      <w:r w:rsidR="0067005A" w:rsidRPr="006D4620">
        <w:rPr>
          <w:b/>
          <w:szCs w:val="22"/>
          <w:lang w:val="bg-BG"/>
        </w:rPr>
        <w:t>Вид и съдържание на</w:t>
      </w:r>
      <w:r w:rsidRPr="006D4620">
        <w:rPr>
          <w:b/>
          <w:szCs w:val="22"/>
          <w:lang w:val="bg-BG"/>
        </w:rPr>
        <w:t xml:space="preserve"> опаковката</w:t>
      </w:r>
    </w:p>
    <w:p w14:paraId="2A7ACD92" w14:textId="77777777" w:rsidR="00246AAE" w:rsidRPr="006D4620" w:rsidRDefault="00246AAE" w:rsidP="00EE668F">
      <w:pPr>
        <w:tabs>
          <w:tab w:val="clear" w:pos="567"/>
        </w:tabs>
        <w:spacing w:line="240" w:lineRule="auto"/>
        <w:rPr>
          <w:noProof/>
          <w:szCs w:val="22"/>
          <w:lang w:val="bg-BG"/>
        </w:rPr>
      </w:pPr>
    </w:p>
    <w:p w14:paraId="442D126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Алуминий/алуминиеви блистери в картонени кутии с 28, 56</w:t>
      </w:r>
      <w:r w:rsidR="00B01B4D" w:rsidRPr="006D4620">
        <w:rPr>
          <w:noProof/>
          <w:szCs w:val="22"/>
          <w:lang w:val="bg-BG"/>
        </w:rPr>
        <w:t xml:space="preserve">, </w:t>
      </w:r>
      <w:r w:rsidRPr="006D4620">
        <w:rPr>
          <w:noProof/>
          <w:szCs w:val="22"/>
          <w:lang w:val="bg-BG"/>
        </w:rPr>
        <w:t>70</w:t>
      </w:r>
      <w:r w:rsidR="00B01B4D" w:rsidRPr="006D4620">
        <w:rPr>
          <w:noProof/>
          <w:szCs w:val="22"/>
          <w:lang w:val="bg-BG"/>
        </w:rPr>
        <w:t xml:space="preserve"> или 98</w:t>
      </w:r>
      <w:r w:rsidRPr="006D4620">
        <w:rPr>
          <w:noProof/>
          <w:szCs w:val="22"/>
          <w:lang w:val="bg-BG"/>
        </w:rPr>
        <w:t xml:space="preserve"> таблетки в кутия.</w:t>
      </w:r>
    </w:p>
    <w:p w14:paraId="10272A39" w14:textId="77777777" w:rsidR="00246AAE" w:rsidRPr="006D4620" w:rsidRDefault="00246AAE" w:rsidP="00EE668F">
      <w:pPr>
        <w:tabs>
          <w:tab w:val="clear" w:pos="567"/>
        </w:tabs>
        <w:spacing w:line="240" w:lineRule="auto"/>
        <w:rPr>
          <w:noProof/>
          <w:szCs w:val="22"/>
          <w:lang w:val="bg-BG"/>
        </w:rPr>
      </w:pPr>
    </w:p>
    <w:p w14:paraId="498B8068" w14:textId="77777777" w:rsidR="00246AAE" w:rsidRPr="006D4620" w:rsidRDefault="00246AAE" w:rsidP="00EE668F">
      <w:pPr>
        <w:tabs>
          <w:tab w:val="clear" w:pos="567"/>
        </w:tabs>
        <w:spacing w:line="240" w:lineRule="auto"/>
        <w:rPr>
          <w:noProof/>
          <w:szCs w:val="22"/>
          <w:lang w:val="bg-BG"/>
        </w:rPr>
      </w:pPr>
      <w:r w:rsidRPr="006D4620">
        <w:rPr>
          <w:szCs w:val="22"/>
          <w:lang w:val="bg-BG"/>
        </w:rPr>
        <w:t>Не всички видов</w:t>
      </w:r>
      <w:r w:rsidRPr="006D4620">
        <w:rPr>
          <w:szCs w:val="22"/>
        </w:rPr>
        <w:t>e</w:t>
      </w:r>
      <w:r w:rsidRPr="006D4620">
        <w:rPr>
          <w:szCs w:val="22"/>
          <w:lang w:val="bg-BG"/>
        </w:rPr>
        <w:t xml:space="preserve"> опаковки могат да бъдат пуснати </w:t>
      </w:r>
      <w:r w:rsidR="007E1C54" w:rsidRPr="006D4620">
        <w:rPr>
          <w:szCs w:val="22"/>
          <w:lang w:val="bg-BG"/>
        </w:rPr>
        <w:t>на пазара</w:t>
      </w:r>
      <w:r w:rsidRPr="006D4620">
        <w:rPr>
          <w:szCs w:val="22"/>
          <w:lang w:val="bg-BG"/>
        </w:rPr>
        <w:t>.</w:t>
      </w:r>
    </w:p>
    <w:p w14:paraId="07C9FC5D" w14:textId="77777777" w:rsidR="00246AAE" w:rsidRPr="006D4620" w:rsidRDefault="00246AAE" w:rsidP="00EE668F">
      <w:pPr>
        <w:tabs>
          <w:tab w:val="clear" w:pos="567"/>
        </w:tabs>
        <w:spacing w:line="240" w:lineRule="auto"/>
        <w:rPr>
          <w:noProof/>
          <w:szCs w:val="22"/>
          <w:lang w:val="bg-BG"/>
        </w:rPr>
      </w:pPr>
    </w:p>
    <w:p w14:paraId="6AE32272"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6.6</w:t>
      </w:r>
      <w:r w:rsidRPr="006D4620">
        <w:rPr>
          <w:b/>
          <w:noProof/>
          <w:szCs w:val="22"/>
          <w:lang w:val="bg-BG"/>
        </w:rPr>
        <w:tab/>
      </w:r>
      <w:r w:rsidRPr="006D4620">
        <w:rPr>
          <w:b/>
          <w:szCs w:val="22"/>
          <w:lang w:val="bg-BG"/>
        </w:rPr>
        <w:t>Специални предпазни мерки при изхвърляне</w:t>
      </w:r>
      <w:r w:rsidRPr="006D4620">
        <w:rPr>
          <w:b/>
          <w:szCs w:val="22"/>
          <w:lang w:val="ru-RU"/>
        </w:rPr>
        <w:t xml:space="preserve"> </w:t>
      </w:r>
    </w:p>
    <w:p w14:paraId="26AD6521" w14:textId="77777777" w:rsidR="00246AAE" w:rsidRPr="006D4620" w:rsidRDefault="00246AAE" w:rsidP="00EE668F">
      <w:pPr>
        <w:tabs>
          <w:tab w:val="clear" w:pos="567"/>
        </w:tabs>
        <w:spacing w:line="240" w:lineRule="auto"/>
        <w:rPr>
          <w:noProof/>
          <w:szCs w:val="22"/>
          <w:lang w:val="bg-BG"/>
        </w:rPr>
      </w:pPr>
    </w:p>
    <w:p w14:paraId="650D6440" w14:textId="77777777" w:rsidR="00246AAE" w:rsidRPr="006D4620" w:rsidRDefault="00246AAE" w:rsidP="00EE668F">
      <w:pPr>
        <w:spacing w:line="240" w:lineRule="auto"/>
        <w:rPr>
          <w:szCs w:val="22"/>
          <w:lang w:val="bg-BG"/>
        </w:rPr>
      </w:pPr>
      <w:r w:rsidRPr="006D4620">
        <w:rPr>
          <w:szCs w:val="22"/>
          <w:lang w:val="bg-BG"/>
        </w:rPr>
        <w:t>Няма специални изисквания.</w:t>
      </w:r>
    </w:p>
    <w:p w14:paraId="4DCBCD1B" w14:textId="77777777" w:rsidR="00246AAE" w:rsidRPr="006D4620" w:rsidRDefault="00246AAE" w:rsidP="00EE668F">
      <w:pPr>
        <w:tabs>
          <w:tab w:val="clear" w:pos="567"/>
        </w:tabs>
        <w:spacing w:line="240" w:lineRule="auto"/>
        <w:rPr>
          <w:noProof/>
          <w:szCs w:val="22"/>
          <w:lang w:val="bg-BG"/>
        </w:rPr>
      </w:pPr>
    </w:p>
    <w:p w14:paraId="1E886731" w14:textId="77777777" w:rsidR="00246AAE" w:rsidRPr="006D4620" w:rsidRDefault="00246AAE" w:rsidP="00EE668F">
      <w:pPr>
        <w:tabs>
          <w:tab w:val="clear" w:pos="567"/>
        </w:tabs>
        <w:spacing w:line="240" w:lineRule="auto"/>
        <w:rPr>
          <w:noProof/>
          <w:szCs w:val="22"/>
          <w:lang w:val="bg-BG"/>
        </w:rPr>
      </w:pPr>
    </w:p>
    <w:p w14:paraId="71EB893B" w14:textId="77777777" w:rsidR="00246AAE" w:rsidRPr="006D4620" w:rsidRDefault="00246AAE" w:rsidP="00EE668F">
      <w:pPr>
        <w:spacing w:line="240" w:lineRule="auto"/>
        <w:rPr>
          <w:szCs w:val="22"/>
          <w:lang w:val="bg-BG"/>
        </w:rPr>
      </w:pPr>
      <w:r w:rsidRPr="006D4620">
        <w:rPr>
          <w:b/>
          <w:szCs w:val="22"/>
          <w:lang w:val="bg-BG"/>
        </w:rPr>
        <w:t>7.</w:t>
      </w:r>
      <w:r w:rsidRPr="006D4620">
        <w:rPr>
          <w:b/>
          <w:szCs w:val="22"/>
          <w:lang w:val="bg-BG"/>
        </w:rPr>
        <w:tab/>
        <w:t>ПРИТЕЖАТЕЛ НА РАЗРЕШЕНИЕТО ЗА УПОТРЕБА</w:t>
      </w:r>
    </w:p>
    <w:p w14:paraId="73FC92BE" w14:textId="77777777" w:rsidR="00246AAE" w:rsidRPr="006D4620" w:rsidRDefault="00246AAE" w:rsidP="00EE668F">
      <w:pPr>
        <w:spacing w:line="240" w:lineRule="auto"/>
        <w:rPr>
          <w:szCs w:val="22"/>
          <w:lang w:val="bg-BG"/>
        </w:rPr>
      </w:pPr>
    </w:p>
    <w:p w14:paraId="3B967C09" w14:textId="77777777" w:rsidR="00BF2211" w:rsidRPr="006D4620" w:rsidRDefault="00BF2211" w:rsidP="00BF2211">
      <w:pPr>
        <w:tabs>
          <w:tab w:val="clear" w:pos="567"/>
        </w:tabs>
        <w:spacing w:line="240" w:lineRule="auto"/>
        <w:rPr>
          <w:noProof/>
          <w:color w:val="000000"/>
          <w:szCs w:val="22"/>
          <w:lang w:val="bg-BG"/>
        </w:rPr>
      </w:pPr>
      <w:r w:rsidRPr="006D4620">
        <w:rPr>
          <w:noProof/>
          <w:color w:val="000000"/>
          <w:szCs w:val="22"/>
        </w:rPr>
        <w:t>Glenmark</w:t>
      </w:r>
      <w:r w:rsidRPr="006D4620">
        <w:rPr>
          <w:noProof/>
          <w:color w:val="000000"/>
          <w:szCs w:val="22"/>
          <w:lang w:val="bg-BG"/>
        </w:rPr>
        <w:t xml:space="preserve"> </w:t>
      </w:r>
      <w:r w:rsidRPr="006D4620">
        <w:rPr>
          <w:noProof/>
          <w:color w:val="000000"/>
          <w:szCs w:val="22"/>
        </w:rPr>
        <w:t>Arzneimittel</w:t>
      </w:r>
      <w:r w:rsidRPr="006D4620">
        <w:rPr>
          <w:noProof/>
          <w:color w:val="000000"/>
          <w:szCs w:val="22"/>
          <w:lang w:val="bg-BG"/>
        </w:rPr>
        <w:t xml:space="preserve"> </w:t>
      </w:r>
      <w:r w:rsidRPr="006D4620">
        <w:rPr>
          <w:noProof/>
          <w:color w:val="000000"/>
          <w:szCs w:val="22"/>
        </w:rPr>
        <w:t>GmbH</w:t>
      </w:r>
    </w:p>
    <w:p w14:paraId="1721263C" w14:textId="77777777" w:rsidR="00BF2211" w:rsidRPr="006D4620" w:rsidRDefault="00BF2211" w:rsidP="00BF2211">
      <w:pPr>
        <w:tabs>
          <w:tab w:val="clear" w:pos="567"/>
        </w:tabs>
        <w:spacing w:line="240" w:lineRule="auto"/>
        <w:rPr>
          <w:noProof/>
          <w:color w:val="000000"/>
          <w:szCs w:val="22"/>
          <w:lang w:val="bg-BG"/>
        </w:rPr>
      </w:pPr>
      <w:r w:rsidRPr="006D4620">
        <w:rPr>
          <w:noProof/>
          <w:color w:val="000000"/>
          <w:szCs w:val="22"/>
        </w:rPr>
        <w:t>Industriestr</w:t>
      </w:r>
      <w:r w:rsidRPr="006D4620">
        <w:rPr>
          <w:noProof/>
          <w:color w:val="000000"/>
          <w:szCs w:val="22"/>
          <w:lang w:val="bg-BG"/>
        </w:rPr>
        <w:t xml:space="preserve">. 31, </w:t>
      </w:r>
      <w:r w:rsidRPr="006D4620">
        <w:rPr>
          <w:noProof/>
          <w:color w:val="000000"/>
          <w:szCs w:val="22"/>
        </w:rPr>
        <w:t>D</w:t>
      </w:r>
      <w:r w:rsidRPr="006D4620">
        <w:rPr>
          <w:noProof/>
          <w:color w:val="000000"/>
          <w:szCs w:val="22"/>
          <w:lang w:val="bg-BG"/>
        </w:rPr>
        <w:t xml:space="preserve"> – 82194, </w:t>
      </w:r>
      <w:r w:rsidRPr="006D4620">
        <w:rPr>
          <w:noProof/>
          <w:color w:val="000000"/>
          <w:szCs w:val="22"/>
        </w:rPr>
        <w:t>Gr</w:t>
      </w:r>
      <w:r w:rsidRPr="006D4620">
        <w:rPr>
          <w:noProof/>
          <w:color w:val="000000"/>
          <w:szCs w:val="22"/>
          <w:lang w:val="bg-BG"/>
        </w:rPr>
        <w:t>ö</w:t>
      </w:r>
      <w:r w:rsidRPr="006D4620">
        <w:rPr>
          <w:noProof/>
          <w:color w:val="000000"/>
          <w:szCs w:val="22"/>
        </w:rPr>
        <w:t>benzell</w:t>
      </w:r>
      <w:r w:rsidRPr="006D4620">
        <w:rPr>
          <w:noProof/>
          <w:color w:val="000000"/>
          <w:szCs w:val="22"/>
          <w:lang w:val="bg-BG"/>
        </w:rPr>
        <w:t>,</w:t>
      </w:r>
    </w:p>
    <w:p w14:paraId="6DC491C7" w14:textId="77777777" w:rsidR="00BF2211" w:rsidRPr="006D4620" w:rsidRDefault="00BF2211" w:rsidP="00BF2211">
      <w:pPr>
        <w:spacing w:line="240" w:lineRule="auto"/>
        <w:rPr>
          <w:szCs w:val="22"/>
          <w:lang w:val="bg-BG" w:eastAsia="en-GB"/>
        </w:rPr>
      </w:pPr>
      <w:r w:rsidRPr="006D4620">
        <w:rPr>
          <w:szCs w:val="22"/>
          <w:lang w:val="bg-BG" w:eastAsia="en-GB"/>
        </w:rPr>
        <w:t>Германия</w:t>
      </w:r>
    </w:p>
    <w:p w14:paraId="29197229" w14:textId="77777777" w:rsidR="00246AAE" w:rsidRPr="006D4620" w:rsidRDefault="00246AAE" w:rsidP="00EE668F">
      <w:pPr>
        <w:spacing w:line="240" w:lineRule="auto"/>
        <w:rPr>
          <w:szCs w:val="22"/>
          <w:lang w:val="bg-BG"/>
        </w:rPr>
      </w:pPr>
    </w:p>
    <w:p w14:paraId="503D53E7" w14:textId="77777777" w:rsidR="00246AAE" w:rsidRPr="006D4620" w:rsidRDefault="00246AAE" w:rsidP="00EE668F">
      <w:pPr>
        <w:spacing w:line="240" w:lineRule="auto"/>
        <w:rPr>
          <w:szCs w:val="22"/>
          <w:lang w:val="bg-BG"/>
        </w:rPr>
      </w:pPr>
    </w:p>
    <w:p w14:paraId="5BC8A9EC" w14:textId="77777777" w:rsidR="00246AAE" w:rsidRPr="006D4620" w:rsidRDefault="00246AAE" w:rsidP="00EE668F">
      <w:pPr>
        <w:spacing w:line="240" w:lineRule="auto"/>
        <w:rPr>
          <w:b/>
          <w:szCs w:val="22"/>
          <w:lang w:val="bg-BG"/>
        </w:rPr>
      </w:pPr>
      <w:r w:rsidRPr="006D4620">
        <w:rPr>
          <w:b/>
          <w:szCs w:val="22"/>
          <w:lang w:val="bg-BG"/>
        </w:rPr>
        <w:t>8.</w:t>
      </w:r>
      <w:r w:rsidRPr="006D4620">
        <w:rPr>
          <w:b/>
          <w:szCs w:val="22"/>
          <w:lang w:val="bg-BG"/>
        </w:rPr>
        <w:tab/>
        <w:t xml:space="preserve">НОМЕР(А) НА РАЗРЕШЕНИЕТО ЗА УПОТРЕБА </w:t>
      </w:r>
    </w:p>
    <w:p w14:paraId="3C2B96E1" w14:textId="77777777" w:rsidR="00246AAE" w:rsidRPr="006D4620" w:rsidRDefault="00246AAE" w:rsidP="00EE668F">
      <w:pPr>
        <w:spacing w:line="240" w:lineRule="auto"/>
        <w:rPr>
          <w:szCs w:val="22"/>
          <w:lang w:val="bg-BG"/>
        </w:rPr>
      </w:pPr>
    </w:p>
    <w:p w14:paraId="6F480EE6" w14:textId="77777777" w:rsidR="00044D1F" w:rsidRPr="006D4620" w:rsidRDefault="00044D1F" w:rsidP="00044D1F">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/1/09/587/013</w:t>
      </w:r>
    </w:p>
    <w:p w14:paraId="3A70939A" w14:textId="77777777" w:rsidR="00044D1F" w:rsidRPr="006D4620" w:rsidRDefault="00044D1F" w:rsidP="00044D1F">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/1/09/587/014</w:t>
      </w:r>
    </w:p>
    <w:p w14:paraId="0BDB5324" w14:textId="77777777" w:rsidR="00044D1F" w:rsidRPr="006D4620" w:rsidRDefault="00044D1F" w:rsidP="00044D1F">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/1/09/587/015</w:t>
      </w:r>
    </w:p>
    <w:p w14:paraId="78113789" w14:textId="77777777" w:rsidR="00B01B4D" w:rsidRPr="006D4620" w:rsidRDefault="00B01B4D" w:rsidP="00B01B4D">
      <w:pPr>
        <w:tabs>
          <w:tab w:val="clear" w:pos="567"/>
        </w:tabs>
        <w:spacing w:line="240" w:lineRule="auto"/>
        <w:rPr>
          <w:noProof/>
          <w:color w:val="000000"/>
          <w:szCs w:val="22"/>
          <w:lang w:val="bg-BG"/>
        </w:rPr>
      </w:pPr>
      <w:r w:rsidRPr="006D4620">
        <w:rPr>
          <w:noProof/>
          <w:color w:val="000000"/>
          <w:szCs w:val="22"/>
        </w:rPr>
        <w:t>EU</w:t>
      </w:r>
      <w:r w:rsidRPr="006D4620">
        <w:rPr>
          <w:noProof/>
          <w:color w:val="000000"/>
          <w:szCs w:val="22"/>
          <w:lang w:val="bg-BG"/>
        </w:rPr>
        <w:t>/1/09/587/024</w:t>
      </w:r>
    </w:p>
    <w:p w14:paraId="478C6A18" w14:textId="77777777" w:rsidR="00246AAE" w:rsidRPr="006D4620" w:rsidRDefault="00246AAE" w:rsidP="00EE668F">
      <w:pPr>
        <w:spacing w:line="240" w:lineRule="auto"/>
        <w:rPr>
          <w:szCs w:val="22"/>
          <w:lang w:val="bg-BG"/>
        </w:rPr>
      </w:pPr>
    </w:p>
    <w:p w14:paraId="70CF0723" w14:textId="77777777" w:rsidR="005C1652" w:rsidRPr="006D4620" w:rsidRDefault="005C1652" w:rsidP="00EE668F">
      <w:pPr>
        <w:spacing w:line="240" w:lineRule="auto"/>
        <w:rPr>
          <w:szCs w:val="22"/>
          <w:lang w:val="bg-BG"/>
        </w:rPr>
      </w:pPr>
    </w:p>
    <w:p w14:paraId="5151C38C" w14:textId="77777777" w:rsidR="00246AAE" w:rsidRPr="006D4620" w:rsidRDefault="00246AAE" w:rsidP="00EE668F">
      <w:pPr>
        <w:spacing w:line="240" w:lineRule="auto"/>
        <w:rPr>
          <w:szCs w:val="22"/>
          <w:lang w:val="bg-BG"/>
        </w:rPr>
      </w:pPr>
      <w:r w:rsidRPr="006D4620">
        <w:rPr>
          <w:b/>
          <w:szCs w:val="22"/>
          <w:lang w:val="bg-BG"/>
        </w:rPr>
        <w:t>9.</w:t>
      </w:r>
      <w:r w:rsidRPr="006D4620">
        <w:rPr>
          <w:b/>
          <w:szCs w:val="22"/>
          <w:lang w:val="bg-BG"/>
        </w:rPr>
        <w:tab/>
        <w:t>ДАТА НА ПЪРВО РАЗРЕШАВАНЕ/ПОДНОВЯВАНЕ НА РАЗРЕШЕНИЕТО ЗА УПОТРЕБА</w:t>
      </w:r>
    </w:p>
    <w:p w14:paraId="48C7B92F" w14:textId="77777777" w:rsidR="00246AAE" w:rsidRPr="006D4620" w:rsidRDefault="00246AAE" w:rsidP="00EE668F">
      <w:pPr>
        <w:spacing w:line="240" w:lineRule="auto"/>
        <w:rPr>
          <w:szCs w:val="22"/>
          <w:lang w:val="bg-BG"/>
        </w:rPr>
      </w:pPr>
    </w:p>
    <w:p w14:paraId="31182C6C" w14:textId="77777777" w:rsidR="0037377F" w:rsidRPr="006D4620" w:rsidRDefault="0037377F" w:rsidP="0037377F">
      <w:pPr>
        <w:spacing w:line="240" w:lineRule="auto"/>
        <w:rPr>
          <w:szCs w:val="22"/>
          <w:lang w:val="bg-BG"/>
        </w:rPr>
      </w:pPr>
      <w:r w:rsidRPr="006D4620">
        <w:rPr>
          <w:szCs w:val="22"/>
          <w:lang w:val="bg-BG"/>
        </w:rPr>
        <w:t>Дата на първо разрешаване: 03 Декември  2009</w:t>
      </w:r>
    </w:p>
    <w:p w14:paraId="076CF7BD" w14:textId="77777777" w:rsidR="0037377F" w:rsidRPr="006D4620" w:rsidRDefault="0037377F" w:rsidP="0037377F">
      <w:pPr>
        <w:pStyle w:val="Text"/>
        <w:tabs>
          <w:tab w:val="left" w:pos="567"/>
        </w:tabs>
        <w:spacing w:before="0" w:after="0" w:line="240" w:lineRule="auto"/>
        <w:ind w:left="0" w:right="0" w:firstLine="0"/>
        <w:jc w:val="both"/>
        <w:rPr>
          <w:sz w:val="22"/>
          <w:szCs w:val="22"/>
          <w:lang w:val="bg-BG"/>
          <w:rPrChange w:id="1277" w:author="Author">
            <w:rPr>
              <w:szCs w:val="22"/>
              <w:lang w:val="bg-BG"/>
            </w:rPr>
          </w:rPrChange>
        </w:rPr>
      </w:pPr>
      <w:r w:rsidRPr="006D4620">
        <w:rPr>
          <w:sz w:val="22"/>
          <w:szCs w:val="22"/>
          <w:lang w:val="bg-BG"/>
        </w:rPr>
        <w:t xml:space="preserve">Дата на последно подновяване: 19 Август 2014 </w:t>
      </w:r>
    </w:p>
    <w:p w14:paraId="7A68D297" w14:textId="77777777" w:rsidR="005C1652" w:rsidRPr="006D4620" w:rsidRDefault="005C1652" w:rsidP="00EE668F">
      <w:pPr>
        <w:spacing w:line="240" w:lineRule="auto"/>
        <w:rPr>
          <w:szCs w:val="22"/>
          <w:lang w:val="bg-BG"/>
        </w:rPr>
      </w:pPr>
    </w:p>
    <w:p w14:paraId="2263EF42" w14:textId="77777777" w:rsidR="00246AAE" w:rsidRPr="006D4620" w:rsidRDefault="00246AAE" w:rsidP="00EE668F">
      <w:pPr>
        <w:spacing w:line="240" w:lineRule="auto"/>
        <w:rPr>
          <w:b/>
          <w:szCs w:val="22"/>
          <w:lang w:val="bg-BG"/>
        </w:rPr>
      </w:pPr>
      <w:r w:rsidRPr="006D4620">
        <w:rPr>
          <w:b/>
          <w:szCs w:val="22"/>
          <w:lang w:val="bg-BG"/>
        </w:rPr>
        <w:t>10.</w:t>
      </w:r>
      <w:r w:rsidRPr="006D4620">
        <w:rPr>
          <w:b/>
          <w:szCs w:val="22"/>
          <w:lang w:val="bg-BG"/>
        </w:rPr>
        <w:tab/>
        <w:t>ДАТА НА АКТУАЛИЗИРАНЕ НА ТЕКСТА</w:t>
      </w:r>
    </w:p>
    <w:p w14:paraId="6EDE68F4" w14:textId="77777777" w:rsidR="00246AAE" w:rsidRPr="006D4620" w:rsidRDefault="00246AAE" w:rsidP="00EE668F">
      <w:pPr>
        <w:spacing w:line="240" w:lineRule="auto"/>
        <w:rPr>
          <w:szCs w:val="22"/>
          <w:lang w:val="bg-BG"/>
        </w:rPr>
      </w:pPr>
    </w:p>
    <w:p w14:paraId="656D3866" w14:textId="77777777" w:rsidR="00246AAE" w:rsidRPr="006D4620" w:rsidRDefault="00742B5D" w:rsidP="00EE668F">
      <w:pPr>
        <w:spacing w:line="240" w:lineRule="auto"/>
        <w:rPr>
          <w:szCs w:val="22"/>
          <w:lang w:val="bg-BG"/>
        </w:rPr>
      </w:pPr>
      <w:r w:rsidRPr="006D4620">
        <w:rPr>
          <w:szCs w:val="22"/>
          <w:lang w:val="bg-BG"/>
        </w:rPr>
        <w:t>{ММ/ГГГГ}</w:t>
      </w:r>
    </w:p>
    <w:p w14:paraId="2A19804A" w14:textId="77777777" w:rsidR="00A84A70" w:rsidRPr="006D4620" w:rsidRDefault="00A84A70" w:rsidP="00EE668F">
      <w:pPr>
        <w:spacing w:line="240" w:lineRule="auto"/>
        <w:rPr>
          <w:szCs w:val="22"/>
          <w:lang w:val="bg-BG"/>
        </w:rPr>
      </w:pPr>
    </w:p>
    <w:p w14:paraId="2F5B6B8E" w14:textId="77777777" w:rsidR="00246AAE" w:rsidRPr="006D4620" w:rsidRDefault="00246AAE" w:rsidP="00EE668F">
      <w:pPr>
        <w:numPr>
          <w:ilvl w:val="12"/>
          <w:numId w:val="0"/>
        </w:numPr>
        <w:tabs>
          <w:tab w:val="clear" w:pos="567"/>
        </w:tabs>
        <w:spacing w:line="240" w:lineRule="auto"/>
        <w:rPr>
          <w:noProof/>
          <w:color w:val="0000FF"/>
          <w:szCs w:val="22"/>
          <w:lang w:val="bg-BG"/>
        </w:rPr>
      </w:pPr>
      <w:r w:rsidRPr="006D4620">
        <w:rPr>
          <w:noProof/>
          <w:szCs w:val="22"/>
          <w:lang w:val="bg-BG"/>
        </w:rPr>
        <w:t xml:space="preserve">Подробна информация за този лекарствен продукт е предоставена на уеб сайта на Европейската агенция по лекарствата </w:t>
      </w:r>
      <w:r w:rsidR="00A84A70">
        <w:fldChar w:fldCharType="begin"/>
      </w:r>
      <w:r w:rsidR="00A84A70">
        <w:instrText>HYPERLINK</w:instrText>
      </w:r>
      <w:r w:rsidR="00A84A70" w:rsidRPr="00AD62BB">
        <w:rPr>
          <w:lang w:val="bg-BG"/>
          <w:rPrChange w:id="1278" w:author="Author">
            <w:rPr/>
          </w:rPrChange>
        </w:rPr>
        <w:instrText xml:space="preserve"> "</w:instrText>
      </w:r>
      <w:r w:rsidR="00A84A70">
        <w:instrText>http</w:instrText>
      </w:r>
      <w:r w:rsidR="00A84A70" w:rsidRPr="00AD62BB">
        <w:rPr>
          <w:lang w:val="bg-BG"/>
          <w:rPrChange w:id="1279" w:author="Author">
            <w:rPr/>
          </w:rPrChange>
        </w:rPr>
        <w:instrText>://</w:instrText>
      </w:r>
      <w:r w:rsidR="00A84A70">
        <w:instrText>www</w:instrText>
      </w:r>
      <w:r w:rsidR="00A84A70" w:rsidRPr="00AD62BB">
        <w:rPr>
          <w:lang w:val="bg-BG"/>
          <w:rPrChange w:id="1280" w:author="Author">
            <w:rPr/>
          </w:rPrChange>
        </w:rPr>
        <w:instrText>.</w:instrText>
      </w:r>
      <w:r w:rsidR="00A84A70">
        <w:instrText>ema</w:instrText>
      </w:r>
      <w:r w:rsidR="00A84A70" w:rsidRPr="00AD62BB">
        <w:rPr>
          <w:lang w:val="bg-BG"/>
          <w:rPrChange w:id="1281" w:author="Author">
            <w:rPr/>
          </w:rPrChange>
        </w:rPr>
        <w:instrText>.</w:instrText>
      </w:r>
      <w:r w:rsidR="00A84A70">
        <w:instrText>europa</w:instrText>
      </w:r>
      <w:r w:rsidR="00A84A70" w:rsidRPr="00AD62BB">
        <w:rPr>
          <w:lang w:val="bg-BG"/>
          <w:rPrChange w:id="1282" w:author="Author">
            <w:rPr/>
          </w:rPrChange>
        </w:rPr>
        <w:instrText>.</w:instrText>
      </w:r>
      <w:r w:rsidR="00A84A70">
        <w:instrText>eu</w:instrText>
      </w:r>
      <w:r w:rsidR="00A84A70" w:rsidRPr="00AD62BB">
        <w:rPr>
          <w:lang w:val="bg-BG"/>
          <w:rPrChange w:id="1283" w:author="Author">
            <w:rPr/>
          </w:rPrChange>
        </w:rPr>
        <w:instrText>/"</w:instrText>
      </w:r>
      <w:r w:rsidR="00A84A70">
        <w:fldChar w:fldCharType="separate"/>
      </w:r>
      <w:r w:rsidR="00A84A70" w:rsidRPr="006D4620">
        <w:rPr>
          <w:rStyle w:val="Hyperlink"/>
          <w:noProof/>
          <w:szCs w:val="22"/>
        </w:rPr>
        <w:t>http</w:t>
      </w:r>
      <w:r w:rsidR="00A84A70" w:rsidRPr="006D4620">
        <w:rPr>
          <w:rStyle w:val="Hyperlink"/>
          <w:noProof/>
          <w:szCs w:val="22"/>
          <w:lang w:val="bg-BG"/>
        </w:rPr>
        <w:t>://</w:t>
      </w:r>
      <w:r w:rsidR="00A84A70" w:rsidRPr="006D4620">
        <w:rPr>
          <w:rStyle w:val="Hyperlink"/>
          <w:noProof/>
          <w:szCs w:val="22"/>
        </w:rPr>
        <w:t>www</w:t>
      </w:r>
      <w:r w:rsidR="00A84A70" w:rsidRPr="006D4620">
        <w:rPr>
          <w:rStyle w:val="Hyperlink"/>
          <w:noProof/>
          <w:szCs w:val="22"/>
          <w:lang w:val="bg-BG"/>
        </w:rPr>
        <w:t>.</w:t>
      </w:r>
      <w:r w:rsidR="00A84A70" w:rsidRPr="006D4620">
        <w:rPr>
          <w:rStyle w:val="Hyperlink"/>
          <w:noProof/>
          <w:szCs w:val="22"/>
        </w:rPr>
        <w:t>ema</w:t>
      </w:r>
      <w:r w:rsidR="00A84A70" w:rsidRPr="006D4620">
        <w:rPr>
          <w:rStyle w:val="Hyperlink"/>
          <w:noProof/>
          <w:szCs w:val="22"/>
          <w:lang w:val="bg-BG"/>
        </w:rPr>
        <w:t>.</w:t>
      </w:r>
      <w:r w:rsidR="00A84A70" w:rsidRPr="006D4620">
        <w:rPr>
          <w:rStyle w:val="Hyperlink"/>
          <w:noProof/>
          <w:szCs w:val="22"/>
        </w:rPr>
        <w:t>europa</w:t>
      </w:r>
      <w:r w:rsidR="00A84A70" w:rsidRPr="006D4620">
        <w:rPr>
          <w:rStyle w:val="Hyperlink"/>
          <w:noProof/>
          <w:szCs w:val="22"/>
          <w:lang w:val="bg-BG"/>
        </w:rPr>
        <w:t>.</w:t>
      </w:r>
      <w:r w:rsidR="00A84A70" w:rsidRPr="006D4620">
        <w:rPr>
          <w:rStyle w:val="Hyperlink"/>
          <w:noProof/>
          <w:szCs w:val="22"/>
        </w:rPr>
        <w:t>eu</w:t>
      </w:r>
      <w:r w:rsidR="00A84A70" w:rsidRPr="006D4620">
        <w:rPr>
          <w:rStyle w:val="Hyperlink"/>
          <w:noProof/>
          <w:szCs w:val="22"/>
          <w:lang w:val="bg-BG"/>
        </w:rPr>
        <w:t>/</w:t>
      </w:r>
      <w:r w:rsidR="00A84A70">
        <w:fldChar w:fldCharType="end"/>
      </w:r>
      <w:r w:rsidRPr="006D4620">
        <w:rPr>
          <w:noProof/>
          <w:color w:val="0000FF"/>
          <w:szCs w:val="22"/>
          <w:lang w:val="bg-BG"/>
        </w:rPr>
        <w:t>.</w:t>
      </w:r>
    </w:p>
    <w:p w14:paraId="6139E3CD" w14:textId="77777777" w:rsidR="00F108D6" w:rsidRPr="006D4620" w:rsidRDefault="00F108D6" w:rsidP="00EE668F">
      <w:pPr>
        <w:numPr>
          <w:ilvl w:val="12"/>
          <w:numId w:val="0"/>
        </w:numPr>
        <w:tabs>
          <w:tab w:val="clear" w:pos="567"/>
        </w:tabs>
        <w:spacing w:line="240" w:lineRule="auto"/>
        <w:rPr>
          <w:noProof/>
          <w:color w:val="0000FF"/>
          <w:szCs w:val="22"/>
          <w:lang w:val="bg-BG"/>
        </w:rPr>
        <w:sectPr w:rsidR="00F108D6" w:rsidRPr="006D4620" w:rsidSect="00FA3B1A">
          <w:endnotePr>
            <w:numFmt w:val="decimal"/>
          </w:endnotePr>
          <w:pgSz w:w="11907" w:h="16840" w:code="9"/>
          <w:pgMar w:top="1134" w:right="1418" w:bottom="1134" w:left="1418" w:header="737" w:footer="737" w:gutter="0"/>
          <w:cols w:space="708"/>
          <w:titlePg/>
          <w:docGrid w:linePitch="360"/>
        </w:sectPr>
      </w:pPr>
    </w:p>
    <w:p w14:paraId="04E518AD" w14:textId="77777777" w:rsidR="00246AAE" w:rsidRPr="006D4620" w:rsidRDefault="00246AAE" w:rsidP="00EE668F">
      <w:pPr>
        <w:spacing w:line="240" w:lineRule="auto"/>
        <w:rPr>
          <w:noProof/>
          <w:szCs w:val="22"/>
          <w:lang w:val="bg-BG"/>
        </w:rPr>
      </w:pPr>
      <w:r w:rsidRPr="006D4620">
        <w:rPr>
          <w:b/>
          <w:noProof/>
          <w:szCs w:val="22"/>
          <w:lang w:val="bg-BG"/>
        </w:rPr>
        <w:t>1.</w:t>
      </w:r>
      <w:r w:rsidRPr="006D4620">
        <w:rPr>
          <w:b/>
          <w:noProof/>
          <w:szCs w:val="22"/>
          <w:lang w:val="bg-BG"/>
        </w:rPr>
        <w:tab/>
        <w:t>ИМЕ НА ЛЕКАРСТВЕНИЯ ПРОДУКТ</w:t>
      </w:r>
    </w:p>
    <w:p w14:paraId="63F05938" w14:textId="77777777" w:rsidR="00246AAE" w:rsidRPr="006D4620" w:rsidRDefault="00246AAE" w:rsidP="00EE668F">
      <w:pPr>
        <w:tabs>
          <w:tab w:val="clear" w:pos="567"/>
        </w:tabs>
        <w:spacing w:line="240" w:lineRule="auto"/>
        <w:rPr>
          <w:noProof/>
          <w:szCs w:val="22"/>
          <w:lang w:val="bg-BG"/>
        </w:rPr>
      </w:pPr>
    </w:p>
    <w:p w14:paraId="169BB846" w14:textId="77777777" w:rsidR="00246AAE" w:rsidRPr="006D4620" w:rsidRDefault="00246AAE" w:rsidP="00EE668F">
      <w:pPr>
        <w:widowControl w:val="0"/>
        <w:spacing w:line="240" w:lineRule="auto"/>
        <w:rPr>
          <w:szCs w:val="22"/>
          <w:lang w:val="bg-BG"/>
        </w:rPr>
      </w:pPr>
      <w:r w:rsidRPr="006D4620">
        <w:rPr>
          <w:noProof/>
          <w:szCs w:val="22"/>
        </w:rPr>
        <w:t>Olanzapine</w:t>
      </w:r>
      <w:r w:rsidRPr="006D4620">
        <w:rPr>
          <w:noProof/>
          <w:szCs w:val="22"/>
          <w:lang w:val="bg-BG"/>
        </w:rPr>
        <w:t xml:space="preserve"> </w:t>
      </w:r>
      <w:r w:rsidRPr="006D4620">
        <w:rPr>
          <w:noProof/>
          <w:szCs w:val="22"/>
        </w:rPr>
        <w:t>Glenmark</w:t>
      </w:r>
      <w:r w:rsidRPr="006D4620">
        <w:rPr>
          <w:noProof/>
          <w:szCs w:val="22"/>
          <w:lang w:val="bg-BG"/>
        </w:rPr>
        <w:t xml:space="preserve"> 20</w:t>
      </w:r>
      <w:r w:rsidR="00F4222A" w:rsidRPr="006D4620">
        <w:rPr>
          <w:noProof/>
          <w:szCs w:val="22"/>
          <w:lang w:val="bg-BG"/>
        </w:rPr>
        <w:t> mg</w:t>
      </w:r>
      <w:r w:rsidRPr="006D4620">
        <w:rPr>
          <w:noProof/>
          <w:szCs w:val="22"/>
          <w:lang w:val="bg-BG"/>
        </w:rPr>
        <w:t xml:space="preserve"> таблетки</w:t>
      </w:r>
    </w:p>
    <w:p w14:paraId="6EF923BA" w14:textId="77777777" w:rsidR="00246AAE" w:rsidRPr="006D4620" w:rsidRDefault="00246AAE" w:rsidP="00EE668F">
      <w:pPr>
        <w:widowControl w:val="0"/>
        <w:tabs>
          <w:tab w:val="clear" w:pos="567"/>
        </w:tabs>
        <w:spacing w:line="240" w:lineRule="auto"/>
        <w:rPr>
          <w:noProof/>
          <w:szCs w:val="22"/>
          <w:lang w:val="bg-BG"/>
        </w:rPr>
      </w:pPr>
    </w:p>
    <w:p w14:paraId="66DC8FA7" w14:textId="77777777" w:rsidR="00246AAE" w:rsidRPr="006D4620" w:rsidRDefault="00246AAE" w:rsidP="00EE668F">
      <w:pPr>
        <w:widowControl w:val="0"/>
        <w:tabs>
          <w:tab w:val="clear" w:pos="567"/>
        </w:tabs>
        <w:spacing w:line="240" w:lineRule="auto"/>
        <w:rPr>
          <w:noProof/>
          <w:szCs w:val="22"/>
          <w:lang w:val="bg-BG"/>
        </w:rPr>
      </w:pPr>
    </w:p>
    <w:p w14:paraId="367FE7E3" w14:textId="77777777" w:rsidR="00246AAE" w:rsidRPr="006D4620" w:rsidRDefault="00246AAE" w:rsidP="00EE668F">
      <w:pPr>
        <w:widowControl w:val="0"/>
        <w:tabs>
          <w:tab w:val="clear" w:pos="567"/>
        </w:tabs>
        <w:spacing w:line="240" w:lineRule="auto"/>
        <w:rPr>
          <w:noProof/>
          <w:szCs w:val="22"/>
          <w:lang w:val="bg-BG"/>
        </w:rPr>
      </w:pPr>
      <w:r w:rsidRPr="006D4620">
        <w:rPr>
          <w:b/>
          <w:szCs w:val="22"/>
          <w:lang w:val="bg-BG"/>
        </w:rPr>
        <w:t>2.</w:t>
      </w:r>
      <w:r w:rsidRPr="006D4620">
        <w:rPr>
          <w:b/>
          <w:szCs w:val="22"/>
          <w:lang w:val="bg-BG"/>
        </w:rPr>
        <w:tab/>
        <w:t>КАЧЕСТВЕН И КОЛИЧЕСТВЕН СЪСТАВ</w:t>
      </w:r>
    </w:p>
    <w:p w14:paraId="63EFD0B8" w14:textId="77777777" w:rsidR="00246AAE" w:rsidRPr="006D4620" w:rsidRDefault="00246AAE" w:rsidP="00EE668F">
      <w:pPr>
        <w:widowControl w:val="0"/>
        <w:tabs>
          <w:tab w:val="clear" w:pos="567"/>
        </w:tabs>
        <w:spacing w:line="240" w:lineRule="auto"/>
        <w:rPr>
          <w:noProof/>
          <w:szCs w:val="22"/>
          <w:lang w:val="bg-BG"/>
        </w:rPr>
      </w:pPr>
    </w:p>
    <w:p w14:paraId="02271A35" w14:textId="77777777" w:rsidR="00246AAE" w:rsidRPr="006D4620" w:rsidRDefault="00246AAE" w:rsidP="00EE668F">
      <w:pPr>
        <w:widowControl w:val="0"/>
        <w:spacing w:line="240" w:lineRule="auto"/>
        <w:rPr>
          <w:szCs w:val="22"/>
          <w:lang w:val="bg-BG"/>
        </w:rPr>
      </w:pPr>
      <w:r w:rsidRPr="006D4620">
        <w:rPr>
          <w:szCs w:val="22"/>
          <w:lang w:val="bg-BG"/>
        </w:rPr>
        <w:t>Всяка таблетка съдържа 20</w:t>
      </w:r>
      <w:r w:rsidR="00F4222A" w:rsidRPr="006D4620">
        <w:rPr>
          <w:szCs w:val="22"/>
          <w:lang w:val="bg-BG"/>
        </w:rPr>
        <w:t> mg</w:t>
      </w:r>
      <w:r w:rsidRPr="006D4620">
        <w:rPr>
          <w:szCs w:val="22"/>
          <w:lang w:val="bg-BG"/>
        </w:rPr>
        <w:t xml:space="preserve"> оланзапин (</w:t>
      </w:r>
      <w:r w:rsidRPr="006D4620">
        <w:rPr>
          <w:szCs w:val="22"/>
          <w:lang w:val="en-US"/>
        </w:rPr>
        <w:t>olanzapine</w:t>
      </w:r>
      <w:r w:rsidRPr="006D4620">
        <w:rPr>
          <w:szCs w:val="22"/>
          <w:lang w:val="bg-BG"/>
        </w:rPr>
        <w:t>).</w:t>
      </w:r>
    </w:p>
    <w:p w14:paraId="3125244B" w14:textId="77777777" w:rsidR="00246AAE" w:rsidRPr="006D4620" w:rsidRDefault="00246AAE" w:rsidP="00EE668F">
      <w:pPr>
        <w:widowControl w:val="0"/>
        <w:spacing w:line="240" w:lineRule="auto"/>
        <w:rPr>
          <w:szCs w:val="22"/>
          <w:lang w:val="bg-BG"/>
        </w:rPr>
      </w:pPr>
    </w:p>
    <w:p w14:paraId="78EE1E32" w14:textId="77777777" w:rsidR="00246AAE" w:rsidRPr="006D4620" w:rsidRDefault="00246AAE" w:rsidP="00EE668F">
      <w:pPr>
        <w:widowControl w:val="0"/>
        <w:spacing w:line="240" w:lineRule="auto"/>
        <w:rPr>
          <w:szCs w:val="22"/>
          <w:lang w:val="bg-BG"/>
        </w:rPr>
      </w:pPr>
      <w:r w:rsidRPr="006D4620">
        <w:rPr>
          <w:szCs w:val="22"/>
          <w:lang w:val="bg-BG"/>
        </w:rPr>
        <w:t>Помощно вещество</w:t>
      </w:r>
      <w:r w:rsidR="003D3FBB" w:rsidRPr="006D4620">
        <w:rPr>
          <w:szCs w:val="22"/>
          <w:lang w:val="bg-BG"/>
        </w:rPr>
        <w:t xml:space="preserve"> </w:t>
      </w:r>
      <w:r w:rsidR="003D3FBB" w:rsidRPr="006D4620">
        <w:rPr>
          <w:szCs w:val="22"/>
          <w:lang w:val="ru-RU"/>
        </w:rPr>
        <w:t>с известно действие</w:t>
      </w:r>
      <w:r w:rsidRPr="006D4620">
        <w:rPr>
          <w:szCs w:val="22"/>
          <w:lang w:val="bg-BG"/>
        </w:rPr>
        <w:t>: всяка таблетка съдържа 0,92</w:t>
      </w:r>
      <w:r w:rsidR="00F4222A" w:rsidRPr="006D4620">
        <w:rPr>
          <w:szCs w:val="22"/>
          <w:lang w:val="bg-BG"/>
        </w:rPr>
        <w:t> mg</w:t>
      </w:r>
      <w:r w:rsidRPr="006D4620">
        <w:rPr>
          <w:szCs w:val="22"/>
          <w:lang w:val="bg-BG"/>
        </w:rPr>
        <w:t xml:space="preserve"> аспартам.</w:t>
      </w:r>
    </w:p>
    <w:p w14:paraId="620969E9" w14:textId="77777777" w:rsidR="00246AAE" w:rsidRPr="006D4620" w:rsidRDefault="00246AAE" w:rsidP="00EE668F">
      <w:pPr>
        <w:widowControl w:val="0"/>
        <w:spacing w:line="240" w:lineRule="auto"/>
        <w:rPr>
          <w:szCs w:val="22"/>
          <w:lang w:val="bg-BG"/>
        </w:rPr>
      </w:pPr>
    </w:p>
    <w:p w14:paraId="1E30F254" w14:textId="77777777" w:rsidR="00246AAE" w:rsidRPr="006D4620" w:rsidRDefault="00246AAE" w:rsidP="00EE668F">
      <w:pPr>
        <w:widowControl w:val="0"/>
        <w:spacing w:line="240" w:lineRule="auto"/>
        <w:rPr>
          <w:szCs w:val="22"/>
          <w:lang w:val="bg-BG"/>
        </w:rPr>
      </w:pPr>
      <w:r w:rsidRPr="006D4620">
        <w:rPr>
          <w:szCs w:val="22"/>
          <w:lang w:val="bg-BG"/>
        </w:rPr>
        <w:t>За пълния списък на помощните вещества, вижте точка 6.1.</w:t>
      </w:r>
    </w:p>
    <w:p w14:paraId="56CD3C75" w14:textId="77777777" w:rsidR="00246AAE" w:rsidRPr="006D4620" w:rsidRDefault="00246AAE" w:rsidP="00EE668F">
      <w:pPr>
        <w:tabs>
          <w:tab w:val="clear" w:pos="567"/>
        </w:tabs>
        <w:spacing w:line="240" w:lineRule="auto"/>
        <w:rPr>
          <w:noProof/>
          <w:szCs w:val="22"/>
          <w:lang w:val="bg-BG"/>
        </w:rPr>
      </w:pPr>
    </w:p>
    <w:p w14:paraId="1A953A56" w14:textId="77777777" w:rsidR="00246AAE" w:rsidRPr="006D4620" w:rsidRDefault="00246AAE" w:rsidP="00EE668F">
      <w:pPr>
        <w:tabs>
          <w:tab w:val="clear" w:pos="567"/>
        </w:tabs>
        <w:spacing w:line="240" w:lineRule="auto"/>
        <w:rPr>
          <w:noProof/>
          <w:szCs w:val="22"/>
          <w:lang w:val="bg-BG"/>
        </w:rPr>
      </w:pPr>
    </w:p>
    <w:p w14:paraId="69EBA2F2" w14:textId="77777777" w:rsidR="00246AAE" w:rsidRPr="006D4620" w:rsidRDefault="00246AAE" w:rsidP="00EE668F">
      <w:pPr>
        <w:spacing w:line="240" w:lineRule="auto"/>
        <w:rPr>
          <w:b/>
          <w:caps/>
          <w:szCs w:val="22"/>
          <w:lang w:val="bg-BG"/>
        </w:rPr>
      </w:pPr>
      <w:r w:rsidRPr="006D4620">
        <w:rPr>
          <w:b/>
          <w:szCs w:val="22"/>
          <w:lang w:val="bg-BG"/>
        </w:rPr>
        <w:t>3.</w:t>
      </w:r>
      <w:r w:rsidRPr="006D4620">
        <w:rPr>
          <w:b/>
          <w:szCs w:val="22"/>
          <w:lang w:val="bg-BG"/>
        </w:rPr>
        <w:tab/>
        <w:t>ЛЕКАРСТВЕНА ФОРМА</w:t>
      </w:r>
    </w:p>
    <w:p w14:paraId="0FD7167A" w14:textId="77777777" w:rsidR="00246AAE" w:rsidRPr="006D4620" w:rsidRDefault="00246AAE" w:rsidP="00EE668F">
      <w:pPr>
        <w:spacing w:line="240" w:lineRule="auto"/>
        <w:rPr>
          <w:noProof/>
          <w:szCs w:val="22"/>
          <w:lang w:val="bg-BG"/>
        </w:rPr>
      </w:pPr>
    </w:p>
    <w:p w14:paraId="498603C3" w14:textId="77777777" w:rsidR="00246AAE" w:rsidRPr="006D4620" w:rsidRDefault="00246AAE" w:rsidP="00EE668F">
      <w:pPr>
        <w:spacing w:line="240" w:lineRule="auto"/>
        <w:rPr>
          <w:noProof/>
          <w:szCs w:val="22"/>
          <w:lang w:val="bg-BG"/>
        </w:rPr>
      </w:pPr>
      <w:r w:rsidRPr="006D4620">
        <w:rPr>
          <w:noProof/>
          <w:szCs w:val="22"/>
          <w:lang w:val="bg-BG"/>
        </w:rPr>
        <w:t>Таблетка</w:t>
      </w:r>
    </w:p>
    <w:p w14:paraId="354B2795" w14:textId="77777777" w:rsidR="00246AAE" w:rsidRPr="006D4620" w:rsidRDefault="00246AAE" w:rsidP="00EE668F">
      <w:pPr>
        <w:spacing w:line="240" w:lineRule="auto"/>
        <w:rPr>
          <w:noProof/>
          <w:szCs w:val="22"/>
          <w:lang w:val="bg-BG"/>
        </w:rPr>
      </w:pPr>
    </w:p>
    <w:p w14:paraId="1F3A4D82" w14:textId="77777777" w:rsidR="00246AAE" w:rsidRPr="006D4620" w:rsidRDefault="00246AAE" w:rsidP="00EE668F">
      <w:pPr>
        <w:spacing w:line="240" w:lineRule="auto"/>
        <w:rPr>
          <w:noProof/>
          <w:szCs w:val="22"/>
          <w:lang w:val="bg-BG"/>
        </w:rPr>
      </w:pPr>
      <w:r w:rsidRPr="006D4620">
        <w:rPr>
          <w:noProof/>
          <w:szCs w:val="22"/>
          <w:lang w:val="bg-BG"/>
        </w:rPr>
        <w:t>Жълти, кръгли, плоски таблетки със скосени ръбови, с вдлъбнато релефно означение “</w:t>
      </w:r>
      <w:r w:rsidRPr="006D4620">
        <w:rPr>
          <w:noProof/>
          <w:szCs w:val="22"/>
          <w:lang w:val="en-US"/>
        </w:rPr>
        <w:t>OL</w:t>
      </w:r>
      <w:r w:rsidRPr="006D4620">
        <w:rPr>
          <w:noProof/>
          <w:szCs w:val="22"/>
          <w:lang w:val="bg-BG"/>
        </w:rPr>
        <w:t>” от едната страна и вдлъбнато релефно означение „</w:t>
      </w:r>
      <w:r w:rsidR="00DA0622" w:rsidRPr="006D4620">
        <w:rPr>
          <w:noProof/>
          <w:szCs w:val="22"/>
        </w:rPr>
        <w:t>F</w:t>
      </w:r>
      <w:r w:rsidRPr="006D4620">
        <w:rPr>
          <w:noProof/>
          <w:szCs w:val="22"/>
          <w:lang w:val="bg-BG"/>
        </w:rPr>
        <w:t>” от другата страна.</w:t>
      </w:r>
    </w:p>
    <w:p w14:paraId="1ABC278E" w14:textId="77777777" w:rsidR="00246AAE" w:rsidRPr="006D4620" w:rsidRDefault="00246AAE" w:rsidP="00EE668F">
      <w:pPr>
        <w:tabs>
          <w:tab w:val="clear" w:pos="567"/>
        </w:tabs>
        <w:spacing w:line="240" w:lineRule="auto"/>
        <w:rPr>
          <w:noProof/>
          <w:szCs w:val="22"/>
          <w:lang w:val="bg-BG"/>
        </w:rPr>
      </w:pPr>
    </w:p>
    <w:p w14:paraId="3F463652" w14:textId="77777777" w:rsidR="00246AAE" w:rsidRPr="006D4620" w:rsidRDefault="00246AAE" w:rsidP="00EE668F">
      <w:pPr>
        <w:tabs>
          <w:tab w:val="clear" w:pos="567"/>
        </w:tabs>
        <w:spacing w:line="240" w:lineRule="auto"/>
        <w:rPr>
          <w:noProof/>
          <w:szCs w:val="22"/>
          <w:lang w:val="bg-BG"/>
        </w:rPr>
      </w:pPr>
    </w:p>
    <w:p w14:paraId="039EC96D" w14:textId="77777777" w:rsidR="00246AAE" w:rsidRPr="006D4620" w:rsidRDefault="00246AAE" w:rsidP="00EE668F">
      <w:pPr>
        <w:spacing w:line="240" w:lineRule="auto"/>
        <w:rPr>
          <w:caps/>
          <w:szCs w:val="22"/>
          <w:lang w:val="bg-BG"/>
        </w:rPr>
      </w:pPr>
      <w:r w:rsidRPr="006D4620">
        <w:rPr>
          <w:b/>
          <w:caps/>
          <w:szCs w:val="22"/>
          <w:lang w:val="bg-BG"/>
        </w:rPr>
        <w:t>4.</w:t>
      </w:r>
      <w:r w:rsidRPr="006D4620">
        <w:rPr>
          <w:b/>
          <w:caps/>
          <w:szCs w:val="22"/>
          <w:lang w:val="bg-BG"/>
        </w:rPr>
        <w:tab/>
        <w:t>КЛИНИЧНИ ДАННИ</w:t>
      </w:r>
    </w:p>
    <w:p w14:paraId="7DA201B5" w14:textId="77777777" w:rsidR="00246AAE" w:rsidRPr="006D4620" w:rsidRDefault="00246AAE" w:rsidP="00EE668F">
      <w:pPr>
        <w:tabs>
          <w:tab w:val="clear" w:pos="567"/>
        </w:tabs>
        <w:spacing w:line="240" w:lineRule="auto"/>
        <w:rPr>
          <w:noProof/>
          <w:szCs w:val="22"/>
          <w:lang w:val="bg-BG"/>
        </w:rPr>
      </w:pPr>
    </w:p>
    <w:p w14:paraId="4B2875EA" w14:textId="77777777" w:rsidR="00246AAE" w:rsidRPr="006D4620" w:rsidRDefault="00246AAE" w:rsidP="00EE668F">
      <w:pPr>
        <w:spacing w:line="240" w:lineRule="auto"/>
        <w:rPr>
          <w:szCs w:val="22"/>
          <w:lang w:val="bg-BG"/>
        </w:rPr>
      </w:pPr>
      <w:r w:rsidRPr="006D4620">
        <w:rPr>
          <w:b/>
          <w:szCs w:val="22"/>
          <w:lang w:val="bg-BG"/>
        </w:rPr>
        <w:t>4.1</w:t>
      </w:r>
      <w:r w:rsidRPr="006D4620">
        <w:rPr>
          <w:b/>
          <w:szCs w:val="22"/>
          <w:lang w:val="bg-BG"/>
        </w:rPr>
        <w:tab/>
        <w:t xml:space="preserve">Терапевтични показания </w:t>
      </w:r>
    </w:p>
    <w:p w14:paraId="6A4060E8" w14:textId="77777777" w:rsidR="00246AAE" w:rsidRPr="006D4620" w:rsidRDefault="00246AAE" w:rsidP="00EE668F">
      <w:pPr>
        <w:tabs>
          <w:tab w:val="clear" w:pos="567"/>
        </w:tabs>
        <w:spacing w:line="240" w:lineRule="auto"/>
        <w:rPr>
          <w:noProof/>
          <w:szCs w:val="22"/>
          <w:lang w:val="bg-BG"/>
        </w:rPr>
      </w:pPr>
    </w:p>
    <w:p w14:paraId="42D28863" w14:textId="77777777" w:rsidR="00F332FE" w:rsidRPr="006D4620" w:rsidRDefault="00F332FE" w:rsidP="00F332FE">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21C70B38" w14:textId="77777777" w:rsidR="00F332FE" w:rsidRPr="006D4620" w:rsidRDefault="00F332FE" w:rsidP="00F332FE">
      <w:pPr>
        <w:spacing w:line="240" w:lineRule="auto"/>
        <w:rPr>
          <w:szCs w:val="22"/>
          <w:lang w:val="bg-BG"/>
        </w:rPr>
      </w:pPr>
      <w:r w:rsidRPr="006D4620">
        <w:rPr>
          <w:szCs w:val="22"/>
          <w:lang w:val="bg-BG"/>
        </w:rPr>
        <w:t>Оланзапин е показан за лечение на шизофрения.</w:t>
      </w:r>
    </w:p>
    <w:p w14:paraId="6C06213B" w14:textId="77777777" w:rsidR="00F332FE" w:rsidRPr="006D4620" w:rsidRDefault="00F332FE" w:rsidP="00F332FE">
      <w:pPr>
        <w:spacing w:line="240" w:lineRule="auto"/>
        <w:rPr>
          <w:szCs w:val="22"/>
          <w:lang w:val="bg-BG"/>
        </w:rPr>
      </w:pPr>
    </w:p>
    <w:p w14:paraId="4235D5FC" w14:textId="77777777" w:rsidR="00F332FE" w:rsidRPr="006D4620" w:rsidRDefault="00F332FE" w:rsidP="00F332FE">
      <w:pPr>
        <w:spacing w:line="240" w:lineRule="auto"/>
        <w:rPr>
          <w:szCs w:val="22"/>
          <w:lang w:val="bg-BG"/>
        </w:rPr>
      </w:pPr>
      <w:r w:rsidRPr="006D4620">
        <w:rPr>
          <w:szCs w:val="22"/>
          <w:lang w:val="bg-BG"/>
        </w:rPr>
        <w:t>Оланзапин е ефективен за поддържане на клиничното подобрение по време на продължително лечение при пациенти, показали начален терапевтичен отговор.</w:t>
      </w:r>
    </w:p>
    <w:p w14:paraId="265F00A3" w14:textId="77777777" w:rsidR="00F332FE" w:rsidRPr="006D4620" w:rsidRDefault="00F332FE" w:rsidP="00F332FE">
      <w:pPr>
        <w:spacing w:line="240" w:lineRule="auto"/>
        <w:rPr>
          <w:szCs w:val="22"/>
          <w:lang w:val="bg-BG"/>
        </w:rPr>
      </w:pPr>
    </w:p>
    <w:p w14:paraId="25A829C2" w14:textId="77777777" w:rsidR="00F332FE" w:rsidRPr="006D4620" w:rsidRDefault="00F332FE" w:rsidP="00F332FE">
      <w:pPr>
        <w:spacing w:line="240" w:lineRule="auto"/>
        <w:rPr>
          <w:szCs w:val="22"/>
          <w:lang w:val="bg-BG"/>
        </w:rPr>
      </w:pPr>
      <w:r w:rsidRPr="006D4620">
        <w:rPr>
          <w:szCs w:val="22"/>
          <w:lang w:val="bg-BG"/>
        </w:rPr>
        <w:t xml:space="preserve">Оланзапин е показан за лечение на умерени до тежки манийни епизоди. </w:t>
      </w:r>
    </w:p>
    <w:p w14:paraId="3F56C853" w14:textId="77777777" w:rsidR="00F332FE" w:rsidRPr="006D4620" w:rsidRDefault="00F332FE" w:rsidP="00F332FE">
      <w:pPr>
        <w:spacing w:line="240" w:lineRule="auto"/>
        <w:rPr>
          <w:szCs w:val="22"/>
          <w:lang w:val="bg-BG"/>
        </w:rPr>
      </w:pPr>
    </w:p>
    <w:p w14:paraId="7F4FF19D" w14:textId="77777777" w:rsidR="00F332FE" w:rsidRPr="006D4620" w:rsidRDefault="00F332FE" w:rsidP="00F332FE">
      <w:pPr>
        <w:spacing w:line="240" w:lineRule="auto"/>
        <w:rPr>
          <w:szCs w:val="22"/>
          <w:lang w:val="bg-BG"/>
        </w:rPr>
      </w:pPr>
      <w:r w:rsidRPr="006D4620">
        <w:rPr>
          <w:szCs w:val="22"/>
          <w:lang w:val="bg-BG"/>
        </w:rPr>
        <w:t xml:space="preserve">Оланзапин е показан за профилактика на рецидиви на маниен епизод при пациенти с биполарни разстройства, при които по време на маниен епизод е бил постигнат клиничен отговор с оланзапин (вж. точка 5.1). </w:t>
      </w:r>
    </w:p>
    <w:p w14:paraId="38F50F98" w14:textId="77777777" w:rsidR="00F332FE" w:rsidRPr="006D4620" w:rsidRDefault="00F332FE" w:rsidP="00F332FE">
      <w:pPr>
        <w:pStyle w:val="Text"/>
        <w:tabs>
          <w:tab w:val="left" w:pos="567"/>
        </w:tabs>
        <w:spacing w:before="0" w:after="0" w:line="240" w:lineRule="auto"/>
        <w:rPr>
          <w:sz w:val="22"/>
          <w:szCs w:val="22"/>
          <w:lang w:val="bg-BG"/>
        </w:rPr>
      </w:pPr>
    </w:p>
    <w:p w14:paraId="2C6401ED" w14:textId="77777777" w:rsidR="00F332FE" w:rsidRPr="006D4620" w:rsidRDefault="00F332FE" w:rsidP="00F332FE">
      <w:pPr>
        <w:keepNext/>
        <w:spacing w:line="240" w:lineRule="auto"/>
        <w:rPr>
          <w:b/>
          <w:color w:val="000000"/>
          <w:szCs w:val="22"/>
          <w:lang w:val="bg-BG"/>
        </w:rPr>
      </w:pPr>
      <w:r w:rsidRPr="006D4620">
        <w:rPr>
          <w:b/>
          <w:color w:val="000000"/>
          <w:szCs w:val="22"/>
          <w:lang w:val="bg-BG"/>
        </w:rPr>
        <w:t>4.2</w:t>
      </w:r>
      <w:r w:rsidRPr="006D4620">
        <w:rPr>
          <w:b/>
          <w:color w:val="000000"/>
          <w:szCs w:val="22"/>
          <w:lang w:val="bg-BG"/>
        </w:rPr>
        <w:tab/>
        <w:t>Дозировка и начин на приложение</w:t>
      </w:r>
    </w:p>
    <w:p w14:paraId="13AAB46C" w14:textId="77777777" w:rsidR="00F332FE" w:rsidRPr="006D4620" w:rsidRDefault="00F332FE" w:rsidP="00F332FE">
      <w:pPr>
        <w:pStyle w:val="Text"/>
        <w:keepNext/>
        <w:tabs>
          <w:tab w:val="left" w:pos="567"/>
        </w:tabs>
        <w:spacing w:before="0" w:after="0" w:line="240" w:lineRule="auto"/>
        <w:ind w:left="0" w:right="0" w:firstLine="0"/>
        <w:rPr>
          <w:sz w:val="22"/>
          <w:szCs w:val="22"/>
          <w:lang w:val="bg-BG"/>
        </w:rPr>
      </w:pPr>
    </w:p>
    <w:p w14:paraId="16D8461D" w14:textId="77777777" w:rsidR="00F332FE" w:rsidRPr="006D4620" w:rsidRDefault="00F332FE" w:rsidP="00F332FE">
      <w:pPr>
        <w:pStyle w:val="Text"/>
        <w:keepNext/>
        <w:tabs>
          <w:tab w:val="left" w:pos="567"/>
        </w:tabs>
        <w:spacing w:before="0" w:after="0" w:line="240" w:lineRule="auto"/>
        <w:rPr>
          <w:sz w:val="22"/>
          <w:szCs w:val="22"/>
          <w:u w:val="single"/>
          <w:lang w:val="bg-BG"/>
        </w:rPr>
      </w:pPr>
      <w:r w:rsidRPr="006D4620">
        <w:rPr>
          <w:sz w:val="22"/>
          <w:szCs w:val="22"/>
          <w:u w:val="single"/>
          <w:lang w:val="bg-BG"/>
        </w:rPr>
        <w:t>Възрастни</w:t>
      </w:r>
    </w:p>
    <w:p w14:paraId="020686D4" w14:textId="77777777" w:rsidR="00F332FE" w:rsidRPr="006D4620" w:rsidRDefault="00F332FE" w:rsidP="00F332FE">
      <w:pPr>
        <w:spacing w:line="240" w:lineRule="auto"/>
        <w:rPr>
          <w:iCs/>
          <w:szCs w:val="22"/>
          <w:lang w:val="bg-BG"/>
        </w:rPr>
      </w:pPr>
      <w:r w:rsidRPr="006D4620">
        <w:rPr>
          <w:szCs w:val="22"/>
          <w:lang w:val="bg-BG"/>
        </w:rPr>
        <w:t>Шизофрения:</w:t>
      </w:r>
      <w:r w:rsidRPr="006D4620">
        <w:rPr>
          <w:i/>
          <w:szCs w:val="22"/>
          <w:lang w:val="bg-BG"/>
        </w:rPr>
        <w:t xml:space="preserve"> </w:t>
      </w:r>
      <w:r w:rsidRPr="006D4620">
        <w:rPr>
          <w:iCs/>
          <w:szCs w:val="22"/>
          <w:lang w:val="bg-BG"/>
        </w:rPr>
        <w:t>Препоръчваната начална доза оланзапин е 10 </w:t>
      </w:r>
      <w:r w:rsidRPr="006D4620">
        <w:rPr>
          <w:iCs/>
          <w:szCs w:val="22"/>
        </w:rPr>
        <w:t>mg</w:t>
      </w:r>
      <w:r w:rsidRPr="006D4620">
        <w:rPr>
          <w:iCs/>
          <w:szCs w:val="22"/>
          <w:lang w:val="bg-BG"/>
        </w:rPr>
        <w:t>/дневно</w:t>
      </w:r>
      <w:r w:rsidRPr="006D4620">
        <w:rPr>
          <w:szCs w:val="22"/>
          <w:lang w:val="bg-BG"/>
        </w:rPr>
        <w:t>.</w:t>
      </w:r>
    </w:p>
    <w:p w14:paraId="4F6F20A5" w14:textId="77777777" w:rsidR="00F332FE" w:rsidRPr="006D4620" w:rsidRDefault="00F332FE" w:rsidP="00F332FE">
      <w:pPr>
        <w:spacing w:line="240" w:lineRule="auto"/>
        <w:rPr>
          <w:i/>
          <w:szCs w:val="22"/>
          <w:lang w:val="bg-BG"/>
        </w:rPr>
      </w:pPr>
    </w:p>
    <w:p w14:paraId="75444B88" w14:textId="77777777" w:rsidR="00F332FE" w:rsidRPr="006D4620" w:rsidRDefault="00F332FE" w:rsidP="00F332FE">
      <w:pPr>
        <w:spacing w:line="240" w:lineRule="auto"/>
        <w:rPr>
          <w:iCs/>
          <w:szCs w:val="22"/>
          <w:lang w:val="bg-BG"/>
        </w:rPr>
      </w:pPr>
      <w:r w:rsidRPr="006D4620">
        <w:rPr>
          <w:szCs w:val="22"/>
          <w:lang w:val="bg-BG"/>
        </w:rPr>
        <w:t>Манийни епизоди</w:t>
      </w:r>
      <w:r w:rsidRPr="006D4620">
        <w:rPr>
          <w:i/>
          <w:szCs w:val="22"/>
          <w:lang w:val="bg-BG"/>
        </w:rPr>
        <w:t xml:space="preserve">: </w:t>
      </w:r>
      <w:r w:rsidRPr="006D4620">
        <w:rPr>
          <w:iCs/>
          <w:szCs w:val="22"/>
          <w:lang w:val="bg-BG"/>
        </w:rPr>
        <w:t>Началната доза е 15 </w:t>
      </w:r>
      <w:r w:rsidRPr="006D4620">
        <w:rPr>
          <w:iCs/>
          <w:szCs w:val="22"/>
        </w:rPr>
        <w:t>mg</w:t>
      </w:r>
      <w:r w:rsidRPr="006D4620">
        <w:rPr>
          <w:iCs/>
          <w:szCs w:val="22"/>
          <w:lang w:val="bg-BG"/>
        </w:rPr>
        <w:t xml:space="preserve"> </w:t>
      </w:r>
      <w:r w:rsidRPr="006D4620">
        <w:rPr>
          <w:szCs w:val="22"/>
          <w:lang w:val="bg-BG"/>
        </w:rPr>
        <w:t>като единична дневна доза</w:t>
      </w:r>
      <w:r w:rsidRPr="006D4620">
        <w:rPr>
          <w:iCs/>
          <w:szCs w:val="22"/>
          <w:lang w:val="bg-BG"/>
        </w:rPr>
        <w:t xml:space="preserve"> при монотерапия или 10 </w:t>
      </w:r>
      <w:r w:rsidRPr="006D4620">
        <w:rPr>
          <w:iCs/>
          <w:szCs w:val="22"/>
        </w:rPr>
        <w:t>mg</w:t>
      </w:r>
      <w:r w:rsidRPr="006D4620">
        <w:rPr>
          <w:iCs/>
          <w:szCs w:val="22"/>
          <w:lang w:val="bg-BG"/>
        </w:rPr>
        <w:t xml:space="preserve"> дневно при комбинирано лечение (вж. точка 5.1.)</w:t>
      </w:r>
    </w:p>
    <w:p w14:paraId="58129F55" w14:textId="77777777" w:rsidR="00F332FE" w:rsidRPr="006D4620" w:rsidRDefault="00F332FE" w:rsidP="00F332FE">
      <w:pPr>
        <w:spacing w:line="240" w:lineRule="auto"/>
        <w:rPr>
          <w:i/>
          <w:szCs w:val="22"/>
          <w:lang w:val="bg-BG"/>
        </w:rPr>
      </w:pPr>
    </w:p>
    <w:p w14:paraId="5D7774B1" w14:textId="77777777" w:rsidR="00F332FE" w:rsidRPr="006D4620" w:rsidRDefault="00F332FE" w:rsidP="00F332FE">
      <w:pPr>
        <w:spacing w:line="240" w:lineRule="auto"/>
        <w:rPr>
          <w:iCs/>
          <w:szCs w:val="22"/>
          <w:lang w:val="bg-BG"/>
        </w:rPr>
      </w:pPr>
      <w:r w:rsidRPr="006D4620">
        <w:rPr>
          <w:iCs/>
          <w:szCs w:val="22"/>
          <w:lang w:val="bg-BG"/>
        </w:rPr>
        <w:t xml:space="preserve">Профилактика на рецидив на </w:t>
      </w:r>
      <w:r w:rsidRPr="006D4620">
        <w:rPr>
          <w:szCs w:val="22"/>
          <w:lang w:val="bg-BG"/>
        </w:rPr>
        <w:t>биполярно разстройство:</w:t>
      </w:r>
      <w:r w:rsidRPr="006D4620">
        <w:rPr>
          <w:iCs/>
          <w:szCs w:val="22"/>
          <w:lang w:val="bg-BG"/>
        </w:rPr>
        <w:t xml:space="preserve"> Препоръчваната начална доза е 10 mg/дневно. При пациенти, които са получавали оланзапин за лечение на манийни епизоди, за предпазване от повторната им поява се препоръчва продължаване на терапията със същата доза. При появата на нови епизоди на мания, смесени епизоди или епизоди на депресия, лечението с оланзапин трябва да продължи (с оптимизиране на дозата, ако е необходимо), с допълнително лечение на симптомите на нарушение на настроението, ако е клинично показано.</w:t>
      </w:r>
    </w:p>
    <w:p w14:paraId="4AC48AF5" w14:textId="77777777" w:rsidR="00F332FE" w:rsidRPr="006D4620" w:rsidRDefault="00F332FE" w:rsidP="00F332FE">
      <w:pPr>
        <w:spacing w:line="240" w:lineRule="auto"/>
        <w:rPr>
          <w:iCs/>
          <w:szCs w:val="22"/>
          <w:lang w:val="bg-BG"/>
        </w:rPr>
      </w:pPr>
    </w:p>
    <w:p w14:paraId="7113BEFB" w14:textId="77777777" w:rsidR="00F332FE" w:rsidRPr="006D4620" w:rsidRDefault="00F332FE" w:rsidP="00F332FE">
      <w:pPr>
        <w:spacing w:line="240" w:lineRule="auto"/>
        <w:rPr>
          <w:iCs/>
          <w:szCs w:val="22"/>
          <w:lang w:val="bg-BG"/>
        </w:rPr>
      </w:pPr>
      <w:r w:rsidRPr="006D4620">
        <w:rPr>
          <w:iCs/>
          <w:szCs w:val="22"/>
          <w:lang w:val="bg-BG"/>
        </w:rPr>
        <w:t>По време на лечението на шизофрения, манийни епизоди и при профилактика на рецидиви на биполярно разстройство, дневната доза може да бъде коригирана постепенно на базата на индивидуалното клинично състояние, в рамките на 5-20 </w:t>
      </w:r>
      <w:r w:rsidRPr="006D4620">
        <w:rPr>
          <w:iCs/>
          <w:szCs w:val="22"/>
        </w:rPr>
        <w:t>mg</w:t>
      </w:r>
      <w:r w:rsidRPr="006D4620">
        <w:rPr>
          <w:iCs/>
          <w:szCs w:val="22"/>
          <w:lang w:val="bg-BG"/>
        </w:rPr>
        <w:t>/дневно. Повишаване на дозата до нива над препоръчваната начална доза се препоръчва, само след съответна клинична преоценка и трябва да става най-общо през интервали не по-малки от 24 часа. Оланзапин може да се приема без връзка с храненето, тъй като абсорбцията не се повлиява от храната. При преустановяване приема на оланзапин трябва да се има предвид постепенното намаляване на дозата.</w:t>
      </w:r>
    </w:p>
    <w:p w14:paraId="1D928531" w14:textId="77777777" w:rsidR="00F332FE" w:rsidRPr="006D4620" w:rsidRDefault="00F332FE" w:rsidP="00F332FE">
      <w:pPr>
        <w:spacing w:line="240" w:lineRule="auto"/>
        <w:rPr>
          <w:iCs/>
          <w:szCs w:val="22"/>
          <w:lang w:val="bg-BG"/>
        </w:rPr>
      </w:pPr>
    </w:p>
    <w:p w14:paraId="190C72C2" w14:textId="77777777" w:rsidR="00F332FE" w:rsidRPr="006D4620" w:rsidRDefault="00F332FE" w:rsidP="00F332FE">
      <w:pPr>
        <w:keepNext/>
        <w:spacing w:line="240" w:lineRule="auto"/>
        <w:rPr>
          <w:szCs w:val="22"/>
          <w:u w:val="single"/>
          <w:lang w:val="ru-RU"/>
        </w:rPr>
      </w:pPr>
      <w:r w:rsidRPr="006D4620">
        <w:rPr>
          <w:iCs/>
          <w:szCs w:val="22"/>
          <w:u w:val="single"/>
          <w:lang w:val="bg-BG"/>
        </w:rPr>
        <w:t>Специални популации</w:t>
      </w:r>
    </w:p>
    <w:p w14:paraId="0D9B3AAC" w14:textId="77777777" w:rsidR="00F332FE" w:rsidRPr="006D4620" w:rsidRDefault="00F332FE" w:rsidP="00F332FE">
      <w:pPr>
        <w:keepNext/>
        <w:spacing w:line="240" w:lineRule="auto"/>
        <w:rPr>
          <w:iCs/>
          <w:szCs w:val="22"/>
          <w:lang w:val="ru-RU"/>
        </w:rPr>
      </w:pPr>
    </w:p>
    <w:p w14:paraId="172682D2" w14:textId="77777777" w:rsidR="00F332FE" w:rsidRPr="006D4620" w:rsidRDefault="00F332FE" w:rsidP="00F332FE">
      <w:pPr>
        <w:keepNext/>
        <w:spacing w:line="240" w:lineRule="auto"/>
        <w:rPr>
          <w:i/>
          <w:szCs w:val="22"/>
          <w:lang w:val="bg-BG"/>
        </w:rPr>
      </w:pPr>
      <w:r w:rsidRPr="006D4620">
        <w:rPr>
          <w:i/>
          <w:szCs w:val="22"/>
          <w:lang w:val="bg-BG"/>
        </w:rPr>
        <w:t>Старческа възраст</w:t>
      </w:r>
    </w:p>
    <w:p w14:paraId="3B757DD1" w14:textId="77777777" w:rsidR="00F332FE" w:rsidRPr="006D4620" w:rsidRDefault="00F332FE" w:rsidP="00F332FE">
      <w:pPr>
        <w:spacing w:line="240" w:lineRule="auto"/>
        <w:rPr>
          <w:szCs w:val="22"/>
          <w:lang w:val="bg-BG"/>
        </w:rPr>
      </w:pPr>
      <w:r w:rsidRPr="006D4620">
        <w:rPr>
          <w:szCs w:val="22"/>
          <w:lang w:val="bg-BG"/>
        </w:rPr>
        <w:t>Обикновено не се препоръчва по-ниска от обичайната начална доза (5</w:t>
      </w:r>
      <w:r w:rsidRPr="006D4620">
        <w:rPr>
          <w:szCs w:val="22"/>
          <w:lang w:val="en-US"/>
        </w:rPr>
        <w:t> </w:t>
      </w:r>
      <w:r w:rsidRPr="006D4620">
        <w:rPr>
          <w:szCs w:val="22"/>
        </w:rPr>
        <w:t>mg</w:t>
      </w:r>
      <w:r w:rsidRPr="006D4620">
        <w:rPr>
          <w:szCs w:val="22"/>
          <w:lang w:val="bg-BG"/>
        </w:rPr>
        <w:t>/дневно), но такава доза може да се има предвид при пациенти на и над 65 години, тогава, когато клиничните фактори го налагат (вж. точка 4.4).</w:t>
      </w:r>
    </w:p>
    <w:p w14:paraId="2568985D" w14:textId="77777777" w:rsidR="00F332FE" w:rsidRPr="006D4620" w:rsidRDefault="00F332FE" w:rsidP="00F332FE">
      <w:pPr>
        <w:spacing w:line="240" w:lineRule="auto"/>
        <w:jc w:val="both"/>
        <w:rPr>
          <w:szCs w:val="22"/>
          <w:lang w:val="bg-BG"/>
        </w:rPr>
      </w:pPr>
    </w:p>
    <w:p w14:paraId="38A9EEAB" w14:textId="77777777" w:rsidR="00F332FE" w:rsidRPr="006D4620" w:rsidRDefault="00F332FE" w:rsidP="00F332FE">
      <w:pPr>
        <w:keepNext/>
        <w:spacing w:line="240" w:lineRule="auto"/>
        <w:rPr>
          <w:i/>
          <w:szCs w:val="22"/>
          <w:lang w:val="ru-RU"/>
        </w:rPr>
      </w:pPr>
      <w:r w:rsidRPr="006D4620">
        <w:rPr>
          <w:i/>
          <w:szCs w:val="22"/>
          <w:lang w:val="bg-BG"/>
        </w:rPr>
        <w:t>Бъбречно и/или чернодробно увреждане</w:t>
      </w:r>
    </w:p>
    <w:p w14:paraId="6A35E984" w14:textId="77777777" w:rsidR="00F332FE" w:rsidRPr="006D4620" w:rsidRDefault="00F332FE" w:rsidP="00F332FE">
      <w:pPr>
        <w:spacing w:line="240" w:lineRule="auto"/>
        <w:rPr>
          <w:szCs w:val="22"/>
          <w:lang w:val="bg-BG"/>
        </w:rPr>
      </w:pPr>
      <w:r w:rsidRPr="006D4620">
        <w:rPr>
          <w:szCs w:val="22"/>
          <w:lang w:val="bg-BG"/>
        </w:rPr>
        <w:t>При такива пациенти трябва да се има предвид по-ниска начална доза (5</w:t>
      </w:r>
      <w:r w:rsidRPr="006D4620">
        <w:rPr>
          <w:szCs w:val="22"/>
          <w:lang w:val="en-US"/>
        </w:rPr>
        <w:t> </w:t>
      </w:r>
      <w:r w:rsidRPr="006D4620">
        <w:rPr>
          <w:szCs w:val="22"/>
        </w:rPr>
        <w:t>mg</w:t>
      </w:r>
      <w:r w:rsidRPr="006D4620">
        <w:rPr>
          <w:szCs w:val="22"/>
          <w:lang w:val="bg-BG"/>
        </w:rPr>
        <w:t xml:space="preserve">). В случаи на умерена чернодробна недостатъчност (цироза, </w:t>
      </w:r>
      <w:r w:rsidRPr="006D4620">
        <w:rPr>
          <w:szCs w:val="22"/>
        </w:rPr>
        <w:t>Child</w:t>
      </w:r>
      <w:r w:rsidRPr="006D4620">
        <w:rPr>
          <w:szCs w:val="22"/>
          <w:lang w:val="bg-BG"/>
        </w:rPr>
        <w:t>-</w:t>
      </w:r>
      <w:r w:rsidRPr="006D4620">
        <w:rPr>
          <w:szCs w:val="22"/>
        </w:rPr>
        <w:t>Pugh</w:t>
      </w:r>
      <w:r w:rsidRPr="006D4620">
        <w:rPr>
          <w:szCs w:val="22"/>
          <w:lang w:val="bg-BG"/>
        </w:rPr>
        <w:t xml:space="preserve"> клас А или В), началната доза трябва да бъде 5 </w:t>
      </w:r>
      <w:r w:rsidRPr="006D4620">
        <w:rPr>
          <w:szCs w:val="22"/>
        </w:rPr>
        <w:t>mg</w:t>
      </w:r>
      <w:r w:rsidRPr="006D4620">
        <w:rPr>
          <w:szCs w:val="22"/>
          <w:lang w:val="bg-BG"/>
        </w:rPr>
        <w:t xml:space="preserve"> и да се увеличава с повишено внимание.</w:t>
      </w:r>
    </w:p>
    <w:p w14:paraId="314C4D2A" w14:textId="77777777" w:rsidR="00F332FE" w:rsidRPr="006D4620" w:rsidRDefault="00F332FE" w:rsidP="00F332FE">
      <w:pPr>
        <w:spacing w:line="240" w:lineRule="auto"/>
        <w:rPr>
          <w:szCs w:val="22"/>
          <w:lang w:val="bg-BG"/>
        </w:rPr>
      </w:pPr>
    </w:p>
    <w:p w14:paraId="5739006D" w14:textId="77777777" w:rsidR="00F332FE" w:rsidRPr="006D4620" w:rsidRDefault="00F332FE" w:rsidP="00F332FE">
      <w:pPr>
        <w:keepNext/>
        <w:spacing w:line="240" w:lineRule="auto"/>
        <w:rPr>
          <w:i/>
          <w:szCs w:val="22"/>
          <w:lang w:val="bg-BG"/>
        </w:rPr>
      </w:pPr>
      <w:r w:rsidRPr="006D4620">
        <w:rPr>
          <w:i/>
          <w:szCs w:val="22"/>
          <w:lang w:val="bg-BG"/>
        </w:rPr>
        <w:t>Пушачи</w:t>
      </w:r>
    </w:p>
    <w:p w14:paraId="40D229F8" w14:textId="77777777" w:rsidR="00F332FE" w:rsidRPr="006D4620" w:rsidRDefault="00F332FE" w:rsidP="00F332FE">
      <w:pPr>
        <w:spacing w:line="240" w:lineRule="auto"/>
        <w:rPr>
          <w:szCs w:val="22"/>
          <w:lang w:val="bg-BG"/>
        </w:rPr>
      </w:pPr>
      <w:r w:rsidRPr="006D4620">
        <w:rPr>
          <w:szCs w:val="22"/>
          <w:lang w:val="bg-BG"/>
        </w:rPr>
        <w:t>Началната доза и дозовият диапазон не е необходимо рутинно да се променя при не-пушачи, спрямо пушачи. Пушенето може да индуцира метаболизма на оланзапин. Препоръчва се клинично мониториране и може да се има предвид повишаване на дозата на оланзапин, ако е необходимо (вж. точка 4.5).</w:t>
      </w:r>
    </w:p>
    <w:p w14:paraId="59A0D6CD" w14:textId="77777777" w:rsidR="00F332FE" w:rsidRPr="006D4620" w:rsidRDefault="00F332FE" w:rsidP="00F332FE">
      <w:pPr>
        <w:tabs>
          <w:tab w:val="left" w:pos="3480"/>
        </w:tabs>
        <w:spacing w:line="240" w:lineRule="auto"/>
        <w:rPr>
          <w:szCs w:val="22"/>
          <w:lang w:val="bg-BG"/>
        </w:rPr>
      </w:pPr>
    </w:p>
    <w:p w14:paraId="0A5D49CC" w14:textId="77777777" w:rsidR="00F332FE" w:rsidRPr="006D4620" w:rsidRDefault="00F332FE" w:rsidP="00F332FE">
      <w:pPr>
        <w:spacing w:line="240" w:lineRule="auto"/>
        <w:rPr>
          <w:szCs w:val="22"/>
          <w:lang w:val="bg-BG"/>
        </w:rPr>
      </w:pPr>
      <w:r w:rsidRPr="006D4620">
        <w:rPr>
          <w:szCs w:val="22"/>
          <w:lang w:val="bg-BG"/>
        </w:rPr>
        <w:t>Когато е налице повече от един забавящ метаболизма фактор (женски пол, старческа възраст, непушач), трябва да се има предвид намаляване на началната доза. Повишаването на дозата, когато това е необходимо, трябва да става постепенно при тези пациенти.</w:t>
      </w:r>
    </w:p>
    <w:p w14:paraId="37E4C9FD" w14:textId="77777777" w:rsidR="00F332FE" w:rsidRPr="006D4620" w:rsidRDefault="00F332FE" w:rsidP="00F332FE">
      <w:pPr>
        <w:spacing w:line="240" w:lineRule="auto"/>
        <w:rPr>
          <w:szCs w:val="22"/>
          <w:lang w:val="bg-BG"/>
        </w:rPr>
      </w:pPr>
    </w:p>
    <w:p w14:paraId="5F25AF32" w14:textId="77777777" w:rsidR="00F332FE" w:rsidRPr="006D4620" w:rsidRDefault="00F332FE" w:rsidP="00F332FE">
      <w:pPr>
        <w:spacing w:line="240" w:lineRule="auto"/>
        <w:rPr>
          <w:szCs w:val="22"/>
          <w:lang w:val="bg-BG"/>
        </w:rPr>
      </w:pPr>
      <w:r w:rsidRPr="006D4620">
        <w:rPr>
          <w:szCs w:val="22"/>
          <w:lang w:val="bg-BG"/>
        </w:rPr>
        <w:t>(Вижте точка 4.5 и точка 5.2</w:t>
      </w:r>
      <w:r w:rsidRPr="006D4620">
        <w:rPr>
          <w:szCs w:val="22"/>
          <w:lang w:val="ru-RU"/>
        </w:rPr>
        <w:t>.</w:t>
      </w:r>
      <w:r w:rsidRPr="006D4620">
        <w:rPr>
          <w:szCs w:val="22"/>
          <w:lang w:val="bg-BG"/>
        </w:rPr>
        <w:t>)</w:t>
      </w:r>
    </w:p>
    <w:p w14:paraId="43BF0B86" w14:textId="77777777" w:rsidR="00F332FE" w:rsidRPr="006D4620" w:rsidRDefault="00F332FE" w:rsidP="00F332FE">
      <w:pPr>
        <w:pStyle w:val="Text"/>
        <w:tabs>
          <w:tab w:val="left" w:pos="567"/>
        </w:tabs>
        <w:spacing w:before="0" w:after="0" w:line="240" w:lineRule="auto"/>
        <w:ind w:left="0" w:right="-1" w:firstLine="0"/>
        <w:rPr>
          <w:sz w:val="22"/>
          <w:szCs w:val="22"/>
          <w:lang w:val="bg-BG"/>
        </w:rPr>
      </w:pPr>
    </w:p>
    <w:p w14:paraId="1329DEE9" w14:textId="77777777" w:rsidR="00F332FE" w:rsidRPr="006D4620" w:rsidRDefault="00F332FE" w:rsidP="00F332FE">
      <w:pPr>
        <w:keepNext/>
        <w:spacing w:line="240" w:lineRule="auto"/>
        <w:rPr>
          <w:i/>
          <w:iCs/>
          <w:szCs w:val="22"/>
          <w:lang w:val="bg-BG"/>
        </w:rPr>
      </w:pPr>
      <w:r w:rsidRPr="006D4620">
        <w:rPr>
          <w:i/>
          <w:iCs/>
          <w:szCs w:val="22"/>
          <w:lang w:val="bg-BG"/>
        </w:rPr>
        <w:t>Педиатрична популация</w:t>
      </w:r>
    </w:p>
    <w:p w14:paraId="48595235" w14:textId="77777777" w:rsidR="00F332FE" w:rsidRPr="006D4620" w:rsidRDefault="00F332FE" w:rsidP="00F332FE">
      <w:pPr>
        <w:spacing w:line="240" w:lineRule="auto"/>
        <w:rPr>
          <w:iCs/>
          <w:szCs w:val="22"/>
          <w:lang w:val="bg-BG"/>
        </w:rPr>
      </w:pPr>
      <w:r w:rsidRPr="006D4620">
        <w:rPr>
          <w:szCs w:val="22"/>
          <w:lang w:val="bg-BG"/>
        </w:rPr>
        <w:t xml:space="preserve">Оланзапин </w:t>
      </w:r>
      <w:r w:rsidRPr="006D4620">
        <w:rPr>
          <w:iCs/>
          <w:szCs w:val="22"/>
          <w:lang w:val="bg-BG"/>
        </w:rPr>
        <w:t>не се препоръчва за употреба от деца и юноши под 18-годишна възраст поради липса на данни за безопасност и ефикасност. При краткосрочни проучвания при пациенти в юношеска възраст е съобщено значимо увеличение на телесното тегло, изменения в нивата на липидите и пролактина в сравнение с проучвания при възрастни пациенти (вж. точки 4.4, 4.8, 5.1 и 5.2).</w:t>
      </w:r>
    </w:p>
    <w:p w14:paraId="25B3929F" w14:textId="77777777" w:rsidR="00F332FE" w:rsidRPr="006D4620" w:rsidRDefault="00F332FE" w:rsidP="00F332FE">
      <w:pPr>
        <w:pStyle w:val="Text"/>
        <w:tabs>
          <w:tab w:val="left" w:pos="567"/>
        </w:tabs>
        <w:spacing w:before="0" w:after="0" w:line="240" w:lineRule="auto"/>
        <w:ind w:left="0" w:right="-1" w:firstLine="0"/>
        <w:rPr>
          <w:sz w:val="22"/>
          <w:szCs w:val="22"/>
          <w:lang w:val="bg-BG"/>
        </w:rPr>
      </w:pPr>
    </w:p>
    <w:p w14:paraId="750CAFA8" w14:textId="77777777" w:rsidR="00F332FE" w:rsidRPr="006D4620" w:rsidRDefault="00F332FE" w:rsidP="00F332FE">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4.3</w:t>
      </w:r>
      <w:r w:rsidRPr="006D4620">
        <w:rPr>
          <w:rFonts w:ascii="Times New Roman" w:hAnsi="Times New Roman"/>
          <w:color w:val="000000"/>
          <w:sz w:val="22"/>
          <w:szCs w:val="22"/>
          <w:u w:val="none"/>
          <w:lang w:val="bg-BG"/>
        </w:rPr>
        <w:tab/>
        <w:t>Противопоказания</w:t>
      </w:r>
    </w:p>
    <w:p w14:paraId="02BBAE54" w14:textId="77777777" w:rsidR="00F332FE" w:rsidRPr="006D4620" w:rsidRDefault="00F332FE" w:rsidP="00F332FE">
      <w:pPr>
        <w:pStyle w:val="Text"/>
        <w:keepNext/>
        <w:tabs>
          <w:tab w:val="left" w:pos="567"/>
        </w:tabs>
        <w:spacing w:before="0" w:after="0" w:line="240" w:lineRule="auto"/>
        <w:ind w:left="0" w:right="0" w:firstLine="0"/>
        <w:rPr>
          <w:sz w:val="22"/>
          <w:szCs w:val="22"/>
          <w:lang w:val="bg-BG"/>
        </w:rPr>
      </w:pPr>
    </w:p>
    <w:p w14:paraId="751B8E60" w14:textId="77777777" w:rsidR="00F332FE" w:rsidRPr="006D4620" w:rsidRDefault="00F332FE" w:rsidP="00F332FE">
      <w:pPr>
        <w:pStyle w:val="Text"/>
        <w:tabs>
          <w:tab w:val="left" w:pos="567"/>
        </w:tabs>
        <w:spacing w:before="0" w:after="0" w:line="240" w:lineRule="auto"/>
        <w:ind w:left="0" w:right="-1" w:firstLine="0"/>
        <w:rPr>
          <w:sz w:val="22"/>
          <w:szCs w:val="22"/>
          <w:lang w:val="bg-BG"/>
        </w:rPr>
      </w:pPr>
      <w:r w:rsidRPr="006D4620">
        <w:rPr>
          <w:sz w:val="22"/>
          <w:szCs w:val="22"/>
          <w:lang w:val="bg-BG"/>
        </w:rPr>
        <w:t>Свръхчувствителност към активното вещество или към някое от помощните вещества, изброени в точка 6.1. Пациенти, при които е известно, че има риск от появата на тесноъгълна глаукома.</w:t>
      </w:r>
    </w:p>
    <w:p w14:paraId="3D31EC1E" w14:textId="77777777" w:rsidR="00F332FE" w:rsidRPr="006D4620" w:rsidRDefault="00F332FE" w:rsidP="00F332FE">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3F3C1364" w14:textId="77777777" w:rsidR="00F332FE" w:rsidRPr="006D4620" w:rsidRDefault="00F332FE" w:rsidP="00F332FE">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4.4</w:t>
      </w:r>
      <w:r w:rsidRPr="006D4620">
        <w:rPr>
          <w:rFonts w:ascii="Times New Roman" w:hAnsi="Times New Roman"/>
          <w:color w:val="000000"/>
          <w:sz w:val="22"/>
          <w:szCs w:val="22"/>
          <w:u w:val="none"/>
          <w:lang w:val="bg-BG"/>
        </w:rPr>
        <w:tab/>
        <w:t>Специални предупреждения и предпазни мерки при употреба</w:t>
      </w:r>
    </w:p>
    <w:p w14:paraId="7EC0AAA8" w14:textId="77777777" w:rsidR="00F332FE" w:rsidRPr="006D4620" w:rsidRDefault="00F332FE" w:rsidP="00F332FE">
      <w:pPr>
        <w:pStyle w:val="Text"/>
        <w:keepNext/>
        <w:tabs>
          <w:tab w:val="left" w:pos="567"/>
        </w:tabs>
        <w:spacing w:before="0" w:after="0" w:line="240" w:lineRule="auto"/>
        <w:ind w:left="0" w:right="0" w:firstLine="0"/>
        <w:jc w:val="both"/>
        <w:rPr>
          <w:i/>
          <w:sz w:val="22"/>
          <w:szCs w:val="22"/>
          <w:lang w:val="bg-BG"/>
        </w:rPr>
      </w:pPr>
    </w:p>
    <w:p w14:paraId="405FEC3D" w14:textId="77777777" w:rsidR="00F332FE" w:rsidRPr="006D4620" w:rsidRDefault="00F332FE" w:rsidP="00F332FE">
      <w:pPr>
        <w:pStyle w:val="Text"/>
        <w:tabs>
          <w:tab w:val="left" w:pos="567"/>
        </w:tabs>
        <w:spacing w:before="0" w:after="0" w:line="240" w:lineRule="auto"/>
        <w:ind w:left="0" w:right="-1" w:firstLine="0"/>
        <w:rPr>
          <w:sz w:val="22"/>
          <w:szCs w:val="22"/>
          <w:lang w:val="bg-BG"/>
        </w:rPr>
      </w:pPr>
      <w:r w:rsidRPr="006D4620">
        <w:rPr>
          <w:sz w:val="22"/>
          <w:szCs w:val="22"/>
          <w:lang w:val="bg-BG"/>
        </w:rPr>
        <w:t>По време на антипсихотично лечение подобрение в клиничното състояние на пациента може да отнеме от няколко дни до няколко седмици. Пациентите трябва да бъдат строго наблюдавани в този период.</w:t>
      </w:r>
    </w:p>
    <w:p w14:paraId="3AF6A7B8" w14:textId="77777777" w:rsidR="00F332FE" w:rsidRPr="006D4620" w:rsidRDefault="00F332FE" w:rsidP="00F332FE">
      <w:pPr>
        <w:pStyle w:val="Text"/>
        <w:tabs>
          <w:tab w:val="left" w:pos="567"/>
        </w:tabs>
        <w:spacing w:before="0" w:after="0" w:line="240" w:lineRule="auto"/>
        <w:ind w:left="0" w:right="-1" w:firstLine="0"/>
        <w:rPr>
          <w:sz w:val="22"/>
          <w:szCs w:val="22"/>
          <w:lang w:val="bg-BG"/>
        </w:rPr>
      </w:pPr>
    </w:p>
    <w:p w14:paraId="238D033B" w14:textId="77777777" w:rsidR="00F332FE" w:rsidRPr="006D4620" w:rsidRDefault="00F332FE" w:rsidP="00F332FE">
      <w:pPr>
        <w:pStyle w:val="Text"/>
        <w:keepNext/>
        <w:tabs>
          <w:tab w:val="left" w:pos="567"/>
        </w:tabs>
        <w:spacing w:before="0" w:after="0" w:line="240" w:lineRule="auto"/>
        <w:ind w:left="0" w:right="-1" w:firstLine="0"/>
        <w:rPr>
          <w:iCs/>
          <w:sz w:val="22"/>
          <w:szCs w:val="22"/>
          <w:lang w:val="bg-BG"/>
        </w:rPr>
      </w:pPr>
      <w:r w:rsidRPr="006D4620">
        <w:rPr>
          <w:iCs/>
          <w:sz w:val="22"/>
          <w:szCs w:val="22"/>
          <w:u w:val="single"/>
          <w:lang w:val="bg-BG"/>
        </w:rPr>
        <w:t>Психоза, свързана с деменция, и/или поведенчески нарушения</w:t>
      </w:r>
    </w:p>
    <w:p w14:paraId="73C1A98D" w14:textId="77777777" w:rsidR="00F332FE" w:rsidRPr="006D4620" w:rsidRDefault="00F332FE" w:rsidP="00F332FE">
      <w:pPr>
        <w:spacing w:line="240" w:lineRule="auto"/>
        <w:rPr>
          <w:szCs w:val="22"/>
          <w:lang w:val="bg-BG"/>
        </w:rPr>
      </w:pPr>
      <w:r w:rsidRPr="006D4620">
        <w:rPr>
          <w:szCs w:val="22"/>
          <w:lang w:val="bg-BG"/>
        </w:rPr>
        <w:t>Оланзапин не се препоръчва за употреба при пациенти с психоза, свързана с деменция, и/или поведенчески нарушения поради увеличаване на смъртността и риска от мозъчносъдови инциденти. В плацебо контролирани клинични проучвания (с продължителност 6-12 седмици) при пациенти в напреднала възраст (средна възраст 78 години) с психоза, свързана с деменция, и/или поведенчески нарушения е наблюдавано 2-кратно увеличаване на смъртността при пациентите, лекувани с оланзапин, в сравнение с пациентите, третирани с плацебо (съответно</w:t>
      </w:r>
      <w:r w:rsidRPr="006D4620" w:rsidDel="00B7637F">
        <w:rPr>
          <w:szCs w:val="22"/>
          <w:lang w:val="bg-BG"/>
        </w:rPr>
        <w:t xml:space="preserve"> </w:t>
      </w:r>
      <w:r w:rsidRPr="006D4620">
        <w:rPr>
          <w:szCs w:val="22"/>
          <w:lang w:val="bg-BG"/>
        </w:rPr>
        <w:t>3,5% спрямо 1,5%). По-високата смъртност не е свързана с дозата на оланзапин (средна дневна доза 4,4 mg) или с продължителността на лечението. Рисковите фактори, които могат да предразположат тази популация пациенти към увеличена смъртност, включват възраст &gt;</w:t>
      </w:r>
      <w:r w:rsidRPr="006D4620">
        <w:rPr>
          <w:szCs w:val="22"/>
          <w:lang w:val="en-US"/>
        </w:rPr>
        <w:t> </w:t>
      </w:r>
      <w:r w:rsidRPr="006D4620">
        <w:rPr>
          <w:szCs w:val="22"/>
          <w:lang w:val="bg-BG"/>
        </w:rPr>
        <w:t>65 години, дисфагия, седация, нарушено (недостатъчно) хранене и дехидратация, белодробни заболявания (напр., пневмония със или без аспирация) или едновременна употреба на бензодиазепини. Въпреки това честотата на смъртните случаи е била по-висока при пациентите, лекувани с оланзапин, в сравнение с плацебо</w:t>
      </w:r>
      <w:r w:rsidRPr="006D4620">
        <w:rPr>
          <w:szCs w:val="22"/>
          <w:lang w:val="bg-BG"/>
        </w:rPr>
        <w:noBreakHyphen/>
        <w:t>третираните пациенти независимо от тези рискови фактори.</w:t>
      </w:r>
    </w:p>
    <w:p w14:paraId="67926C1F" w14:textId="77777777" w:rsidR="00F332FE" w:rsidRPr="006D4620" w:rsidRDefault="00F332FE" w:rsidP="00F332FE">
      <w:pPr>
        <w:spacing w:line="240" w:lineRule="auto"/>
        <w:rPr>
          <w:szCs w:val="22"/>
          <w:lang w:val="bg-BG"/>
        </w:rPr>
      </w:pPr>
    </w:p>
    <w:p w14:paraId="774AE2A9" w14:textId="77777777" w:rsidR="00F332FE" w:rsidRPr="006D4620" w:rsidRDefault="00F332FE" w:rsidP="00F332FE">
      <w:pPr>
        <w:pStyle w:val="Text"/>
        <w:tabs>
          <w:tab w:val="left" w:pos="567"/>
        </w:tabs>
        <w:spacing w:before="0" w:after="0" w:line="240" w:lineRule="auto"/>
        <w:ind w:left="0" w:right="-1" w:firstLine="0"/>
        <w:rPr>
          <w:sz w:val="22"/>
          <w:szCs w:val="22"/>
          <w:lang w:val="bg-BG"/>
        </w:rPr>
      </w:pPr>
      <w:r w:rsidRPr="006D4620">
        <w:rPr>
          <w:sz w:val="22"/>
          <w:szCs w:val="22"/>
          <w:lang w:val="bg-BG"/>
        </w:rPr>
        <w:t>В същите клинични проучвания има съобщения за мозъчносъдови нежелани събития (МСНС, напр., инсулт, преходен исхемичен пристъп), включително и с фатален изход. Наблюдавано е 3</w:t>
      </w:r>
      <w:r w:rsidRPr="006D4620">
        <w:rPr>
          <w:sz w:val="22"/>
          <w:szCs w:val="22"/>
          <w:lang w:val="bg-BG"/>
        </w:rPr>
        <w:noBreakHyphen/>
        <w:t>кратно увеличаване на МСНС при пациенти, лекувани с оланзапин, в сравнение с пациентите, третирани с плацебо съответно (1,3 % спрямо 0,4%). Всички пациенти, лекувани с оланзапин или плацебо, при които са наблюдавани мозъчносъдови нежелани събития, са с предшестващи рискови фактори. Възраст &gt;</w:t>
      </w:r>
      <w:r w:rsidRPr="006D4620">
        <w:rPr>
          <w:sz w:val="22"/>
          <w:szCs w:val="22"/>
          <w:lang w:val="en-US"/>
        </w:rPr>
        <w:t> </w:t>
      </w:r>
      <w:r w:rsidRPr="006D4620">
        <w:rPr>
          <w:sz w:val="22"/>
          <w:szCs w:val="22"/>
          <w:lang w:val="bg-BG"/>
        </w:rPr>
        <w:t>75 години и съдов/смесен тип деменция са идентифицирани като рискови фактори за МСНС във връзка с лечението с оланзапин. В тези проучвания не е установена ефикасността на оланзапин.</w:t>
      </w:r>
    </w:p>
    <w:p w14:paraId="0EE661D6" w14:textId="77777777" w:rsidR="00F332FE" w:rsidRPr="006D4620" w:rsidRDefault="00F332FE" w:rsidP="00F332FE">
      <w:pPr>
        <w:pStyle w:val="Text"/>
        <w:tabs>
          <w:tab w:val="left" w:pos="567"/>
        </w:tabs>
        <w:spacing w:before="0" w:after="0" w:line="240" w:lineRule="auto"/>
        <w:ind w:left="0" w:right="-1" w:firstLine="0"/>
        <w:rPr>
          <w:sz w:val="22"/>
          <w:szCs w:val="22"/>
          <w:lang w:val="bg-BG"/>
        </w:rPr>
      </w:pPr>
    </w:p>
    <w:p w14:paraId="37440CB5" w14:textId="77777777" w:rsidR="00F332FE" w:rsidRPr="006D4620" w:rsidRDefault="00F332FE" w:rsidP="00F332FE">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Болест на Паркинсон</w:t>
      </w:r>
    </w:p>
    <w:p w14:paraId="48A85DE9" w14:textId="77777777" w:rsidR="00F332FE" w:rsidRPr="006D4620" w:rsidRDefault="00F332FE" w:rsidP="00F332FE">
      <w:pPr>
        <w:pStyle w:val="Text"/>
        <w:tabs>
          <w:tab w:val="left" w:pos="567"/>
        </w:tabs>
        <w:spacing w:before="0" w:after="0" w:line="240" w:lineRule="auto"/>
        <w:ind w:left="0" w:right="0" w:firstLine="0"/>
        <w:rPr>
          <w:sz w:val="22"/>
          <w:szCs w:val="22"/>
          <w:lang w:val="bg-BG"/>
        </w:rPr>
      </w:pPr>
      <w:r w:rsidRPr="006D4620">
        <w:rPr>
          <w:sz w:val="22"/>
          <w:szCs w:val="22"/>
          <w:lang w:val="bg-BG"/>
        </w:rPr>
        <w:t>Употребата на оланзапин за лечение на психози при пациенти с болестта на Паркинсон, свързани с приема на допаминов агонист, не се препоръчва. В клинични проучвания много често и по-често в сравнение с плацебо са докладвани влошаване на паркинсоновата симптоматика и халюцинации (вж. точка 4.8), а оланзапин не е по-ефективен от плацебо при лечение на психотични симптоми. В тези проучвания се изисква пациентите да бъдат първоначално стабилизирани с най-ниската ефективна доза антипаркинсонов лекарствен продукт (допаминов агонист) и да запазят същите антипаркинсонови лекарствени продукти и дозирания по време на проучването. Оланзапин е започван в дози от 2,5 </w:t>
      </w:r>
      <w:r w:rsidRPr="006D4620">
        <w:rPr>
          <w:sz w:val="22"/>
          <w:szCs w:val="22"/>
          <w:lang w:val="en-US"/>
        </w:rPr>
        <w:t>mg</w:t>
      </w:r>
      <w:r w:rsidRPr="006D4620">
        <w:rPr>
          <w:sz w:val="22"/>
          <w:szCs w:val="22"/>
          <w:lang w:val="bg-BG"/>
        </w:rPr>
        <w:t>/дневно и титриран до максимум 15 </w:t>
      </w:r>
      <w:r w:rsidRPr="006D4620">
        <w:rPr>
          <w:sz w:val="22"/>
          <w:szCs w:val="22"/>
          <w:lang w:val="en-US"/>
        </w:rPr>
        <w:t>mg</w:t>
      </w:r>
      <w:r w:rsidRPr="006D4620">
        <w:rPr>
          <w:sz w:val="22"/>
          <w:szCs w:val="22"/>
          <w:lang w:val="bg-BG"/>
        </w:rPr>
        <w:t>/дневно по преценка на изследователя.</w:t>
      </w:r>
    </w:p>
    <w:p w14:paraId="7E278B88" w14:textId="77777777" w:rsidR="00F332FE" w:rsidRPr="006D4620" w:rsidRDefault="00F332FE" w:rsidP="00F332FE">
      <w:pPr>
        <w:pStyle w:val="Text"/>
        <w:tabs>
          <w:tab w:val="left" w:pos="567"/>
        </w:tabs>
        <w:spacing w:before="0" w:after="0" w:line="240" w:lineRule="auto"/>
        <w:ind w:left="0" w:right="-1" w:firstLine="0"/>
        <w:jc w:val="both"/>
        <w:rPr>
          <w:sz w:val="22"/>
          <w:szCs w:val="22"/>
          <w:lang w:val="bg-BG"/>
        </w:rPr>
      </w:pPr>
    </w:p>
    <w:p w14:paraId="4E20E315" w14:textId="77777777" w:rsidR="00F332FE" w:rsidRPr="006D4620" w:rsidRDefault="00F332FE" w:rsidP="00F332FE">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Невролептичен малигнен синдром (НМС)</w:t>
      </w:r>
    </w:p>
    <w:p w14:paraId="5EB46E13" w14:textId="77777777" w:rsidR="00F332FE" w:rsidRPr="006D4620" w:rsidRDefault="00F332FE" w:rsidP="00F332FE">
      <w:pPr>
        <w:spacing w:line="240" w:lineRule="auto"/>
        <w:rPr>
          <w:szCs w:val="22"/>
          <w:lang w:val="bg-BG"/>
        </w:rPr>
      </w:pPr>
      <w:r w:rsidRPr="006D4620">
        <w:rPr>
          <w:szCs w:val="22"/>
          <w:lang w:val="bg-BG"/>
        </w:rPr>
        <w:t>НМС е потенциално животозастрашаващо състояние, свързано с лечението с антипсихотични лекарствени продукти. Рядко са докладвани и случаи на НМС, свързани с приема на оланзапин. Клиничните прояви на НМС са хиперпирексия, мускулна ригидност, нарушения в мисловния процес и данни за вегетативна нестабилност (промени в пулса или артериалното налягане, тахикардия, изпотяване и отклонения в сърдечния ритъм). Допълнителните признаци могат да включват повишение на креатин</w:t>
      </w:r>
      <w:r w:rsidRPr="006D4620">
        <w:rPr>
          <w:szCs w:val="22"/>
          <w:lang w:val="ru-RU"/>
        </w:rPr>
        <w:t xml:space="preserve"> </w:t>
      </w:r>
      <w:r w:rsidRPr="006D4620">
        <w:rPr>
          <w:szCs w:val="22"/>
          <w:lang w:val="bg-BG"/>
        </w:rPr>
        <w:t>фосфокиназата, миоглобинурия (рабдомиолиза) и остра бъбречна недостатъчност. Ако пациент развие признаци и</w:t>
      </w:r>
      <w:r w:rsidRPr="006D4620">
        <w:rPr>
          <w:strike/>
          <w:szCs w:val="22"/>
          <w:lang w:val="bg-BG"/>
        </w:rPr>
        <w:t xml:space="preserve"> </w:t>
      </w:r>
      <w:r w:rsidRPr="006D4620">
        <w:rPr>
          <w:szCs w:val="22"/>
          <w:lang w:val="bg-BG"/>
        </w:rPr>
        <w:t>симптоми, показателни за НМС, или има неясно температурно състояние без други клинични прояви на НМС, приемът на всички антипсихотични лекарства, включително и на оланзапин, трябва да бъде преустановен.</w:t>
      </w:r>
    </w:p>
    <w:p w14:paraId="4AEFB9C0" w14:textId="77777777" w:rsidR="00F332FE" w:rsidRPr="006D4620" w:rsidRDefault="00F332FE" w:rsidP="00F332FE">
      <w:pPr>
        <w:pStyle w:val="Text"/>
        <w:tabs>
          <w:tab w:val="left" w:pos="567"/>
        </w:tabs>
        <w:spacing w:before="0" w:after="0" w:line="240" w:lineRule="auto"/>
        <w:ind w:left="0" w:right="-1" w:firstLine="0"/>
        <w:rPr>
          <w:i/>
          <w:sz w:val="22"/>
          <w:szCs w:val="22"/>
          <w:u w:val="single"/>
          <w:lang w:val="bg-BG"/>
        </w:rPr>
      </w:pPr>
    </w:p>
    <w:p w14:paraId="69B5D556" w14:textId="77777777" w:rsidR="00F332FE" w:rsidRPr="006D4620" w:rsidRDefault="00F332FE" w:rsidP="00F332FE">
      <w:pPr>
        <w:pStyle w:val="Text"/>
        <w:keepNext/>
        <w:tabs>
          <w:tab w:val="left" w:pos="567"/>
        </w:tabs>
        <w:spacing w:before="0" w:after="0" w:line="240" w:lineRule="auto"/>
        <w:ind w:left="0" w:right="-1" w:firstLine="0"/>
        <w:rPr>
          <w:iCs/>
          <w:sz w:val="22"/>
          <w:szCs w:val="22"/>
          <w:u w:val="single"/>
          <w:lang w:val="bg-BG"/>
        </w:rPr>
      </w:pPr>
      <w:r w:rsidRPr="006D4620">
        <w:rPr>
          <w:iCs/>
          <w:sz w:val="22"/>
          <w:szCs w:val="22"/>
          <w:u w:val="single"/>
          <w:lang w:val="bg-BG"/>
        </w:rPr>
        <w:t>Хипергликемия и диабет</w:t>
      </w:r>
    </w:p>
    <w:p w14:paraId="7FC6353B" w14:textId="77777777" w:rsidR="00F332FE" w:rsidRPr="006D4620" w:rsidRDefault="00F332FE" w:rsidP="00F332FE">
      <w:pPr>
        <w:rPr>
          <w:szCs w:val="22"/>
          <w:lang w:val="bg-BG"/>
        </w:rPr>
      </w:pPr>
      <w:r w:rsidRPr="006D4620">
        <w:rPr>
          <w:szCs w:val="22"/>
          <w:lang w:val="bg-BG"/>
        </w:rPr>
        <w:t xml:space="preserve">Нечесто е докладвана хипергликемия и/или развитие или влошаване на диабет понякога свързан с кетоацидоза или кома, включително и случаи с фатален изход </w:t>
      </w:r>
      <w:r w:rsidRPr="006D4620">
        <w:rPr>
          <w:szCs w:val="22"/>
          <w:lang w:val="ru-RU"/>
        </w:rPr>
        <w:t>(вж. точка</w:t>
      </w:r>
      <w:r w:rsidRPr="006D4620">
        <w:rPr>
          <w:szCs w:val="22"/>
          <w:lang w:val="bg-BG"/>
        </w:rPr>
        <w:t xml:space="preserve"> </w:t>
      </w:r>
      <w:r w:rsidRPr="006D4620">
        <w:rPr>
          <w:szCs w:val="22"/>
          <w:lang w:val="ru-RU"/>
        </w:rPr>
        <w:t>4.8)</w:t>
      </w:r>
      <w:r w:rsidRPr="006D4620">
        <w:rPr>
          <w:szCs w:val="22"/>
          <w:lang w:val="bg-BG"/>
        </w:rPr>
        <w:t xml:space="preserve">. В някои от случаите е докладвано предшестващо повишаване на теглото, което може да бъде предразполагащ фактор. Препоръчва се съответно клинично проследяване, </w:t>
      </w:r>
      <w:r w:rsidRPr="006D4620">
        <w:rPr>
          <w:szCs w:val="22"/>
          <w:lang w:val="ru-RU"/>
        </w:rPr>
        <w:t xml:space="preserve">според 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измерване на кръвната захар на изходно ниво, на 12-та седмица след започване на лечението с оланзапин и след това ежегодно</w:t>
      </w:r>
      <w:r w:rsidRPr="006D4620">
        <w:rPr>
          <w:szCs w:val="22"/>
          <w:lang w:val="ru-RU"/>
        </w:rPr>
        <w:t>. Пациентите, лекувани с антипсихотични лекарств</w:t>
      </w:r>
      <w:r w:rsidRPr="006D4620">
        <w:rPr>
          <w:szCs w:val="22"/>
          <w:lang w:val="bg-BG"/>
        </w:rPr>
        <w:t>а</w:t>
      </w:r>
      <w:r w:rsidRPr="006D4620">
        <w:rPr>
          <w:szCs w:val="22"/>
          <w:lang w:val="ru-RU"/>
        </w:rPr>
        <w:t xml:space="preserve">, включително </w:t>
      </w:r>
      <w:r w:rsidR="00D55C8A" w:rsidRPr="006D4620">
        <w:rPr>
          <w:bCs/>
          <w:szCs w:val="22"/>
        </w:rPr>
        <w:t>Olanzapine</w:t>
      </w:r>
      <w:r w:rsidR="00D55C8A" w:rsidRPr="006D4620">
        <w:rPr>
          <w:bCs/>
          <w:szCs w:val="22"/>
          <w:lang w:val="ru-RU"/>
        </w:rPr>
        <w:t xml:space="preserve"> </w:t>
      </w:r>
      <w:r w:rsidR="00D55C8A" w:rsidRPr="006D4620">
        <w:rPr>
          <w:bCs/>
          <w:szCs w:val="22"/>
        </w:rPr>
        <w:t>Glenmark</w:t>
      </w:r>
      <w:r w:rsidRPr="006D4620">
        <w:rPr>
          <w:bCs/>
          <w:szCs w:val="22"/>
          <w:lang w:val="ru-RU"/>
        </w:rPr>
        <w:t>, трябва да се наблюдават за признаци и симптоми на хипергликемия (</w:t>
      </w:r>
      <w:r w:rsidRPr="006D4620">
        <w:rPr>
          <w:szCs w:val="22"/>
          <w:lang w:val="ru-RU"/>
        </w:rPr>
        <w:t>като например полидипсия, полиурия, полифагия и слабост), а пациентите със захарен диабет или тези с рискови фактори за захарен диабет трябва да се мониторират редовно за влошаване на контрола на глюкозата. Теглото трябва да се мониторира редовно</w:t>
      </w:r>
      <w:r w:rsidRPr="006D4620">
        <w:rPr>
          <w:szCs w:val="22"/>
          <w:lang w:val="bg-BG"/>
        </w:rPr>
        <w:t>, например на изходно ниво, на 4-та, 8-та и 12-та седмица след започване на лечението с оланзапин, и след това на всеки три месеца</w:t>
      </w:r>
      <w:r w:rsidRPr="006D4620">
        <w:rPr>
          <w:szCs w:val="22"/>
          <w:lang w:val="ru-RU"/>
        </w:rPr>
        <w:t>.</w:t>
      </w:r>
    </w:p>
    <w:p w14:paraId="71F51556" w14:textId="77777777" w:rsidR="00F332FE" w:rsidRPr="006D4620" w:rsidRDefault="00F332FE" w:rsidP="00F332FE">
      <w:pPr>
        <w:rPr>
          <w:rFonts w:eastAsia="MS Mincho"/>
          <w:color w:val="000000"/>
          <w:szCs w:val="22"/>
          <w:lang w:val="bg-BG" w:eastAsia="ja-JP"/>
        </w:rPr>
      </w:pPr>
    </w:p>
    <w:p w14:paraId="62407CA6" w14:textId="77777777" w:rsidR="00F332FE" w:rsidRPr="006D4620" w:rsidRDefault="00F332FE" w:rsidP="00F332FE">
      <w:pPr>
        <w:keepNext/>
        <w:rPr>
          <w:rFonts w:eastAsia="MS Mincho"/>
          <w:iCs/>
          <w:color w:val="000000"/>
          <w:szCs w:val="22"/>
          <w:u w:val="single"/>
          <w:lang w:val="bg-BG" w:eastAsia="ja-JP"/>
        </w:rPr>
      </w:pPr>
      <w:r w:rsidRPr="006D4620">
        <w:rPr>
          <w:rFonts w:eastAsia="MS Mincho"/>
          <w:iCs/>
          <w:color w:val="000000"/>
          <w:szCs w:val="22"/>
          <w:u w:val="single"/>
          <w:lang w:val="bg-BG" w:eastAsia="ja-JP"/>
        </w:rPr>
        <w:t>Промени в липидите</w:t>
      </w:r>
    </w:p>
    <w:p w14:paraId="5EFAE89C" w14:textId="77777777" w:rsidR="00F332FE" w:rsidRPr="006D4620" w:rsidRDefault="00F332FE" w:rsidP="00F332FE">
      <w:pPr>
        <w:rPr>
          <w:szCs w:val="22"/>
          <w:lang w:val="ru-RU"/>
        </w:rPr>
      </w:pPr>
      <w:r w:rsidRPr="006D4620">
        <w:rPr>
          <w:rFonts w:eastAsia="MS Mincho"/>
          <w:color w:val="000000"/>
          <w:szCs w:val="22"/>
          <w:lang w:val="bg-BG" w:eastAsia="ja-JP"/>
        </w:rPr>
        <w:t>Наблюдават се нежелани промени в липидите при пациенти, лекувани с о</w:t>
      </w:r>
      <w:r w:rsidRPr="006D4620">
        <w:rPr>
          <w:szCs w:val="22"/>
          <w:lang w:val="bg-BG"/>
        </w:rPr>
        <w:t xml:space="preserve">ланзапин, </w:t>
      </w:r>
      <w:r w:rsidRPr="006D4620">
        <w:rPr>
          <w:rFonts w:eastAsia="MS Mincho"/>
          <w:color w:val="000000"/>
          <w:szCs w:val="22"/>
          <w:lang w:val="bg-BG" w:eastAsia="ja-JP"/>
        </w:rPr>
        <w:t xml:space="preserve">в плацебо контролирани клинични изпитвания (вж. точка 4.8). Промените в липидите трябва да се лекуват както е клинично уместно, </w:t>
      </w:r>
      <w:r w:rsidRPr="006D4620">
        <w:rPr>
          <w:rFonts w:eastAsia="MS Mincho"/>
          <w:color w:val="000000"/>
          <w:szCs w:val="22"/>
          <w:lang w:val="ru-RU" w:eastAsia="ja-JP"/>
        </w:rPr>
        <w:t>особено при пациенти с дислипидемия и при пациенти с рискови фактори за развитие на нарушения в липидите</w:t>
      </w:r>
      <w:r w:rsidRPr="006D4620">
        <w:rPr>
          <w:rFonts w:eastAsia="MS Mincho"/>
          <w:color w:val="000000"/>
          <w:szCs w:val="22"/>
          <w:lang w:val="bg-BG" w:eastAsia="ja-JP"/>
        </w:rPr>
        <w:t xml:space="preserve">. </w:t>
      </w:r>
      <w:r w:rsidRPr="006D4620">
        <w:rPr>
          <w:bCs/>
          <w:szCs w:val="22"/>
          <w:lang w:val="ru-RU"/>
        </w:rPr>
        <w:t xml:space="preserve">При пациентите, лекувани </w:t>
      </w:r>
      <w:r w:rsidRPr="006D4620">
        <w:rPr>
          <w:szCs w:val="22"/>
          <w:lang w:val="ru-RU"/>
        </w:rPr>
        <w:t xml:space="preserve">с антипсихотични лекарства, включително </w:t>
      </w:r>
      <w:r w:rsidR="00BD30FA" w:rsidRPr="006D4620">
        <w:rPr>
          <w:bCs/>
          <w:szCs w:val="22"/>
        </w:rPr>
        <w:t>OLANZAPINE</w:t>
      </w:r>
      <w:r w:rsidR="00BD30FA" w:rsidRPr="006D4620">
        <w:rPr>
          <w:bCs/>
          <w:szCs w:val="22"/>
          <w:lang w:val="bg-BG"/>
        </w:rPr>
        <w:t xml:space="preserve"> </w:t>
      </w:r>
      <w:r w:rsidR="00BD30FA" w:rsidRPr="006D4620">
        <w:rPr>
          <w:bCs/>
          <w:szCs w:val="22"/>
        </w:rPr>
        <w:t>GLENMARK</w:t>
      </w:r>
      <w:r w:rsidR="00BD30FA" w:rsidRPr="006D4620">
        <w:rPr>
          <w:bCs/>
          <w:szCs w:val="22"/>
          <w:lang w:val="bg-BG"/>
        </w:rPr>
        <w:t xml:space="preserve"> </w:t>
      </w:r>
      <w:r w:rsidRPr="006D4620">
        <w:rPr>
          <w:bCs/>
          <w:szCs w:val="22"/>
          <w:lang w:val="ru-RU"/>
        </w:rPr>
        <w:t xml:space="preserve">, трябва да се мониторират редовно нивата на липидите, според </w:t>
      </w:r>
      <w:r w:rsidRPr="006D4620">
        <w:rPr>
          <w:szCs w:val="22"/>
          <w:lang w:val="ru-RU"/>
        </w:rPr>
        <w:t xml:space="preserve">използваните </w:t>
      </w:r>
      <w:r w:rsidRPr="006D4620">
        <w:rPr>
          <w:szCs w:val="22"/>
          <w:lang w:val="bg-BG"/>
        </w:rPr>
        <w:t xml:space="preserve">указания за употреба на </w:t>
      </w:r>
      <w:r w:rsidRPr="006D4620">
        <w:rPr>
          <w:szCs w:val="22"/>
          <w:lang w:val="ru-RU"/>
        </w:rPr>
        <w:t>антипсихотични средства</w:t>
      </w:r>
      <w:r w:rsidRPr="006D4620">
        <w:rPr>
          <w:szCs w:val="22"/>
          <w:lang w:val="bg-BG"/>
        </w:rPr>
        <w:t>, например на изходно ниво, на 12-та седмица след започване на лечението с оланзапин и след това на всеки 5 години</w:t>
      </w:r>
      <w:r w:rsidRPr="006D4620">
        <w:rPr>
          <w:szCs w:val="22"/>
          <w:lang w:val="ru-RU"/>
        </w:rPr>
        <w:t>.</w:t>
      </w:r>
    </w:p>
    <w:p w14:paraId="5ABA8F9F" w14:textId="77777777" w:rsidR="00F332FE" w:rsidRPr="006D4620" w:rsidRDefault="00F332FE" w:rsidP="00F332FE">
      <w:pPr>
        <w:spacing w:line="240" w:lineRule="auto"/>
        <w:jc w:val="both"/>
        <w:rPr>
          <w:szCs w:val="22"/>
          <w:lang w:val="bg-BG"/>
        </w:rPr>
      </w:pPr>
    </w:p>
    <w:p w14:paraId="4224B6A1" w14:textId="77777777" w:rsidR="00F332FE" w:rsidRPr="006D4620" w:rsidRDefault="00F332FE" w:rsidP="00F332FE">
      <w:pPr>
        <w:keepNext/>
        <w:spacing w:line="240" w:lineRule="auto"/>
        <w:jc w:val="both"/>
        <w:rPr>
          <w:iCs/>
          <w:szCs w:val="22"/>
          <w:u w:val="single"/>
          <w:lang w:val="bg-BG"/>
        </w:rPr>
      </w:pPr>
      <w:r w:rsidRPr="006D4620">
        <w:rPr>
          <w:iCs/>
          <w:szCs w:val="22"/>
          <w:u w:val="single"/>
          <w:lang w:val="bg-BG"/>
        </w:rPr>
        <w:t>Антихолинергична активност</w:t>
      </w:r>
    </w:p>
    <w:p w14:paraId="157F1F99" w14:textId="77777777" w:rsidR="00F332FE" w:rsidRPr="006D4620" w:rsidRDefault="00F332FE" w:rsidP="00F332FE">
      <w:pPr>
        <w:spacing w:line="240" w:lineRule="auto"/>
        <w:rPr>
          <w:szCs w:val="22"/>
          <w:lang w:val="bg-BG"/>
        </w:rPr>
      </w:pPr>
      <w:r w:rsidRPr="006D4620">
        <w:rPr>
          <w:szCs w:val="22"/>
          <w:lang w:val="bg-BG"/>
        </w:rPr>
        <w:t xml:space="preserve">Въпреки че, при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проучванията оланзапин показва антихолинергична активност, опитът по време на клиничните проучвания, показва ниска честота на подобни случаи. Тъй като клиничният опит с оланзапин при пациенти със съпътстващи заболявания е ограничен, препоръчва се той да бъде предписван с повишено внимание на пациентите с хипертрофия на простатата или паралитичен илеус и подобни състояния.</w:t>
      </w:r>
    </w:p>
    <w:p w14:paraId="48EBF3A5" w14:textId="77777777" w:rsidR="00F332FE" w:rsidRPr="006D4620" w:rsidRDefault="00F332FE" w:rsidP="00F332FE">
      <w:pPr>
        <w:spacing w:line="240" w:lineRule="auto"/>
        <w:rPr>
          <w:szCs w:val="22"/>
          <w:lang w:val="bg-BG"/>
        </w:rPr>
      </w:pPr>
    </w:p>
    <w:p w14:paraId="1EEECA39" w14:textId="77777777" w:rsidR="00F332FE" w:rsidRPr="006D4620" w:rsidRDefault="00F332FE" w:rsidP="00F332FE">
      <w:pPr>
        <w:keepNext/>
        <w:spacing w:line="240" w:lineRule="auto"/>
        <w:rPr>
          <w:iCs/>
          <w:szCs w:val="22"/>
          <w:u w:val="single"/>
          <w:lang w:val="bg-BG"/>
        </w:rPr>
      </w:pPr>
      <w:r w:rsidRPr="006D4620">
        <w:rPr>
          <w:iCs/>
          <w:szCs w:val="22"/>
          <w:u w:val="single"/>
          <w:lang w:val="bg-BG"/>
        </w:rPr>
        <w:t>Чернодробна функция</w:t>
      </w:r>
    </w:p>
    <w:p w14:paraId="49D0B8E9" w14:textId="77777777" w:rsidR="00F332FE" w:rsidRPr="006D4620" w:rsidRDefault="00F332FE" w:rsidP="00F332FE">
      <w:pPr>
        <w:spacing w:line="240" w:lineRule="auto"/>
        <w:rPr>
          <w:szCs w:val="22"/>
          <w:lang w:val="bg-BG"/>
        </w:rPr>
      </w:pPr>
      <w:r w:rsidRPr="006D4620">
        <w:rPr>
          <w:szCs w:val="22"/>
          <w:lang w:val="bg-BG"/>
        </w:rPr>
        <w:t>Често е наблюдавано преходно, безсимптомно повишаване на чернодробните аминотрансферази, аланин трасфераза (</w:t>
      </w:r>
      <w:r w:rsidRPr="006D4620">
        <w:rPr>
          <w:szCs w:val="22"/>
        </w:rPr>
        <w:t>ALT</w:t>
      </w:r>
      <w:r w:rsidRPr="006D4620">
        <w:rPr>
          <w:szCs w:val="22"/>
          <w:lang w:val="bg-BG"/>
        </w:rPr>
        <w:t>) и аспартат трансфераза (</w:t>
      </w:r>
      <w:r w:rsidRPr="006D4620">
        <w:rPr>
          <w:szCs w:val="22"/>
        </w:rPr>
        <w:t>AST</w:t>
      </w:r>
      <w:r w:rsidRPr="006D4620">
        <w:rPr>
          <w:szCs w:val="22"/>
          <w:lang w:val="bg-BG"/>
        </w:rPr>
        <w:t xml:space="preserve">), особено в началото на лечението. Изисква се повишено внимание при пациентите с повишени </w:t>
      </w:r>
      <w:r w:rsidRPr="006D4620">
        <w:rPr>
          <w:szCs w:val="22"/>
        </w:rPr>
        <w:t>ALT</w:t>
      </w:r>
      <w:r w:rsidRPr="006D4620">
        <w:rPr>
          <w:szCs w:val="22"/>
          <w:lang w:val="bg-BG"/>
        </w:rPr>
        <w:t xml:space="preserve"> и/или </w:t>
      </w:r>
      <w:r w:rsidRPr="006D4620">
        <w:rPr>
          <w:szCs w:val="22"/>
        </w:rPr>
        <w:t>AST</w:t>
      </w:r>
      <w:r w:rsidRPr="006D4620">
        <w:rPr>
          <w:szCs w:val="22"/>
          <w:lang w:val="bg-BG"/>
        </w:rPr>
        <w:t>, при пациентите с признаци и симптоми на чернодробно увреждане, както и при тези с предходни нарушения на чернодробната функция или такива, които са били лекувани с потенциално хепатотоксични лекарствени продукти. В случаите, когато е диагностициран хепатит (включително хепатоцелуларно, холестатично или смесено чернодробно увреждане), лечението с оланзапин трябва да бъде преустановено.</w:t>
      </w:r>
    </w:p>
    <w:p w14:paraId="67529211" w14:textId="77777777" w:rsidR="00F332FE" w:rsidRPr="006D4620" w:rsidRDefault="00F332FE" w:rsidP="00F332FE">
      <w:pPr>
        <w:spacing w:line="240" w:lineRule="auto"/>
        <w:rPr>
          <w:szCs w:val="22"/>
          <w:lang w:val="bg-BG"/>
        </w:rPr>
      </w:pPr>
    </w:p>
    <w:p w14:paraId="65BA84B1" w14:textId="77777777" w:rsidR="00F332FE" w:rsidRPr="006D4620" w:rsidRDefault="00F332FE" w:rsidP="00F332FE">
      <w:pPr>
        <w:keepNext/>
        <w:spacing w:line="240" w:lineRule="auto"/>
        <w:rPr>
          <w:iCs/>
          <w:szCs w:val="22"/>
          <w:u w:val="single"/>
          <w:lang w:val="bg-BG"/>
        </w:rPr>
      </w:pPr>
      <w:r w:rsidRPr="006D4620">
        <w:rPr>
          <w:iCs/>
          <w:szCs w:val="22"/>
          <w:u w:val="single"/>
          <w:lang w:val="bg-BG"/>
        </w:rPr>
        <w:t>Неутропения</w:t>
      </w:r>
    </w:p>
    <w:p w14:paraId="3F81776E" w14:textId="77777777" w:rsidR="00F332FE" w:rsidRPr="006D4620" w:rsidRDefault="00F332FE" w:rsidP="00F332FE">
      <w:pPr>
        <w:spacing w:line="240" w:lineRule="auto"/>
        <w:rPr>
          <w:szCs w:val="22"/>
          <w:lang w:val="bg-BG"/>
        </w:rPr>
      </w:pPr>
      <w:r w:rsidRPr="006D4620">
        <w:rPr>
          <w:szCs w:val="22"/>
          <w:lang w:val="bg-BG"/>
        </w:rPr>
        <w:t>Необходимо е внимание при пациентите, които по някаква причина са с нисък брой левкоцити и/или неутрофили, при пациентите за които е известно, че получават продукти, водещи до неутропения, при пациентите с анамнеза за подтискане на костния мозък/костно-мозъчна токсичност, при пациентите с подтискане на костния мозък поради съпътстващо заболяване, лъчелечение или химиотерапия, както и при пациентите с хипереозинофилия или миелопролиферативни заболявания. Неутропения обикновено се наблюдава често при едновременно приложение на оланзапин с валпроат (вж. точка 4.8).</w:t>
      </w:r>
    </w:p>
    <w:p w14:paraId="64CF9DD6" w14:textId="77777777" w:rsidR="00F332FE" w:rsidRPr="006D4620" w:rsidRDefault="00F332FE" w:rsidP="00F332FE">
      <w:pPr>
        <w:spacing w:line="240" w:lineRule="auto"/>
        <w:rPr>
          <w:szCs w:val="22"/>
          <w:lang w:val="bg-BG"/>
        </w:rPr>
      </w:pPr>
    </w:p>
    <w:p w14:paraId="0BE703A5" w14:textId="77777777" w:rsidR="00F332FE" w:rsidRPr="006D4620" w:rsidRDefault="00F332FE" w:rsidP="00F332FE">
      <w:pPr>
        <w:keepNext/>
        <w:spacing w:line="240" w:lineRule="auto"/>
        <w:rPr>
          <w:iCs/>
          <w:szCs w:val="22"/>
          <w:u w:val="single"/>
          <w:lang w:val="bg-BG"/>
        </w:rPr>
      </w:pPr>
      <w:r w:rsidRPr="006D4620">
        <w:rPr>
          <w:iCs/>
          <w:szCs w:val="22"/>
          <w:u w:val="single"/>
          <w:lang w:val="bg-BG"/>
        </w:rPr>
        <w:t>Прекъсване на лечението</w:t>
      </w:r>
    </w:p>
    <w:p w14:paraId="38838FCF" w14:textId="77777777" w:rsidR="00F332FE" w:rsidRPr="006D4620" w:rsidRDefault="00F332FE" w:rsidP="00F332FE">
      <w:pPr>
        <w:spacing w:line="240" w:lineRule="auto"/>
        <w:rPr>
          <w:szCs w:val="22"/>
          <w:lang w:val="bg-BG"/>
        </w:rPr>
      </w:pPr>
      <w:r w:rsidRPr="006D4620">
        <w:rPr>
          <w:szCs w:val="22"/>
          <w:lang w:val="bg-BG"/>
        </w:rPr>
        <w:t>Остри симптоми като потене, безсъние, тремор, тревожност, гадене или повръщане са докладвани рядко (</w:t>
      </w:r>
      <w:r w:rsidRPr="006D4620">
        <w:rPr>
          <w:szCs w:val="22"/>
          <w:lang w:val="ru-RU"/>
        </w:rPr>
        <w:t>≥ 0</w:t>
      </w:r>
      <w:r w:rsidRPr="006D4620">
        <w:rPr>
          <w:szCs w:val="22"/>
          <w:lang w:val="bg-BG"/>
        </w:rPr>
        <w:t>,</w:t>
      </w:r>
      <w:r w:rsidRPr="006D4620">
        <w:rPr>
          <w:szCs w:val="22"/>
          <w:lang w:val="ru-RU"/>
        </w:rPr>
        <w:t xml:space="preserve">01% </w:t>
      </w:r>
      <w:r w:rsidRPr="006D4620">
        <w:rPr>
          <w:szCs w:val="22"/>
          <w:lang w:val="bg-BG"/>
        </w:rPr>
        <w:t>и</w:t>
      </w:r>
      <w:r w:rsidRPr="006D4620">
        <w:rPr>
          <w:szCs w:val="22"/>
          <w:lang w:val="ru-RU"/>
        </w:rPr>
        <w:t xml:space="preserve"> &lt; 0,1%</w:t>
      </w:r>
      <w:r w:rsidRPr="006D4620">
        <w:rPr>
          <w:szCs w:val="22"/>
          <w:lang w:val="bg-BG"/>
        </w:rPr>
        <w:t>) при рязко спиране на оланзапин.</w:t>
      </w:r>
    </w:p>
    <w:p w14:paraId="2A30BAE3" w14:textId="77777777" w:rsidR="00F332FE" w:rsidRPr="006D4620" w:rsidRDefault="00F332FE" w:rsidP="00F332FE">
      <w:pPr>
        <w:spacing w:line="240" w:lineRule="auto"/>
        <w:rPr>
          <w:szCs w:val="22"/>
          <w:lang w:val="bg-BG"/>
        </w:rPr>
      </w:pPr>
    </w:p>
    <w:p w14:paraId="2A7E6345" w14:textId="77777777" w:rsidR="00F332FE" w:rsidRPr="006D4620" w:rsidRDefault="00F332FE" w:rsidP="00F332FE">
      <w:pPr>
        <w:keepNext/>
        <w:spacing w:line="240" w:lineRule="auto"/>
        <w:rPr>
          <w:iCs/>
          <w:szCs w:val="22"/>
          <w:u w:val="single"/>
          <w:lang w:val="bg-BG"/>
        </w:rPr>
      </w:pPr>
      <w:r w:rsidRPr="006D4620">
        <w:rPr>
          <w:iCs/>
          <w:szCs w:val="22"/>
          <w:u w:val="single"/>
          <w:lang w:val="en-US"/>
        </w:rPr>
        <w:t>QT</w:t>
      </w:r>
      <w:r w:rsidRPr="006D4620">
        <w:rPr>
          <w:iCs/>
          <w:szCs w:val="22"/>
          <w:u w:val="single"/>
          <w:lang w:val="ru-RU"/>
        </w:rPr>
        <w:t xml:space="preserve"> </w:t>
      </w:r>
      <w:r w:rsidRPr="006D4620">
        <w:rPr>
          <w:iCs/>
          <w:szCs w:val="22"/>
          <w:u w:val="single"/>
          <w:lang w:val="bg-BG"/>
        </w:rPr>
        <w:t>интервал</w:t>
      </w:r>
    </w:p>
    <w:p w14:paraId="4DB30883" w14:textId="77777777" w:rsidR="00F332FE" w:rsidRPr="006D4620" w:rsidRDefault="00F332FE" w:rsidP="00F332FE">
      <w:pPr>
        <w:spacing w:line="240" w:lineRule="auto"/>
        <w:rPr>
          <w:szCs w:val="22"/>
          <w:lang w:val="bg-BG"/>
        </w:rPr>
      </w:pPr>
      <w:r w:rsidRPr="006D4620">
        <w:rPr>
          <w:szCs w:val="22"/>
          <w:lang w:val="bg-BG"/>
        </w:rPr>
        <w:t xml:space="preserve">В клинични проучвания са наблюдавани нечести (0,1% до 1%) клинично значими удължавания на </w:t>
      </w:r>
      <w:r w:rsidRPr="006D4620">
        <w:rPr>
          <w:i/>
          <w:szCs w:val="22"/>
        </w:rPr>
        <w:t>QT</w:t>
      </w:r>
      <w:r w:rsidRPr="006D4620">
        <w:rPr>
          <w:i/>
          <w:szCs w:val="22"/>
          <w:lang w:val="bg-BG"/>
        </w:rPr>
        <w:t>с</w:t>
      </w:r>
      <w:r w:rsidRPr="006D4620">
        <w:rPr>
          <w:szCs w:val="22"/>
          <w:lang w:val="bg-BG"/>
        </w:rPr>
        <w:noBreakHyphen/>
        <w:t>интервала (</w:t>
      </w:r>
      <w:r w:rsidRPr="006D4620">
        <w:rPr>
          <w:i/>
          <w:szCs w:val="22"/>
        </w:rPr>
        <w:t>QT</w:t>
      </w:r>
      <w:r w:rsidRPr="006D4620">
        <w:rPr>
          <w:szCs w:val="22"/>
          <w:lang w:val="bg-BG"/>
        </w:rPr>
        <w:t xml:space="preserve"> корекция </w:t>
      </w:r>
      <w:r w:rsidRPr="006D4620">
        <w:rPr>
          <w:i/>
          <w:szCs w:val="22"/>
        </w:rPr>
        <w:t>Fridericia</w:t>
      </w:r>
      <w:r w:rsidRPr="006D4620">
        <w:rPr>
          <w:szCs w:val="22"/>
          <w:lang w:val="ru-RU"/>
        </w:rPr>
        <w:t xml:space="preserve"> [</w:t>
      </w:r>
      <w:proofErr w:type="spellStart"/>
      <w:r w:rsidRPr="006D4620">
        <w:rPr>
          <w:i/>
          <w:szCs w:val="22"/>
        </w:rPr>
        <w:t>QTcF</w:t>
      </w:r>
      <w:proofErr w:type="spellEnd"/>
      <w:r w:rsidRPr="006D4620">
        <w:rPr>
          <w:szCs w:val="22"/>
          <w:lang w:val="ru-RU"/>
        </w:rPr>
        <w:t>]</w:t>
      </w:r>
      <w:r w:rsidRPr="006D4620">
        <w:rPr>
          <w:szCs w:val="22"/>
          <w:lang w:val="bg-BG"/>
        </w:rPr>
        <w:t xml:space="preserve"> ≥ 500 милисекунди [</w:t>
      </w:r>
      <w:r w:rsidRPr="006D4620">
        <w:rPr>
          <w:szCs w:val="22"/>
        </w:rPr>
        <w:t>msec</w:t>
      </w:r>
      <w:r w:rsidRPr="006D4620">
        <w:rPr>
          <w:szCs w:val="22"/>
          <w:lang w:val="bg-BG"/>
        </w:rPr>
        <w:t xml:space="preserve">] по всяко време след изходното ЕКГ при пациенти с изходно </w:t>
      </w:r>
      <w:proofErr w:type="spellStart"/>
      <w:r w:rsidRPr="006D4620">
        <w:rPr>
          <w:i/>
          <w:szCs w:val="22"/>
        </w:rPr>
        <w:t>QTcF</w:t>
      </w:r>
      <w:proofErr w:type="spellEnd"/>
      <w:r w:rsidRPr="006D4620" w:rsidDel="000F731F">
        <w:rPr>
          <w:i/>
          <w:szCs w:val="22"/>
          <w:lang w:val="bg-BG"/>
        </w:rPr>
        <w:t xml:space="preserve"> </w:t>
      </w:r>
      <w:r w:rsidRPr="006D4620">
        <w:rPr>
          <w:szCs w:val="22"/>
          <w:lang w:val="bg-BG"/>
        </w:rPr>
        <w:t>&lt; 500 </w:t>
      </w:r>
      <w:r w:rsidRPr="006D4620">
        <w:rPr>
          <w:szCs w:val="22"/>
        </w:rPr>
        <w:t>msec</w:t>
      </w:r>
      <w:r w:rsidRPr="006D4620">
        <w:rPr>
          <w:szCs w:val="22"/>
          <w:lang w:val="bg-BG"/>
        </w:rPr>
        <w:t xml:space="preserve">) при пациенти, лекувани с оланзапин, които нямат сигнификантни различия в свързаните кардиологични събития в сравнение с плацебо. Необходимо е обаче, оланзапин да се предписва с повишено внимание заедно с лекарствени продукти, за които е известно, че удължават </w:t>
      </w:r>
      <w:r w:rsidRPr="006D4620">
        <w:rPr>
          <w:i/>
          <w:szCs w:val="22"/>
        </w:rPr>
        <w:t>QTc</w:t>
      </w:r>
      <w:r w:rsidRPr="006D4620">
        <w:rPr>
          <w:szCs w:val="22"/>
          <w:lang w:val="bg-BG"/>
        </w:rPr>
        <w:noBreakHyphen/>
        <w:t xml:space="preserve">интервала, особено при пациенти в старческа възраст, при пациенти със синдром на вроден удължен </w:t>
      </w:r>
      <w:r w:rsidRPr="006D4620">
        <w:rPr>
          <w:i/>
          <w:szCs w:val="22"/>
        </w:rPr>
        <w:t>QT</w:t>
      </w:r>
      <w:r w:rsidRPr="006D4620">
        <w:rPr>
          <w:szCs w:val="22"/>
          <w:lang w:val="bg-BG"/>
        </w:rPr>
        <w:t>, застойна сърдечна недостатъчност, хипертрофия на сърцето, хипокалиемия или хипомагнезиемия.</w:t>
      </w:r>
    </w:p>
    <w:p w14:paraId="685A5723" w14:textId="77777777" w:rsidR="00F332FE" w:rsidRPr="006D4620" w:rsidRDefault="00F332FE" w:rsidP="00F332FE">
      <w:pPr>
        <w:spacing w:line="240" w:lineRule="auto"/>
        <w:rPr>
          <w:szCs w:val="22"/>
          <w:lang w:val="bg-BG"/>
        </w:rPr>
      </w:pPr>
    </w:p>
    <w:p w14:paraId="6CCDD9D7" w14:textId="77777777" w:rsidR="00F332FE" w:rsidRPr="006D4620" w:rsidRDefault="00F332FE" w:rsidP="00F332FE">
      <w:pPr>
        <w:keepNext/>
        <w:spacing w:line="240" w:lineRule="auto"/>
        <w:rPr>
          <w:iCs/>
          <w:szCs w:val="22"/>
          <w:u w:val="single"/>
          <w:lang w:val="bg-BG"/>
        </w:rPr>
      </w:pPr>
      <w:r w:rsidRPr="006D4620">
        <w:rPr>
          <w:iCs/>
          <w:szCs w:val="22"/>
          <w:u w:val="single"/>
          <w:lang w:val="bg-BG"/>
        </w:rPr>
        <w:t>Тромбоемболизъм</w:t>
      </w:r>
    </w:p>
    <w:p w14:paraId="302AFE2C" w14:textId="77777777" w:rsidR="00F332FE" w:rsidRPr="006D4620" w:rsidRDefault="00F332FE" w:rsidP="00F332FE">
      <w:pPr>
        <w:spacing w:line="240" w:lineRule="auto"/>
        <w:rPr>
          <w:szCs w:val="22"/>
          <w:lang w:val="bg-BG"/>
        </w:rPr>
      </w:pPr>
      <w:r w:rsidRPr="006D4620">
        <w:rPr>
          <w:szCs w:val="22"/>
          <w:lang w:val="bg-BG"/>
        </w:rPr>
        <w:t>Нечесто (≥</w:t>
      </w:r>
      <w:r w:rsidRPr="006D4620">
        <w:rPr>
          <w:szCs w:val="22"/>
          <w:lang w:val="en-US"/>
        </w:rPr>
        <w:t> </w:t>
      </w:r>
      <w:r w:rsidRPr="006D4620">
        <w:rPr>
          <w:szCs w:val="22"/>
          <w:lang w:val="ru-RU"/>
        </w:rPr>
        <w:t xml:space="preserve">0,1% и </w:t>
      </w:r>
      <w:r w:rsidRPr="006D4620">
        <w:rPr>
          <w:szCs w:val="22"/>
          <w:lang w:val="bg-BG"/>
        </w:rPr>
        <w:t>&lt; 1%) се съобщава за връзка във времето между лечение с оланзапин и венозен тромбоемболизъм. Не е установена причинно-следствена връзка между появата на венозния тромбоемболизъм и лечението с оланзапин. Въпреки това, тъй като при пациентите с шизофрения често са налице придобити рискови фактори за венозен тромбоемболизъм, трябва да бъдат идентифицирани всички възможни рискови фактори за ВТЕ, напр. обездвижване на пациентите, и да бъдат предприети профилактични мерки.</w:t>
      </w:r>
    </w:p>
    <w:p w14:paraId="7C65BB91" w14:textId="77777777" w:rsidR="00F332FE" w:rsidRPr="006D4620" w:rsidRDefault="00F332FE" w:rsidP="00F332FE">
      <w:pPr>
        <w:spacing w:line="240" w:lineRule="auto"/>
        <w:rPr>
          <w:szCs w:val="22"/>
          <w:lang w:val="bg-BG"/>
        </w:rPr>
      </w:pPr>
    </w:p>
    <w:p w14:paraId="65D9A4DB" w14:textId="77777777" w:rsidR="00F332FE" w:rsidRPr="006D4620" w:rsidRDefault="00F332FE" w:rsidP="00F332FE">
      <w:pPr>
        <w:keepNext/>
        <w:spacing w:line="240" w:lineRule="auto"/>
        <w:rPr>
          <w:iCs/>
          <w:szCs w:val="22"/>
          <w:u w:val="single"/>
          <w:lang w:val="bg-BG"/>
        </w:rPr>
      </w:pPr>
      <w:r w:rsidRPr="006D4620">
        <w:rPr>
          <w:iCs/>
          <w:szCs w:val="22"/>
          <w:u w:val="single"/>
          <w:lang w:val="bg-BG"/>
        </w:rPr>
        <w:t>Общо действие върху ЦНС</w:t>
      </w:r>
    </w:p>
    <w:p w14:paraId="69965713" w14:textId="77777777" w:rsidR="00F332FE" w:rsidRPr="006D4620" w:rsidRDefault="00F332FE" w:rsidP="00F332FE">
      <w:pPr>
        <w:spacing w:line="240" w:lineRule="auto"/>
        <w:rPr>
          <w:szCs w:val="22"/>
          <w:lang w:val="bg-BG"/>
        </w:rPr>
      </w:pPr>
      <w:r w:rsidRPr="006D4620">
        <w:rPr>
          <w:szCs w:val="22"/>
          <w:lang w:val="bg-BG"/>
        </w:rPr>
        <w:t xml:space="preserve">Като се имат предвид основните ефекти на оланзапин върху ЦНС, необходимо е повишено внимание при комбинирането на продукта с други централнодействащи лекарства и алкохол. Тъй като оланзапин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се проявява като антагонист на допамина, възможно е той да антагонизира ефектите на преките и непреките допаминови агонисти.</w:t>
      </w:r>
    </w:p>
    <w:p w14:paraId="479754DC" w14:textId="77777777" w:rsidR="00F332FE" w:rsidRPr="006D4620" w:rsidRDefault="00F332FE" w:rsidP="00F332FE">
      <w:pPr>
        <w:spacing w:line="240" w:lineRule="auto"/>
        <w:rPr>
          <w:szCs w:val="22"/>
          <w:lang w:val="bg-BG"/>
        </w:rPr>
      </w:pPr>
    </w:p>
    <w:p w14:paraId="139F576A" w14:textId="77777777" w:rsidR="00F332FE" w:rsidRPr="006D4620" w:rsidRDefault="00F332FE" w:rsidP="00F332FE">
      <w:pPr>
        <w:keepNext/>
        <w:spacing w:line="240" w:lineRule="auto"/>
        <w:rPr>
          <w:iCs/>
          <w:szCs w:val="22"/>
          <w:u w:val="single"/>
          <w:lang w:val="bg-BG"/>
        </w:rPr>
      </w:pPr>
      <w:r w:rsidRPr="006D4620">
        <w:rPr>
          <w:iCs/>
          <w:szCs w:val="22"/>
          <w:u w:val="single"/>
          <w:lang w:val="bg-BG"/>
        </w:rPr>
        <w:t>Припадъци</w:t>
      </w:r>
    </w:p>
    <w:p w14:paraId="62E928AA" w14:textId="77777777" w:rsidR="00F332FE" w:rsidRPr="006D4620" w:rsidRDefault="00F332FE" w:rsidP="00F332FE">
      <w:pPr>
        <w:spacing w:line="240" w:lineRule="auto"/>
        <w:rPr>
          <w:szCs w:val="22"/>
          <w:lang w:val="bg-BG"/>
        </w:rPr>
      </w:pPr>
      <w:r w:rsidRPr="006D4620">
        <w:rPr>
          <w:szCs w:val="22"/>
          <w:lang w:val="bg-BG"/>
        </w:rPr>
        <w:t>Оланзапин трябва да се прилага внимателно при пациенти с анамнеза за гърчове или които са изложени на фактори, които могат да намалят гърчовия праг. Нечесто са докладвани случаи на гърчове при такива пациенти, които са лекувани с оланзапин. Повечето от тези случаи са били с анамнеза за гърчове или рискови фактори за тяхната поява.</w:t>
      </w:r>
    </w:p>
    <w:p w14:paraId="25C9F393" w14:textId="77777777" w:rsidR="00F332FE" w:rsidRPr="006D4620" w:rsidRDefault="00F332FE" w:rsidP="00F332FE">
      <w:pPr>
        <w:spacing w:line="240" w:lineRule="auto"/>
        <w:rPr>
          <w:szCs w:val="22"/>
          <w:lang w:val="bg-BG"/>
        </w:rPr>
      </w:pPr>
    </w:p>
    <w:p w14:paraId="4F9224DE" w14:textId="77777777" w:rsidR="00F332FE" w:rsidRPr="006D4620" w:rsidRDefault="00F332FE" w:rsidP="00F332FE">
      <w:pPr>
        <w:keepNext/>
        <w:spacing w:line="240" w:lineRule="auto"/>
        <w:rPr>
          <w:iCs/>
          <w:szCs w:val="22"/>
          <w:u w:val="single"/>
          <w:lang w:val="bg-BG"/>
        </w:rPr>
      </w:pPr>
      <w:r w:rsidRPr="006D4620">
        <w:rPr>
          <w:iCs/>
          <w:szCs w:val="22"/>
          <w:u w:val="single"/>
          <w:lang w:val="bg-BG"/>
        </w:rPr>
        <w:t>Тардивна дискинезия</w:t>
      </w:r>
    </w:p>
    <w:p w14:paraId="349D4A04" w14:textId="77777777" w:rsidR="00F332FE" w:rsidRPr="006D4620" w:rsidRDefault="00F332FE" w:rsidP="00F332FE">
      <w:pPr>
        <w:spacing w:line="240" w:lineRule="auto"/>
        <w:rPr>
          <w:szCs w:val="22"/>
          <w:lang w:val="bg-BG"/>
        </w:rPr>
      </w:pPr>
      <w:r w:rsidRPr="006D4620">
        <w:rPr>
          <w:szCs w:val="22"/>
          <w:lang w:val="bg-BG"/>
        </w:rPr>
        <w:t>В сравнителни проучвания с продължителност на лечението до една година оланзапин е свързан със статистически значимо по-ниска честота на лечение на случаите с поява на дискинезия. Рискът от поява на тардивна дискинезия нараства с продължителността на експозицията, поради което в случай на поява на признаци или симптоми на тардивна дискинезия при пациент на оланзапин е необходимо да се обмисли намаляване на дозата или преустановяване на лечението. Симптомите на тардивна дискинезия могат да се влошат временно или дори да се проявят след прекъсване на лечението.</w:t>
      </w:r>
    </w:p>
    <w:p w14:paraId="112D4E7A" w14:textId="77777777" w:rsidR="00F332FE" w:rsidRPr="006D4620" w:rsidRDefault="00F332FE" w:rsidP="00F332FE">
      <w:pPr>
        <w:spacing w:line="240" w:lineRule="auto"/>
        <w:rPr>
          <w:szCs w:val="22"/>
          <w:lang w:val="bg-BG"/>
        </w:rPr>
      </w:pPr>
    </w:p>
    <w:p w14:paraId="12285BB1" w14:textId="77777777" w:rsidR="00F332FE" w:rsidRPr="006D4620" w:rsidRDefault="00F332FE" w:rsidP="00F332FE">
      <w:pPr>
        <w:keepNext/>
        <w:spacing w:line="240" w:lineRule="auto"/>
        <w:rPr>
          <w:iCs/>
          <w:szCs w:val="22"/>
          <w:u w:val="single"/>
          <w:lang w:val="bg-BG"/>
        </w:rPr>
      </w:pPr>
      <w:r w:rsidRPr="006D4620">
        <w:rPr>
          <w:iCs/>
          <w:szCs w:val="22"/>
          <w:u w:val="single"/>
          <w:lang w:val="bg-BG"/>
        </w:rPr>
        <w:t>Ортостатична хипотония</w:t>
      </w:r>
    </w:p>
    <w:p w14:paraId="31523FB6" w14:textId="77777777" w:rsidR="00F332FE" w:rsidRPr="006D4620" w:rsidRDefault="00F332FE" w:rsidP="00F332FE">
      <w:pPr>
        <w:spacing w:line="240" w:lineRule="auto"/>
        <w:rPr>
          <w:szCs w:val="22"/>
          <w:lang w:val="bg-BG"/>
        </w:rPr>
      </w:pPr>
      <w:r w:rsidRPr="006D4620">
        <w:rPr>
          <w:szCs w:val="22"/>
          <w:lang w:val="bg-BG"/>
        </w:rPr>
        <w:t>В клинични проучвания с оланзапин при пациенти в напреднала възраст нечесто е наблюдавана ортостатична хипотония. Препоръчва се периодично проследяване на артериалното налягане при пациентите на възраст над 65 години.</w:t>
      </w:r>
    </w:p>
    <w:p w14:paraId="3B62FB9D" w14:textId="77777777" w:rsidR="00F332FE" w:rsidRPr="006D4620" w:rsidRDefault="00F332FE" w:rsidP="00F332FE">
      <w:pPr>
        <w:spacing w:line="240" w:lineRule="auto"/>
        <w:rPr>
          <w:szCs w:val="22"/>
          <w:lang w:val="ru-RU"/>
        </w:rPr>
      </w:pPr>
    </w:p>
    <w:p w14:paraId="5F5B8F59" w14:textId="77777777" w:rsidR="00F332FE" w:rsidRPr="006D4620" w:rsidRDefault="00F332FE" w:rsidP="00F332FE">
      <w:pPr>
        <w:keepNext/>
        <w:tabs>
          <w:tab w:val="left" w:pos="0"/>
        </w:tabs>
        <w:autoSpaceDE w:val="0"/>
        <w:autoSpaceDN w:val="0"/>
        <w:adjustRightInd w:val="0"/>
        <w:rPr>
          <w:color w:val="000000"/>
          <w:szCs w:val="22"/>
          <w:lang w:val="ru-RU"/>
          <w:rPrChange w:id="1284" w:author="Author">
            <w:rPr>
              <w:rFonts w:ascii="Tahoma" w:hAnsi="Tahoma" w:cs="Tahoma"/>
              <w:color w:val="000000"/>
              <w:sz w:val="16"/>
              <w:szCs w:val="16"/>
              <w:lang w:val="ru-RU"/>
            </w:rPr>
          </w:rPrChange>
        </w:rPr>
      </w:pPr>
      <w:r w:rsidRPr="006D4620">
        <w:rPr>
          <w:noProof/>
          <w:szCs w:val="22"/>
          <w:u w:val="single"/>
          <w:lang w:val="ru-RU"/>
        </w:rPr>
        <w:t>Внезапна сърдечна смърт</w:t>
      </w:r>
    </w:p>
    <w:p w14:paraId="569736F3" w14:textId="77777777" w:rsidR="00F332FE" w:rsidRPr="006D4620" w:rsidRDefault="00F332FE" w:rsidP="00F332FE">
      <w:pPr>
        <w:autoSpaceDE w:val="0"/>
        <w:autoSpaceDN w:val="0"/>
        <w:adjustRightInd w:val="0"/>
        <w:rPr>
          <w:color w:val="000000"/>
          <w:szCs w:val="22"/>
          <w:lang w:val="ru-RU"/>
          <w:rPrChange w:id="1285" w:author="Author">
            <w:rPr>
              <w:rFonts w:ascii="Tahoma" w:hAnsi="Tahoma" w:cs="Tahoma"/>
              <w:color w:val="000000"/>
              <w:sz w:val="16"/>
              <w:szCs w:val="16"/>
              <w:lang w:val="ru-RU"/>
            </w:rPr>
          </w:rPrChange>
        </w:rPr>
      </w:pPr>
      <w:r w:rsidRPr="006D4620">
        <w:rPr>
          <w:noProof/>
          <w:szCs w:val="22"/>
          <w:lang w:val="ru-RU"/>
        </w:rPr>
        <w:t>В постмаркетингови съобщения при пациенти с оланзапин е съобщавано за случай на внезапна сърдечна смърт. В ретроспективно обсервационно кохортно проучване рискът от предполагаема внезапна сърдечна смърт при пациенти, лекувани с оланзапин, е приблизително два пъти по-висок от риска при пациентите, които не употребяват антипсихотици. В проучването рискът от оланзапин е съпоставим с риска от атипичните антипсихотици, които са включени в сборен анализ.</w:t>
      </w:r>
    </w:p>
    <w:p w14:paraId="0223FE85" w14:textId="77777777" w:rsidR="00F332FE" w:rsidRPr="006D4620" w:rsidRDefault="00F332FE" w:rsidP="00F332FE">
      <w:pPr>
        <w:spacing w:line="240" w:lineRule="auto"/>
        <w:rPr>
          <w:szCs w:val="22"/>
          <w:lang w:val="ru-RU"/>
        </w:rPr>
      </w:pPr>
    </w:p>
    <w:p w14:paraId="39E7D98E" w14:textId="77777777" w:rsidR="00F332FE" w:rsidRPr="006D4620" w:rsidRDefault="00F332FE" w:rsidP="00F332FE">
      <w:pPr>
        <w:keepNext/>
        <w:spacing w:line="240" w:lineRule="auto"/>
        <w:rPr>
          <w:szCs w:val="22"/>
          <w:u w:val="single"/>
          <w:lang w:val="bg-BG"/>
        </w:rPr>
      </w:pPr>
      <w:r w:rsidRPr="006D4620">
        <w:rPr>
          <w:szCs w:val="22"/>
          <w:u w:val="single"/>
          <w:lang w:val="bg-BG"/>
        </w:rPr>
        <w:t>Педиатрична популация</w:t>
      </w:r>
    </w:p>
    <w:p w14:paraId="0E9200FF" w14:textId="77777777" w:rsidR="00F332FE" w:rsidRPr="006D4620" w:rsidRDefault="00F332FE" w:rsidP="00F332FE">
      <w:pPr>
        <w:spacing w:line="240" w:lineRule="auto"/>
        <w:rPr>
          <w:szCs w:val="22"/>
          <w:lang w:val="bg-BG"/>
        </w:rPr>
      </w:pPr>
      <w:r w:rsidRPr="006D4620">
        <w:rPr>
          <w:szCs w:val="22"/>
          <w:lang w:val="bg-BG"/>
        </w:rPr>
        <w:t>Оланзапин не е показан за лечение на деца и юноши. Проучвания при пациенти на възраст между 13 и 17 години показват различни нежелани реакции, включително напълняване, промени в метаболитните параметри и увеличаване на пролактиновите нива (вж. точки 4.8 и 5.1).</w:t>
      </w:r>
    </w:p>
    <w:p w14:paraId="123CEA0A" w14:textId="77777777" w:rsidR="00246AAE" w:rsidRPr="006D4620" w:rsidRDefault="00246AAE" w:rsidP="00EE668F">
      <w:pPr>
        <w:spacing w:line="240" w:lineRule="auto"/>
        <w:rPr>
          <w:szCs w:val="22"/>
          <w:lang w:val="bg-BG"/>
        </w:rPr>
      </w:pPr>
    </w:p>
    <w:p w14:paraId="45EB4C56" w14:textId="77777777" w:rsidR="00246AAE" w:rsidRPr="006D4620" w:rsidRDefault="00246AAE" w:rsidP="00EE668F">
      <w:pPr>
        <w:spacing w:line="240" w:lineRule="auto"/>
        <w:rPr>
          <w:szCs w:val="22"/>
          <w:lang w:val="bg-BG"/>
        </w:rPr>
      </w:pPr>
    </w:p>
    <w:p w14:paraId="6EDC5CC0" w14:textId="77777777" w:rsidR="00246AAE" w:rsidRPr="006D4620" w:rsidRDefault="00DF653D" w:rsidP="00EE668F">
      <w:pPr>
        <w:spacing w:line="240" w:lineRule="auto"/>
        <w:rPr>
          <w:i/>
          <w:szCs w:val="22"/>
          <w:u w:val="single"/>
          <w:lang w:val="bg-BG"/>
        </w:rPr>
      </w:pPr>
      <w:r w:rsidRPr="006D4620">
        <w:rPr>
          <w:i/>
          <w:szCs w:val="22"/>
          <w:u w:val="single"/>
          <w:lang w:val="bg-BG"/>
        </w:rPr>
        <w:t>Фенилаланин</w:t>
      </w:r>
    </w:p>
    <w:p w14:paraId="16DF25F7" w14:textId="77777777" w:rsidR="00246AAE" w:rsidRPr="006D4620" w:rsidRDefault="00246AAE" w:rsidP="00EE668F">
      <w:pPr>
        <w:spacing w:line="240" w:lineRule="auto"/>
        <w:rPr>
          <w:szCs w:val="22"/>
          <w:lang w:val="bg-BG"/>
        </w:rPr>
      </w:pPr>
      <w:r w:rsidRPr="006D4620">
        <w:rPr>
          <w:szCs w:val="22"/>
          <w:lang w:val="en-US"/>
        </w:rPr>
        <w:t>Olanzapine</w:t>
      </w:r>
      <w:r w:rsidRPr="006D4620">
        <w:rPr>
          <w:szCs w:val="22"/>
          <w:lang w:val="bg-BG"/>
        </w:rPr>
        <w:t xml:space="preserve"> </w:t>
      </w:r>
      <w:r w:rsidRPr="006D4620">
        <w:rPr>
          <w:szCs w:val="22"/>
          <w:lang w:val="en-US"/>
        </w:rPr>
        <w:t>Glenmark</w:t>
      </w:r>
      <w:r w:rsidRPr="006D4620">
        <w:rPr>
          <w:szCs w:val="22"/>
          <w:lang w:val="bg-BG"/>
        </w:rPr>
        <w:t xml:space="preserve"> таблетки съдържат аспартам, източник на фенилаланин.</w:t>
      </w:r>
    </w:p>
    <w:p w14:paraId="09C04415" w14:textId="77777777" w:rsidR="00662DF7" w:rsidRPr="006D4620" w:rsidRDefault="00246AAE" w:rsidP="00EE668F">
      <w:pPr>
        <w:spacing w:line="240" w:lineRule="auto"/>
        <w:rPr>
          <w:szCs w:val="22"/>
          <w:lang w:val="bg-BG"/>
        </w:rPr>
      </w:pPr>
      <w:r w:rsidRPr="006D4620">
        <w:rPr>
          <w:szCs w:val="22"/>
          <w:lang w:val="bg-BG"/>
        </w:rPr>
        <w:t xml:space="preserve">Може да е вреден за хора с фенилкетунория. </w:t>
      </w:r>
    </w:p>
    <w:p w14:paraId="30009AD1" w14:textId="77777777" w:rsidR="00662DF7" w:rsidRPr="006D4620" w:rsidRDefault="00662DF7" w:rsidP="00EE668F">
      <w:pPr>
        <w:spacing w:line="240" w:lineRule="auto"/>
        <w:rPr>
          <w:szCs w:val="22"/>
          <w:lang w:val="bg-BG"/>
        </w:rPr>
      </w:pPr>
    </w:p>
    <w:p w14:paraId="22401ED1" w14:textId="77777777" w:rsidR="00246AAE" w:rsidRPr="006D4620" w:rsidRDefault="00246AAE" w:rsidP="00EE668F">
      <w:pPr>
        <w:spacing w:line="240" w:lineRule="auto"/>
        <w:rPr>
          <w:szCs w:val="22"/>
          <w:lang w:val="bg-BG"/>
        </w:rPr>
      </w:pPr>
      <w:r w:rsidRPr="006D4620">
        <w:rPr>
          <w:b/>
          <w:szCs w:val="22"/>
          <w:lang w:val="bg-BG"/>
        </w:rPr>
        <w:t>4.5</w:t>
      </w:r>
      <w:r w:rsidRPr="006D4620">
        <w:rPr>
          <w:b/>
          <w:szCs w:val="22"/>
          <w:lang w:val="bg-BG"/>
        </w:rPr>
        <w:tab/>
        <w:t>Взаимодействие с други лекарствени продукти и други форми на взаимодействие</w:t>
      </w:r>
    </w:p>
    <w:p w14:paraId="10EAF811" w14:textId="77777777" w:rsidR="00246AAE" w:rsidRPr="006D4620" w:rsidRDefault="00246AAE" w:rsidP="00EE668F">
      <w:pPr>
        <w:tabs>
          <w:tab w:val="clear" w:pos="567"/>
        </w:tabs>
        <w:spacing w:line="240" w:lineRule="auto"/>
        <w:rPr>
          <w:noProof/>
          <w:szCs w:val="22"/>
          <w:lang w:val="bg-BG"/>
        </w:rPr>
      </w:pPr>
    </w:p>
    <w:p w14:paraId="213B6A3C" w14:textId="77777777" w:rsidR="00EB7AEF" w:rsidRPr="006D4620" w:rsidRDefault="00EB7AEF" w:rsidP="00EB7AEF">
      <w:pPr>
        <w:pStyle w:val="Text"/>
        <w:tabs>
          <w:tab w:val="left" w:pos="567"/>
        </w:tabs>
        <w:spacing w:before="0" w:after="0" w:line="240" w:lineRule="auto"/>
        <w:ind w:left="0" w:right="-1" w:firstLine="0"/>
        <w:rPr>
          <w:sz w:val="22"/>
          <w:szCs w:val="22"/>
          <w:lang w:val="bg-BG"/>
        </w:rPr>
      </w:pPr>
      <w:r w:rsidRPr="006D4620">
        <w:rPr>
          <w:sz w:val="22"/>
          <w:szCs w:val="22"/>
          <w:lang w:val="bg-BG"/>
        </w:rPr>
        <w:t>Проучвания за взаимодействията са провеждани само при възрастни.</w:t>
      </w:r>
    </w:p>
    <w:p w14:paraId="7F675343" w14:textId="77777777" w:rsidR="00EB7AEF" w:rsidRPr="006D4620" w:rsidRDefault="00EB7AEF" w:rsidP="00EB7AEF">
      <w:pPr>
        <w:pStyle w:val="Text"/>
        <w:tabs>
          <w:tab w:val="left" w:pos="567"/>
        </w:tabs>
        <w:spacing w:before="0" w:after="0" w:line="240" w:lineRule="auto"/>
        <w:ind w:left="0" w:right="144" w:firstLine="0"/>
        <w:rPr>
          <w:sz w:val="22"/>
          <w:szCs w:val="22"/>
          <w:lang w:val="bg-BG"/>
        </w:rPr>
      </w:pPr>
    </w:p>
    <w:p w14:paraId="39F23EE1" w14:textId="77777777" w:rsidR="00EB7AEF" w:rsidRPr="006D4620" w:rsidRDefault="00EB7AEF" w:rsidP="00EB7AEF">
      <w:pPr>
        <w:pStyle w:val="Heading6"/>
        <w:spacing w:line="240" w:lineRule="auto"/>
        <w:ind w:right="144"/>
        <w:rPr>
          <w:i w:val="0"/>
          <w:iCs/>
          <w:szCs w:val="22"/>
          <w:lang w:val="bg-BG"/>
        </w:rPr>
      </w:pPr>
      <w:r w:rsidRPr="006D4620">
        <w:rPr>
          <w:i w:val="0"/>
          <w:iCs/>
          <w:szCs w:val="22"/>
          <w:u w:val="single"/>
          <w:lang w:val="bg-BG"/>
        </w:rPr>
        <w:t>Потенциални взаимодействия, повлияващи оланзапин</w:t>
      </w:r>
    </w:p>
    <w:p w14:paraId="1D631C3A" w14:textId="77777777" w:rsidR="00EB7AEF" w:rsidRPr="006D4620" w:rsidRDefault="00EB7AEF" w:rsidP="00EB7AEF">
      <w:pPr>
        <w:pStyle w:val="Heading6"/>
        <w:spacing w:line="240" w:lineRule="auto"/>
        <w:ind w:right="142"/>
        <w:rPr>
          <w:bCs/>
          <w:i w:val="0"/>
          <w:szCs w:val="22"/>
          <w:lang w:val="bg-BG"/>
        </w:rPr>
      </w:pPr>
      <w:r w:rsidRPr="006D4620">
        <w:rPr>
          <w:i w:val="0"/>
          <w:szCs w:val="22"/>
          <w:lang w:val="bg-BG"/>
        </w:rPr>
        <w:t xml:space="preserve">Тъй като оланзапин се метаболизира от </w:t>
      </w:r>
      <w:r w:rsidRPr="006D4620">
        <w:rPr>
          <w:i w:val="0"/>
          <w:szCs w:val="22"/>
        </w:rPr>
        <w:t>CYP</w:t>
      </w:r>
      <w:r w:rsidRPr="006D4620">
        <w:rPr>
          <w:i w:val="0"/>
          <w:szCs w:val="22"/>
          <w:lang w:val="bg-BG"/>
        </w:rPr>
        <w:t>1</w:t>
      </w:r>
      <w:r w:rsidRPr="006D4620">
        <w:rPr>
          <w:i w:val="0"/>
          <w:szCs w:val="22"/>
        </w:rPr>
        <w:t>A</w:t>
      </w:r>
      <w:r w:rsidRPr="006D4620">
        <w:rPr>
          <w:i w:val="0"/>
          <w:szCs w:val="22"/>
          <w:lang w:val="bg-BG"/>
        </w:rPr>
        <w:t>2, веществата които могат специфично да индуцират или инхибират този изоензим могат да повлияят фармакокинетиката на оланзапин.</w:t>
      </w:r>
    </w:p>
    <w:p w14:paraId="7E3E926A" w14:textId="77777777" w:rsidR="00EB7AEF" w:rsidRPr="006D4620" w:rsidRDefault="00EB7AEF" w:rsidP="00EB7AEF">
      <w:pPr>
        <w:spacing w:line="240" w:lineRule="auto"/>
        <w:rPr>
          <w:szCs w:val="22"/>
          <w:lang w:val="bg-BG"/>
        </w:rPr>
      </w:pPr>
    </w:p>
    <w:p w14:paraId="4183F94C" w14:textId="77777777" w:rsidR="00EB7AEF" w:rsidRPr="006D4620" w:rsidRDefault="00EB7AEF" w:rsidP="00EB7AEF">
      <w:pPr>
        <w:keepNext/>
        <w:spacing w:line="240" w:lineRule="auto"/>
        <w:rPr>
          <w:szCs w:val="22"/>
          <w:lang w:val="bg-BG"/>
        </w:rPr>
      </w:pPr>
      <w:r w:rsidRPr="006D4620">
        <w:rPr>
          <w:szCs w:val="22"/>
          <w:u w:val="single"/>
          <w:lang w:val="bg-BG"/>
        </w:rPr>
        <w:t>Индукция на CYP1A2</w:t>
      </w:r>
    </w:p>
    <w:p w14:paraId="7EFFBE22" w14:textId="77777777" w:rsidR="00EB7AEF" w:rsidRPr="006D4620" w:rsidRDefault="00EB7AEF" w:rsidP="00EB7AEF">
      <w:pPr>
        <w:spacing w:line="240" w:lineRule="auto"/>
        <w:rPr>
          <w:szCs w:val="22"/>
          <w:lang w:val="bg-BG"/>
        </w:rPr>
      </w:pPr>
      <w:r w:rsidRPr="006D4620">
        <w:rPr>
          <w:szCs w:val="22"/>
          <w:lang w:val="bg-BG"/>
        </w:rPr>
        <w:t>Метаболизмът на оланзапин може да бъде индуциран от тютюнопушене и карбамазепин, което може да доведе до понижаване на концентрацията на оланзапин. Наблюдавано е само леко до умерено повишаване клирънса на оланзапин. Клиничното значение по всяка вероятност е ограничено, но се препоръчва клинично проследяване и обмисяне възможността за повишаване на дозата оланзапин (вж. точка 4.2).</w:t>
      </w:r>
    </w:p>
    <w:p w14:paraId="342E2347" w14:textId="77777777" w:rsidR="00EB7AEF" w:rsidRPr="006D4620" w:rsidRDefault="00EB7AEF" w:rsidP="00EB7AEF">
      <w:pPr>
        <w:spacing w:line="240" w:lineRule="auto"/>
        <w:rPr>
          <w:b/>
          <w:bCs/>
          <w:szCs w:val="22"/>
          <w:lang w:val="bg-BG"/>
        </w:rPr>
      </w:pPr>
    </w:p>
    <w:p w14:paraId="690C1742" w14:textId="77777777" w:rsidR="00EB7AEF" w:rsidRPr="006D4620" w:rsidRDefault="00EB7AEF" w:rsidP="00EB7AEF">
      <w:pPr>
        <w:keepNext/>
        <w:spacing w:line="240" w:lineRule="auto"/>
        <w:rPr>
          <w:szCs w:val="22"/>
          <w:lang w:val="bg-BG"/>
        </w:rPr>
      </w:pPr>
      <w:r w:rsidRPr="006D4620">
        <w:rPr>
          <w:szCs w:val="22"/>
          <w:u w:val="single"/>
          <w:lang w:val="bg-BG"/>
        </w:rPr>
        <w:t xml:space="preserve">Инхибиране на </w:t>
      </w:r>
      <w:r w:rsidRPr="006D4620">
        <w:rPr>
          <w:szCs w:val="22"/>
          <w:u w:val="single"/>
        </w:rPr>
        <w:t>CYP</w:t>
      </w:r>
      <w:r w:rsidRPr="006D4620">
        <w:rPr>
          <w:szCs w:val="22"/>
          <w:u w:val="single"/>
          <w:lang w:val="bg-BG"/>
        </w:rPr>
        <w:t>1</w:t>
      </w:r>
      <w:r w:rsidRPr="006D4620">
        <w:rPr>
          <w:szCs w:val="22"/>
          <w:u w:val="single"/>
        </w:rPr>
        <w:t>A</w:t>
      </w:r>
      <w:r w:rsidRPr="006D4620">
        <w:rPr>
          <w:szCs w:val="22"/>
          <w:u w:val="single"/>
          <w:lang w:val="bg-BG"/>
        </w:rPr>
        <w:t>2</w:t>
      </w:r>
    </w:p>
    <w:p w14:paraId="0FE52F39" w14:textId="77777777" w:rsidR="00EB7AEF" w:rsidRPr="006D4620" w:rsidRDefault="00EB7AEF" w:rsidP="00EB7AEF">
      <w:pPr>
        <w:spacing w:line="240" w:lineRule="auto"/>
        <w:rPr>
          <w:szCs w:val="22"/>
          <w:lang w:val="bg-BG"/>
        </w:rPr>
      </w:pPr>
      <w:r w:rsidRPr="006D4620">
        <w:rPr>
          <w:szCs w:val="22"/>
          <w:lang w:val="bg-BG"/>
        </w:rPr>
        <w:t xml:space="preserve">Флувоксамин, специфичен </w:t>
      </w:r>
      <w:r w:rsidRPr="006D4620">
        <w:rPr>
          <w:szCs w:val="22"/>
        </w:rPr>
        <w:t>CYP</w:t>
      </w:r>
      <w:r w:rsidRPr="006D4620">
        <w:rPr>
          <w:szCs w:val="22"/>
          <w:lang w:val="bg-BG"/>
        </w:rPr>
        <w:t>1</w:t>
      </w:r>
      <w:r w:rsidRPr="006D4620">
        <w:rPr>
          <w:szCs w:val="22"/>
        </w:rPr>
        <w:t>A</w:t>
      </w:r>
      <w:r w:rsidRPr="006D4620">
        <w:rPr>
          <w:szCs w:val="22"/>
          <w:lang w:val="bg-BG"/>
        </w:rPr>
        <w:t>2 инхибитор, е показал значително инхибиране на метаболизма на оланзапин. Средното увеличаване на С</w:t>
      </w:r>
      <w:r w:rsidRPr="006D4620">
        <w:rPr>
          <w:szCs w:val="22"/>
          <w:vertAlign w:val="subscript"/>
        </w:rPr>
        <w:t>max</w:t>
      </w:r>
      <w:r w:rsidRPr="006D4620">
        <w:rPr>
          <w:szCs w:val="22"/>
          <w:lang w:val="bg-BG"/>
        </w:rPr>
        <w:t xml:space="preserve"> на оланзапин след флувоксамин е било 54% при жени непушачки и 77% при мъже пушачи. Средното увеличаване на площта под кривата на оланзапин е съответно 52% и 108%. При пациенти, които приемат флувоксамин или друг инхибитор на </w:t>
      </w:r>
      <w:r w:rsidRPr="006D4620">
        <w:rPr>
          <w:szCs w:val="22"/>
        </w:rPr>
        <w:t>CYP</w:t>
      </w:r>
      <w:r w:rsidRPr="006D4620">
        <w:rPr>
          <w:szCs w:val="22"/>
          <w:lang w:val="bg-BG"/>
        </w:rPr>
        <w:t>1</w:t>
      </w:r>
      <w:r w:rsidRPr="006D4620">
        <w:rPr>
          <w:szCs w:val="22"/>
        </w:rPr>
        <w:t>A</w:t>
      </w:r>
      <w:r w:rsidRPr="006D4620">
        <w:rPr>
          <w:szCs w:val="22"/>
          <w:lang w:val="bg-BG"/>
        </w:rPr>
        <w:t xml:space="preserve">2 като ципрофлоксацин трябва да се обмисли по-ниска начална доза. Намаляване на дозата на оланзапин трябва да се има предвид, в случай на започнато лечение с инхибитор на </w:t>
      </w:r>
      <w:r w:rsidRPr="006D4620">
        <w:rPr>
          <w:szCs w:val="22"/>
        </w:rPr>
        <w:t>CYP</w:t>
      </w:r>
      <w:r w:rsidRPr="006D4620">
        <w:rPr>
          <w:szCs w:val="22"/>
          <w:lang w:val="bg-BG"/>
        </w:rPr>
        <w:t>1</w:t>
      </w:r>
      <w:r w:rsidRPr="006D4620">
        <w:rPr>
          <w:szCs w:val="22"/>
        </w:rPr>
        <w:t>A</w:t>
      </w:r>
      <w:r w:rsidRPr="006D4620">
        <w:rPr>
          <w:szCs w:val="22"/>
          <w:lang w:val="bg-BG"/>
        </w:rPr>
        <w:t>2.</w:t>
      </w:r>
    </w:p>
    <w:p w14:paraId="665154ED" w14:textId="77777777" w:rsidR="00EB7AEF" w:rsidRPr="006D4620" w:rsidRDefault="00EB7AEF" w:rsidP="00EB7AEF">
      <w:pPr>
        <w:spacing w:line="240" w:lineRule="auto"/>
        <w:rPr>
          <w:szCs w:val="22"/>
          <w:u w:val="single"/>
          <w:lang w:val="bg-BG"/>
        </w:rPr>
      </w:pPr>
    </w:p>
    <w:p w14:paraId="59340347" w14:textId="77777777" w:rsidR="00EB7AEF" w:rsidRPr="006D4620" w:rsidRDefault="00EB7AEF" w:rsidP="00EB7AEF">
      <w:pPr>
        <w:keepNext/>
        <w:spacing w:line="240" w:lineRule="auto"/>
        <w:rPr>
          <w:szCs w:val="22"/>
          <w:lang w:val="bg-BG"/>
        </w:rPr>
      </w:pPr>
      <w:r w:rsidRPr="006D4620">
        <w:rPr>
          <w:szCs w:val="22"/>
          <w:u w:val="single"/>
          <w:lang w:val="bg-BG"/>
        </w:rPr>
        <w:t>Намаляване на бионаличността</w:t>
      </w:r>
    </w:p>
    <w:p w14:paraId="3B6EAC4F" w14:textId="77777777" w:rsidR="00EB7AEF" w:rsidRPr="006D4620" w:rsidRDefault="00EB7AEF" w:rsidP="00EB7AEF">
      <w:pPr>
        <w:spacing w:line="240" w:lineRule="auto"/>
        <w:rPr>
          <w:szCs w:val="22"/>
          <w:lang w:val="bg-BG"/>
        </w:rPr>
      </w:pPr>
      <w:r w:rsidRPr="006D4620">
        <w:rPr>
          <w:szCs w:val="22"/>
          <w:lang w:val="bg-BG"/>
        </w:rPr>
        <w:t>Активният въглен намалява бионаличността на пероралния оланзапин с 50% до 60% и трябва да се приема най-малко 2 часа преди или след оланзапин.</w:t>
      </w:r>
    </w:p>
    <w:p w14:paraId="1FD533A9" w14:textId="77777777" w:rsidR="00EB7AEF" w:rsidRPr="006D4620" w:rsidRDefault="00EB7AEF" w:rsidP="00EB7AEF">
      <w:pPr>
        <w:spacing w:line="240" w:lineRule="auto"/>
        <w:rPr>
          <w:szCs w:val="22"/>
          <w:lang w:val="bg-BG"/>
        </w:rPr>
      </w:pPr>
    </w:p>
    <w:p w14:paraId="512B8F85" w14:textId="77777777" w:rsidR="00EB7AEF" w:rsidRPr="006D4620" w:rsidRDefault="00EB7AEF" w:rsidP="00EB7AEF">
      <w:pPr>
        <w:spacing w:line="240" w:lineRule="auto"/>
        <w:rPr>
          <w:szCs w:val="22"/>
          <w:lang w:val="bg-BG"/>
        </w:rPr>
      </w:pPr>
      <w:r w:rsidRPr="006D4620">
        <w:rPr>
          <w:szCs w:val="22"/>
          <w:lang w:val="bg-BG"/>
        </w:rPr>
        <w:t xml:space="preserve">Няма данни, че флуоксетин (инхибитор на </w:t>
      </w:r>
      <w:r w:rsidRPr="006D4620">
        <w:rPr>
          <w:szCs w:val="22"/>
        </w:rPr>
        <w:t>CYP</w:t>
      </w:r>
      <w:r w:rsidRPr="006D4620">
        <w:rPr>
          <w:szCs w:val="22"/>
          <w:lang w:val="bg-BG"/>
        </w:rPr>
        <w:t>2</w:t>
      </w:r>
      <w:r w:rsidRPr="006D4620">
        <w:rPr>
          <w:szCs w:val="22"/>
        </w:rPr>
        <w:t>D</w:t>
      </w:r>
      <w:r w:rsidRPr="006D4620">
        <w:rPr>
          <w:szCs w:val="22"/>
          <w:lang w:val="bg-BG"/>
        </w:rPr>
        <w:t>6), единични дози дози антиацид (алуминий, магнезий) или циметидин повлияват значително фармакокинетиката на оланзапин.</w:t>
      </w:r>
    </w:p>
    <w:p w14:paraId="0F2DB2D7" w14:textId="77777777" w:rsidR="00EB7AEF" w:rsidRPr="006D4620" w:rsidRDefault="00EB7AEF" w:rsidP="00EB7AEF">
      <w:pPr>
        <w:spacing w:line="240" w:lineRule="auto"/>
        <w:rPr>
          <w:szCs w:val="22"/>
          <w:lang w:val="bg-BG"/>
        </w:rPr>
      </w:pPr>
    </w:p>
    <w:p w14:paraId="6732AD8E" w14:textId="77777777" w:rsidR="00EB7AEF" w:rsidRPr="006D4620" w:rsidRDefault="00EB7AEF" w:rsidP="00EB7AEF">
      <w:pPr>
        <w:keepNext/>
        <w:spacing w:line="240" w:lineRule="auto"/>
        <w:rPr>
          <w:szCs w:val="22"/>
          <w:u w:val="single"/>
          <w:lang w:val="bg-BG"/>
        </w:rPr>
      </w:pPr>
      <w:r w:rsidRPr="006D4620">
        <w:rPr>
          <w:szCs w:val="22"/>
          <w:u w:val="single"/>
          <w:lang w:val="bg-BG"/>
        </w:rPr>
        <w:t>Влияние на оланзапин върху други лекарствени продукти</w:t>
      </w:r>
    </w:p>
    <w:p w14:paraId="1E391D6B" w14:textId="77777777" w:rsidR="00EB7AEF" w:rsidRPr="006D4620" w:rsidRDefault="00EB7AEF" w:rsidP="00EB7AEF">
      <w:pPr>
        <w:spacing w:line="240" w:lineRule="auto"/>
        <w:rPr>
          <w:szCs w:val="22"/>
          <w:lang w:val="bg-BG"/>
        </w:rPr>
      </w:pPr>
      <w:r w:rsidRPr="006D4620">
        <w:rPr>
          <w:szCs w:val="22"/>
          <w:lang w:val="bg-BG"/>
        </w:rPr>
        <w:t>Оланзапин може да антагонизира ефектите на преките и непреки допаминови агонисти.</w:t>
      </w:r>
    </w:p>
    <w:p w14:paraId="102A5CE1" w14:textId="77777777" w:rsidR="00EB7AEF" w:rsidRPr="006D4620" w:rsidRDefault="00EB7AEF" w:rsidP="00EB7AEF">
      <w:pPr>
        <w:spacing w:line="240" w:lineRule="auto"/>
        <w:rPr>
          <w:szCs w:val="22"/>
          <w:lang w:val="bg-BG"/>
        </w:rPr>
      </w:pPr>
    </w:p>
    <w:p w14:paraId="4439D065" w14:textId="77777777" w:rsidR="00EB7AEF" w:rsidRPr="006D4620" w:rsidRDefault="00EB7AEF" w:rsidP="00EB7AEF">
      <w:pPr>
        <w:spacing w:line="240" w:lineRule="auto"/>
        <w:rPr>
          <w:szCs w:val="22"/>
          <w:lang w:val="bg-BG"/>
        </w:rPr>
      </w:pPr>
      <w:r w:rsidRPr="006D4620">
        <w:rPr>
          <w:szCs w:val="22"/>
          <w:lang w:val="bg-BG"/>
        </w:rPr>
        <w:t xml:space="preserve">Оланзапин не инхибира основните </w:t>
      </w:r>
      <w:r w:rsidRPr="006D4620">
        <w:rPr>
          <w:szCs w:val="22"/>
        </w:rPr>
        <w:t>CYP</w:t>
      </w:r>
      <w:r w:rsidRPr="006D4620">
        <w:rPr>
          <w:szCs w:val="22"/>
          <w:lang w:val="bg-BG"/>
        </w:rPr>
        <w:t xml:space="preserve">450 изоензими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(напр. 1</w:t>
      </w:r>
      <w:r w:rsidRPr="006D4620">
        <w:rPr>
          <w:szCs w:val="22"/>
        </w:rPr>
        <w:t>A</w:t>
      </w:r>
      <w:r w:rsidRPr="006D4620">
        <w:rPr>
          <w:szCs w:val="22"/>
          <w:lang w:val="bg-BG"/>
        </w:rPr>
        <w:t>2, 2</w:t>
      </w:r>
      <w:r w:rsidRPr="006D4620">
        <w:rPr>
          <w:szCs w:val="22"/>
        </w:rPr>
        <w:t>D</w:t>
      </w:r>
      <w:r w:rsidRPr="006D4620">
        <w:rPr>
          <w:szCs w:val="22"/>
          <w:lang w:val="bg-BG"/>
        </w:rPr>
        <w:t>6, 2</w:t>
      </w:r>
      <w:r w:rsidRPr="006D4620">
        <w:rPr>
          <w:szCs w:val="22"/>
        </w:rPr>
        <w:t>C</w:t>
      </w:r>
      <w:r w:rsidRPr="006D4620">
        <w:rPr>
          <w:szCs w:val="22"/>
          <w:lang w:val="bg-BG"/>
        </w:rPr>
        <w:t>9, 2</w:t>
      </w:r>
      <w:r w:rsidRPr="006D4620">
        <w:rPr>
          <w:szCs w:val="22"/>
        </w:rPr>
        <w:t>C</w:t>
      </w:r>
      <w:r w:rsidRPr="006D4620">
        <w:rPr>
          <w:szCs w:val="22"/>
          <w:lang w:val="bg-BG"/>
        </w:rPr>
        <w:t>19, 3</w:t>
      </w:r>
      <w:r w:rsidRPr="006D4620">
        <w:rPr>
          <w:szCs w:val="22"/>
        </w:rPr>
        <w:t>A</w:t>
      </w:r>
      <w:r w:rsidRPr="006D4620">
        <w:rPr>
          <w:szCs w:val="22"/>
          <w:lang w:val="bg-BG"/>
        </w:rPr>
        <w:t xml:space="preserve">4). Липсата на взаимодействие се потвърждава в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проучвания, където не е наблюдавано инхибиране на метаболизма от следните активни вещества: трициклични антидепресанти (повлияващи предимно групата </w:t>
      </w:r>
      <w:r w:rsidRPr="006D4620">
        <w:rPr>
          <w:szCs w:val="22"/>
        </w:rPr>
        <w:t>CY</w:t>
      </w:r>
      <w:r w:rsidRPr="006D4620">
        <w:rPr>
          <w:szCs w:val="22"/>
          <w:lang w:val="bg-BG"/>
        </w:rPr>
        <w:t>Р2</w:t>
      </w:r>
      <w:r w:rsidRPr="006D4620">
        <w:rPr>
          <w:szCs w:val="22"/>
        </w:rPr>
        <w:t>D</w:t>
      </w:r>
      <w:r w:rsidRPr="006D4620">
        <w:rPr>
          <w:szCs w:val="22"/>
          <w:lang w:val="bg-BG"/>
        </w:rPr>
        <w:t>6), варфарин (</w:t>
      </w:r>
      <w:r w:rsidRPr="006D4620">
        <w:rPr>
          <w:szCs w:val="22"/>
        </w:rPr>
        <w:t>CYP</w:t>
      </w:r>
      <w:r w:rsidRPr="006D4620">
        <w:rPr>
          <w:szCs w:val="22"/>
          <w:lang w:val="bg-BG"/>
        </w:rPr>
        <w:t>2С9), теофилин (</w:t>
      </w:r>
      <w:r w:rsidRPr="006D4620">
        <w:rPr>
          <w:szCs w:val="22"/>
        </w:rPr>
        <w:t>CYP</w:t>
      </w:r>
      <w:r w:rsidRPr="006D4620">
        <w:rPr>
          <w:szCs w:val="22"/>
          <w:lang w:val="bg-BG"/>
        </w:rPr>
        <w:t>1</w:t>
      </w:r>
      <w:r w:rsidRPr="006D4620">
        <w:rPr>
          <w:szCs w:val="22"/>
        </w:rPr>
        <w:t>A</w:t>
      </w:r>
      <w:r w:rsidRPr="006D4620">
        <w:rPr>
          <w:szCs w:val="22"/>
          <w:lang w:val="bg-BG"/>
        </w:rPr>
        <w:t>2) или диазепам (</w:t>
      </w:r>
      <w:r w:rsidRPr="006D4620">
        <w:rPr>
          <w:szCs w:val="22"/>
        </w:rPr>
        <w:t>CYP</w:t>
      </w:r>
      <w:r w:rsidRPr="006D4620">
        <w:rPr>
          <w:szCs w:val="22"/>
          <w:lang w:val="bg-BG"/>
        </w:rPr>
        <w:t>3</w:t>
      </w:r>
      <w:r w:rsidRPr="006D4620">
        <w:rPr>
          <w:szCs w:val="22"/>
        </w:rPr>
        <w:t>A</w:t>
      </w:r>
      <w:r w:rsidRPr="006D4620">
        <w:rPr>
          <w:szCs w:val="22"/>
          <w:lang w:val="bg-BG"/>
        </w:rPr>
        <w:t>4 и 2</w:t>
      </w:r>
      <w:r w:rsidRPr="006D4620">
        <w:rPr>
          <w:szCs w:val="22"/>
        </w:rPr>
        <w:t>C</w:t>
      </w:r>
      <w:r w:rsidRPr="006D4620">
        <w:rPr>
          <w:szCs w:val="22"/>
          <w:lang w:val="bg-BG"/>
        </w:rPr>
        <w:t xml:space="preserve">19). </w:t>
      </w:r>
    </w:p>
    <w:p w14:paraId="78FC966B" w14:textId="77777777" w:rsidR="00EB7AEF" w:rsidRPr="006D4620" w:rsidRDefault="00EB7AEF" w:rsidP="00EB7AEF">
      <w:pPr>
        <w:spacing w:line="240" w:lineRule="auto"/>
        <w:rPr>
          <w:strike/>
          <w:szCs w:val="22"/>
          <w:lang w:val="bg-BG"/>
        </w:rPr>
      </w:pPr>
    </w:p>
    <w:p w14:paraId="0D237E03" w14:textId="77777777" w:rsidR="00EB7AEF" w:rsidRPr="006D4620" w:rsidRDefault="00EB7AEF" w:rsidP="00EB7AEF">
      <w:pPr>
        <w:spacing w:line="240" w:lineRule="auto"/>
        <w:rPr>
          <w:szCs w:val="22"/>
          <w:lang w:val="bg-BG"/>
        </w:rPr>
      </w:pPr>
      <w:r w:rsidRPr="006D4620">
        <w:rPr>
          <w:szCs w:val="22"/>
          <w:lang w:val="bg-BG"/>
        </w:rPr>
        <w:t xml:space="preserve">Не е установено взаимодействие на оланзапин с литий или бипериден, при едновременното им приложение. </w:t>
      </w:r>
    </w:p>
    <w:p w14:paraId="25A5E560" w14:textId="77777777" w:rsidR="00EB7AEF" w:rsidRPr="006D4620" w:rsidRDefault="00EB7AEF" w:rsidP="00EB7AEF">
      <w:pPr>
        <w:spacing w:line="240" w:lineRule="auto"/>
        <w:rPr>
          <w:szCs w:val="22"/>
          <w:lang w:val="bg-BG"/>
        </w:rPr>
      </w:pPr>
    </w:p>
    <w:p w14:paraId="685D54C3" w14:textId="77777777" w:rsidR="00EB7AEF" w:rsidRPr="006D4620" w:rsidRDefault="00EB7AEF" w:rsidP="00EB7AEF">
      <w:pPr>
        <w:spacing w:line="240" w:lineRule="auto"/>
        <w:rPr>
          <w:szCs w:val="22"/>
          <w:lang w:val="bg-BG"/>
        </w:rPr>
      </w:pPr>
      <w:r w:rsidRPr="006D4620">
        <w:rPr>
          <w:szCs w:val="22"/>
          <w:lang w:val="bg-BG"/>
        </w:rPr>
        <w:t>Терапевтичното мониториране на плазмените нива на валпроат не показва необходимост от корекция на дозата на валпроат, след включването на оланзапин.</w:t>
      </w:r>
    </w:p>
    <w:p w14:paraId="5F89A237" w14:textId="77777777" w:rsidR="00EB7AEF" w:rsidRPr="006D4620" w:rsidRDefault="00EB7AEF" w:rsidP="00EB7AEF">
      <w:pPr>
        <w:spacing w:line="240" w:lineRule="auto"/>
        <w:rPr>
          <w:szCs w:val="22"/>
          <w:lang w:val="bg-BG"/>
        </w:rPr>
      </w:pPr>
    </w:p>
    <w:p w14:paraId="3E210EF8" w14:textId="77777777" w:rsidR="00EB7AEF" w:rsidRPr="006D4620" w:rsidRDefault="00EB7AEF" w:rsidP="00EB7AEF">
      <w:pPr>
        <w:keepNext/>
        <w:spacing w:line="240" w:lineRule="auto"/>
        <w:rPr>
          <w:iCs/>
          <w:szCs w:val="22"/>
          <w:u w:val="single"/>
          <w:lang w:val="bg-BG"/>
        </w:rPr>
      </w:pPr>
      <w:r w:rsidRPr="006D4620">
        <w:rPr>
          <w:iCs/>
          <w:szCs w:val="22"/>
          <w:u w:val="single"/>
          <w:lang w:val="bg-BG"/>
        </w:rPr>
        <w:t>Общо действие върху ЦНС</w:t>
      </w:r>
    </w:p>
    <w:p w14:paraId="154804A8" w14:textId="77777777" w:rsidR="00EB7AEF" w:rsidRPr="006D4620" w:rsidRDefault="00EB7AEF" w:rsidP="00EB7AEF">
      <w:pPr>
        <w:keepNext/>
        <w:spacing w:line="240" w:lineRule="auto"/>
        <w:rPr>
          <w:szCs w:val="22"/>
          <w:lang w:val="bg-BG"/>
        </w:rPr>
      </w:pPr>
      <w:r w:rsidRPr="006D4620">
        <w:rPr>
          <w:szCs w:val="22"/>
          <w:lang w:val="bg-BG"/>
        </w:rPr>
        <w:t>Трябва да се проявява повишено внимание при пациенти, които консумират алкохол или приемат лекарствени продукти с потискащо действие върху централната нервна система.</w:t>
      </w:r>
    </w:p>
    <w:p w14:paraId="06E75C3A" w14:textId="77777777" w:rsidR="00EB7AEF" w:rsidRPr="006D4620" w:rsidRDefault="00EB7AEF" w:rsidP="00EB7AEF">
      <w:pPr>
        <w:spacing w:line="240" w:lineRule="auto"/>
        <w:rPr>
          <w:szCs w:val="22"/>
          <w:lang w:val="bg-BG"/>
        </w:rPr>
      </w:pPr>
    </w:p>
    <w:p w14:paraId="74C9E393" w14:textId="77777777" w:rsidR="00EB7AEF" w:rsidRPr="006D4620" w:rsidRDefault="00EB7AEF" w:rsidP="00EB7AEF">
      <w:pPr>
        <w:spacing w:line="240" w:lineRule="auto"/>
        <w:rPr>
          <w:szCs w:val="22"/>
          <w:lang w:val="bg-BG"/>
        </w:rPr>
      </w:pPr>
      <w:r w:rsidRPr="006D4620">
        <w:rPr>
          <w:szCs w:val="22"/>
          <w:lang w:val="bg-BG"/>
        </w:rPr>
        <w:t>Не се препоръчва едновременното приложение на оланзапин с антипаркинсонови лекарствени продукти при пациенти с болестта на Паркинсон и деменция (вж. точка 4.4).</w:t>
      </w:r>
    </w:p>
    <w:p w14:paraId="002C7BB0" w14:textId="77777777" w:rsidR="00EB7AEF" w:rsidRPr="006D4620" w:rsidRDefault="00EB7AEF" w:rsidP="00EB7AEF">
      <w:pPr>
        <w:spacing w:line="240" w:lineRule="auto"/>
        <w:rPr>
          <w:szCs w:val="22"/>
          <w:lang w:val="bg-BG"/>
        </w:rPr>
      </w:pPr>
    </w:p>
    <w:p w14:paraId="4591B706" w14:textId="77777777" w:rsidR="00EB7AEF" w:rsidRPr="006D4620" w:rsidRDefault="00EB7AEF" w:rsidP="00EB7AEF">
      <w:pPr>
        <w:keepNext/>
        <w:spacing w:line="240" w:lineRule="auto"/>
        <w:rPr>
          <w:iCs/>
          <w:szCs w:val="22"/>
          <w:u w:val="single"/>
          <w:lang w:val="bg-BG"/>
        </w:rPr>
      </w:pPr>
      <w:r w:rsidRPr="006D4620">
        <w:rPr>
          <w:iCs/>
          <w:szCs w:val="22"/>
          <w:u w:val="single"/>
          <w:lang w:val="en-US"/>
        </w:rPr>
        <w:t>QTc</w:t>
      </w:r>
      <w:r w:rsidRPr="006D4620">
        <w:rPr>
          <w:iCs/>
          <w:szCs w:val="22"/>
          <w:u w:val="single"/>
          <w:lang w:val="bg-BG"/>
        </w:rPr>
        <w:t xml:space="preserve"> интервал</w:t>
      </w:r>
    </w:p>
    <w:p w14:paraId="022741D8" w14:textId="77777777" w:rsidR="00EB7AEF" w:rsidRPr="006D4620" w:rsidRDefault="00EB7AEF" w:rsidP="00EB7AEF">
      <w:pPr>
        <w:spacing w:line="240" w:lineRule="auto"/>
        <w:rPr>
          <w:szCs w:val="22"/>
          <w:u w:val="single"/>
          <w:lang w:val="bg-BG"/>
        </w:rPr>
      </w:pPr>
      <w:r w:rsidRPr="006D4620">
        <w:rPr>
          <w:szCs w:val="22"/>
          <w:lang w:val="bg-BG"/>
        </w:rPr>
        <w:t>Оланзапин трябва да се прилага внимателно едновременно с лекарствени продукти, за които е известно, че увеличават</w:t>
      </w:r>
      <w:r w:rsidRPr="006D4620">
        <w:rPr>
          <w:i/>
          <w:szCs w:val="22"/>
          <w:lang w:val="bg-BG"/>
        </w:rPr>
        <w:t xml:space="preserve"> </w:t>
      </w:r>
      <w:r w:rsidRPr="006D4620">
        <w:rPr>
          <w:szCs w:val="22"/>
          <w:lang w:val="en-US"/>
        </w:rPr>
        <w:t>QTc</w:t>
      </w:r>
      <w:r w:rsidRPr="006D4620">
        <w:rPr>
          <w:i/>
          <w:szCs w:val="22"/>
          <w:lang w:val="bg-BG"/>
        </w:rPr>
        <w:noBreakHyphen/>
      </w:r>
      <w:r w:rsidRPr="006D4620">
        <w:rPr>
          <w:szCs w:val="22"/>
          <w:lang w:val="bg-BG"/>
        </w:rPr>
        <w:t>интервала. (вж. точка 4.4).</w:t>
      </w:r>
    </w:p>
    <w:p w14:paraId="3715A31B" w14:textId="77777777" w:rsidR="00EB7AEF" w:rsidRPr="006D4620" w:rsidRDefault="00EB7AEF" w:rsidP="00EB7AEF">
      <w:pPr>
        <w:spacing w:line="240" w:lineRule="auto"/>
        <w:rPr>
          <w:szCs w:val="22"/>
          <w:lang w:val="bg-BG"/>
        </w:rPr>
      </w:pPr>
    </w:p>
    <w:p w14:paraId="541F2005" w14:textId="77777777" w:rsidR="00EB7AEF" w:rsidRPr="006D4620" w:rsidRDefault="00EB7AEF" w:rsidP="00EB7AEF">
      <w:pPr>
        <w:keepNext/>
        <w:spacing w:line="240" w:lineRule="auto"/>
        <w:rPr>
          <w:szCs w:val="22"/>
          <w:lang w:val="bg-BG"/>
        </w:rPr>
      </w:pPr>
      <w:r w:rsidRPr="006D4620">
        <w:rPr>
          <w:b/>
          <w:szCs w:val="22"/>
          <w:lang w:val="bg-BG"/>
        </w:rPr>
        <w:t>4.6</w:t>
      </w:r>
      <w:r w:rsidRPr="006D4620">
        <w:rPr>
          <w:b/>
          <w:szCs w:val="22"/>
          <w:lang w:val="bg-BG"/>
        </w:rPr>
        <w:tab/>
        <w:t>Фертилитет, бременност и кърмене</w:t>
      </w:r>
    </w:p>
    <w:p w14:paraId="491C4F29" w14:textId="77777777" w:rsidR="00EB7AEF" w:rsidRPr="006D4620" w:rsidRDefault="00EB7AEF" w:rsidP="00EB7AEF">
      <w:pPr>
        <w:keepNext/>
        <w:spacing w:line="240" w:lineRule="auto"/>
        <w:rPr>
          <w:szCs w:val="22"/>
          <w:lang w:val="bg-BG"/>
        </w:rPr>
      </w:pPr>
    </w:p>
    <w:p w14:paraId="5E15AE96" w14:textId="77777777" w:rsidR="00EB7AEF" w:rsidRPr="006D4620" w:rsidRDefault="00EB7AEF" w:rsidP="00EB7AEF">
      <w:pPr>
        <w:keepNext/>
        <w:spacing w:line="240" w:lineRule="auto"/>
        <w:rPr>
          <w:iCs/>
          <w:szCs w:val="22"/>
          <w:u w:val="single"/>
          <w:lang w:val="bg-BG"/>
        </w:rPr>
      </w:pPr>
      <w:r w:rsidRPr="006D4620">
        <w:rPr>
          <w:iCs/>
          <w:szCs w:val="22"/>
          <w:u w:val="single"/>
          <w:lang w:val="bg-BG"/>
        </w:rPr>
        <w:t>Бременност</w:t>
      </w:r>
    </w:p>
    <w:p w14:paraId="00D79068" w14:textId="77777777" w:rsidR="00EB7AEF" w:rsidRPr="006D4620" w:rsidRDefault="00EB7AEF" w:rsidP="00EB7AEF">
      <w:pPr>
        <w:spacing w:line="240" w:lineRule="auto"/>
        <w:rPr>
          <w:szCs w:val="22"/>
          <w:lang w:val="ru-RU"/>
        </w:rPr>
      </w:pPr>
      <w:r w:rsidRPr="006D4620">
        <w:rPr>
          <w:szCs w:val="22"/>
          <w:lang w:val="bg-BG"/>
        </w:rPr>
        <w:t>Няма съответни добре контролирани проучвания върху бременни жени. Пациентките трябва да бъдат съветвани да уведомяват своя лекар, ако забременеят или имат намерение да забременеят по време на лечението с оланзапин. Въпреки това, поради ограниченият опит при хора, оланзапин трябва да се прилага по време на бременност, само ако потенциалната полза превишава потенциалния риск за плода.</w:t>
      </w:r>
    </w:p>
    <w:p w14:paraId="68CB8613" w14:textId="77777777" w:rsidR="00EB7AEF" w:rsidRPr="006D4620" w:rsidRDefault="00EB7AEF" w:rsidP="00EB7AEF">
      <w:pPr>
        <w:spacing w:line="240" w:lineRule="auto"/>
        <w:rPr>
          <w:szCs w:val="22"/>
          <w:lang w:val="ru-RU"/>
        </w:rPr>
      </w:pPr>
    </w:p>
    <w:p w14:paraId="62E36BC1" w14:textId="77777777" w:rsidR="00EB7AEF" w:rsidRPr="006D4620" w:rsidRDefault="00EB7AEF" w:rsidP="00EB7AEF">
      <w:pPr>
        <w:pStyle w:val="EMEABodyText"/>
        <w:rPr>
          <w:rFonts w:ascii="Times New Roman" w:hAnsi="Times New Roman"/>
          <w:szCs w:val="22"/>
          <w:lang w:val="ru-RU"/>
        </w:rPr>
      </w:pPr>
      <w:r w:rsidRPr="006D4620">
        <w:rPr>
          <w:rFonts w:ascii="Times New Roman" w:hAnsi="Times New Roman"/>
          <w:szCs w:val="22"/>
          <w:lang w:val="ru-RU"/>
        </w:rPr>
        <w:t xml:space="preserve">При новородени, изложени на антипсихотици (включително </w:t>
      </w:r>
      <w:r w:rsidRPr="006D4620">
        <w:rPr>
          <w:rFonts w:ascii="Times New Roman" w:hAnsi="Times New Roman"/>
          <w:szCs w:val="22"/>
          <w:lang w:val="bg-BG"/>
        </w:rPr>
        <w:t>оланзапин</w:t>
      </w:r>
      <w:r w:rsidRPr="006D4620">
        <w:rPr>
          <w:rFonts w:ascii="Times New Roman" w:hAnsi="Times New Roman"/>
          <w:szCs w:val="22"/>
          <w:lang w:val="ru-RU"/>
        </w:rPr>
        <w:t>) през третия триместър на бременността има риск от нежелани лекарствени реакции, включващи екстрапирамидни симптоми и/или симптоми на отнемане след раждането, които могат да варират по тежест и продължителност. Докладвани са случай на възбуда, хипертония, хипотония, тремор, сомнолентност, респираторен дистерс или хранителни разтсройства.  Затова, новородените трябва да бъдат внимателно мониторирани.</w:t>
      </w:r>
    </w:p>
    <w:p w14:paraId="49A9C326" w14:textId="77777777" w:rsidR="00EB7AEF" w:rsidRPr="006D4620" w:rsidRDefault="00EB7AEF" w:rsidP="00EB7AEF">
      <w:pPr>
        <w:spacing w:line="240" w:lineRule="auto"/>
        <w:rPr>
          <w:b/>
          <w:bCs/>
          <w:szCs w:val="22"/>
          <w:u w:val="single"/>
          <w:lang w:val="bg-BG"/>
        </w:rPr>
      </w:pPr>
    </w:p>
    <w:p w14:paraId="10B06233" w14:textId="77777777" w:rsidR="00EB7AEF" w:rsidRPr="006D4620" w:rsidRDefault="00EB7AEF" w:rsidP="00EB7AEF">
      <w:pPr>
        <w:keepNext/>
        <w:spacing w:line="240" w:lineRule="auto"/>
        <w:rPr>
          <w:iCs/>
          <w:szCs w:val="22"/>
          <w:u w:val="single"/>
          <w:lang w:val="bg-BG"/>
        </w:rPr>
      </w:pPr>
      <w:r w:rsidRPr="006D4620">
        <w:rPr>
          <w:iCs/>
          <w:szCs w:val="22"/>
          <w:u w:val="single"/>
          <w:lang w:val="bg-BG"/>
        </w:rPr>
        <w:t>Кърмене</w:t>
      </w:r>
    </w:p>
    <w:p w14:paraId="59B3E663" w14:textId="77777777" w:rsidR="00EB7AEF" w:rsidRPr="006D4620" w:rsidRDefault="00EB7AEF" w:rsidP="00EB7AEF">
      <w:pPr>
        <w:spacing w:line="240" w:lineRule="auto"/>
        <w:rPr>
          <w:szCs w:val="22"/>
          <w:lang w:val="bg-BG"/>
        </w:rPr>
      </w:pPr>
      <w:r w:rsidRPr="006D4620">
        <w:rPr>
          <w:szCs w:val="22"/>
          <w:lang w:val="bg-BG"/>
        </w:rPr>
        <w:t>В проучване при здрави, кърмещи жени, е установено, че оланзапин се екскретира с майчиното мляко. Средната експозиция за кърмачето (mg/kg), при стационарни състояния е определена като 1,8 % от дозата, приета от майката (mg/kg). Пациентките трябва да бъдат съветвани да не кърмят децата си, ако приемат оланзапин.</w:t>
      </w:r>
    </w:p>
    <w:p w14:paraId="659A5614" w14:textId="77777777" w:rsidR="00EB7AEF" w:rsidRPr="006D4620" w:rsidRDefault="00EB7AEF" w:rsidP="00EB7AEF">
      <w:pPr>
        <w:spacing w:line="240" w:lineRule="auto"/>
        <w:rPr>
          <w:szCs w:val="22"/>
          <w:lang w:val="bg-BG"/>
        </w:rPr>
      </w:pPr>
    </w:p>
    <w:p w14:paraId="6CE52F9B" w14:textId="77777777" w:rsidR="00EB7AEF" w:rsidRPr="006D4620" w:rsidRDefault="00EB7AEF" w:rsidP="00EB7AEF">
      <w:pPr>
        <w:keepNext/>
        <w:spacing w:line="240" w:lineRule="auto"/>
        <w:rPr>
          <w:iCs/>
          <w:szCs w:val="22"/>
          <w:u w:val="single"/>
          <w:lang w:val="bg-BG"/>
        </w:rPr>
      </w:pPr>
      <w:r w:rsidRPr="006D4620">
        <w:rPr>
          <w:iCs/>
          <w:szCs w:val="22"/>
          <w:u w:val="single"/>
          <w:lang w:val="bg-BG"/>
        </w:rPr>
        <w:t>Фертилитет</w:t>
      </w:r>
    </w:p>
    <w:p w14:paraId="2F602E31" w14:textId="77777777" w:rsidR="00EB7AEF" w:rsidRPr="006D4620" w:rsidRDefault="00EB7AEF" w:rsidP="00EB7AEF">
      <w:pPr>
        <w:spacing w:line="240" w:lineRule="auto"/>
        <w:rPr>
          <w:szCs w:val="22"/>
          <w:lang w:val="bg-BG"/>
        </w:rPr>
      </w:pPr>
      <w:r w:rsidRPr="006D4620">
        <w:rPr>
          <w:szCs w:val="22"/>
          <w:lang w:val="bg-BG"/>
        </w:rPr>
        <w:t>Ефекти върху фертилитета не са известни (вж. точка 5.3 за предклинична информация).</w:t>
      </w:r>
    </w:p>
    <w:p w14:paraId="17D8E266" w14:textId="77777777" w:rsidR="00EB7AEF" w:rsidRPr="006D4620" w:rsidRDefault="00EB7AEF" w:rsidP="00EB7AEF">
      <w:pPr>
        <w:pStyle w:val="Text"/>
        <w:tabs>
          <w:tab w:val="left" w:pos="567"/>
        </w:tabs>
        <w:spacing w:before="0" w:after="0" w:line="240" w:lineRule="auto"/>
        <w:ind w:left="0" w:right="-1" w:firstLine="0"/>
        <w:rPr>
          <w:sz w:val="22"/>
          <w:szCs w:val="22"/>
          <w:lang w:val="bg-BG"/>
        </w:rPr>
      </w:pPr>
    </w:p>
    <w:p w14:paraId="7672194D" w14:textId="77777777" w:rsidR="00EB7AEF" w:rsidRPr="006D4620" w:rsidRDefault="00EB7AEF" w:rsidP="00EB7AEF">
      <w:pPr>
        <w:pStyle w:val="Text"/>
        <w:keepNext/>
        <w:tabs>
          <w:tab w:val="left" w:pos="567"/>
        </w:tabs>
        <w:spacing w:before="0" w:after="0" w:line="240" w:lineRule="auto"/>
        <w:ind w:left="0" w:right="0" w:firstLine="0"/>
        <w:rPr>
          <w:b/>
          <w:sz w:val="22"/>
          <w:szCs w:val="22"/>
          <w:lang w:val="bg-BG"/>
        </w:rPr>
      </w:pPr>
      <w:r w:rsidRPr="006D4620">
        <w:rPr>
          <w:b/>
          <w:sz w:val="22"/>
          <w:szCs w:val="22"/>
          <w:lang w:val="bg-BG"/>
        </w:rPr>
        <w:t>4.7</w:t>
      </w:r>
      <w:r w:rsidRPr="006D4620">
        <w:rPr>
          <w:b/>
          <w:sz w:val="22"/>
          <w:szCs w:val="22"/>
          <w:lang w:val="bg-BG"/>
        </w:rPr>
        <w:tab/>
        <w:t>Ефекти върху способността за шофиране и работа с машини</w:t>
      </w:r>
    </w:p>
    <w:p w14:paraId="12418C4C" w14:textId="77777777" w:rsidR="00EB7AEF" w:rsidRPr="006D4620" w:rsidRDefault="00EB7AEF" w:rsidP="00EB7AEF">
      <w:pPr>
        <w:pStyle w:val="Text"/>
        <w:keepNext/>
        <w:tabs>
          <w:tab w:val="left" w:pos="567"/>
        </w:tabs>
        <w:spacing w:before="0" w:after="0" w:line="240" w:lineRule="auto"/>
        <w:ind w:left="0" w:right="0" w:firstLine="0"/>
        <w:rPr>
          <w:sz w:val="22"/>
          <w:szCs w:val="22"/>
          <w:lang w:val="bg-BG"/>
        </w:rPr>
      </w:pPr>
    </w:p>
    <w:p w14:paraId="77AFF3AE" w14:textId="77777777" w:rsidR="00EB7AEF" w:rsidRPr="006D4620" w:rsidRDefault="00EB7AEF" w:rsidP="00EB7AEF">
      <w:pPr>
        <w:pStyle w:val="Text"/>
        <w:tabs>
          <w:tab w:val="left" w:pos="567"/>
        </w:tabs>
        <w:spacing w:before="0" w:after="0" w:line="240" w:lineRule="auto"/>
        <w:ind w:left="0" w:right="0" w:firstLine="0"/>
        <w:rPr>
          <w:sz w:val="22"/>
          <w:szCs w:val="22"/>
          <w:lang w:val="bg-BG"/>
        </w:rPr>
      </w:pPr>
      <w:r w:rsidRPr="006D4620">
        <w:rPr>
          <w:sz w:val="22"/>
          <w:szCs w:val="22"/>
          <w:lang w:val="bg-BG"/>
        </w:rPr>
        <w:t>Не са провеждани проучвания по отношение на ефектите върху способността за шофиране и работа с машини. Тъй като, оланзапин може да доведеде по появата на сънливост или замаяност, пациентите трябва да бъдат предупредени в случай, на управление на машини, включително моторни превозни средства.</w:t>
      </w:r>
    </w:p>
    <w:p w14:paraId="342463A1" w14:textId="77777777" w:rsidR="00EB7AEF" w:rsidRPr="006D4620" w:rsidRDefault="00EB7AEF" w:rsidP="00EB7AEF">
      <w:pPr>
        <w:pStyle w:val="Text"/>
        <w:tabs>
          <w:tab w:val="left" w:pos="567"/>
        </w:tabs>
        <w:spacing w:before="0" w:after="0" w:line="240" w:lineRule="auto"/>
        <w:ind w:left="0" w:right="-1" w:firstLine="0"/>
        <w:rPr>
          <w:sz w:val="22"/>
          <w:szCs w:val="22"/>
          <w:lang w:val="bg-BG"/>
        </w:rPr>
      </w:pPr>
    </w:p>
    <w:p w14:paraId="730EF66B" w14:textId="77777777" w:rsidR="00EB7AEF" w:rsidRPr="006D4620" w:rsidRDefault="00EB7AEF" w:rsidP="00EB7AEF">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4.8</w:t>
      </w:r>
      <w:r w:rsidRPr="006D4620">
        <w:rPr>
          <w:rFonts w:ascii="Times New Roman" w:hAnsi="Times New Roman"/>
          <w:color w:val="000000"/>
          <w:sz w:val="22"/>
          <w:szCs w:val="22"/>
          <w:u w:val="none"/>
          <w:lang w:val="bg-BG"/>
        </w:rPr>
        <w:tab/>
        <w:t>Нежелани лекарствени реакции</w:t>
      </w:r>
    </w:p>
    <w:p w14:paraId="20106C65" w14:textId="77777777" w:rsidR="00EB7AEF" w:rsidRPr="006D4620" w:rsidRDefault="00EB7AEF" w:rsidP="00EB7AEF">
      <w:pPr>
        <w:pStyle w:val="Text"/>
        <w:keepNext/>
        <w:tabs>
          <w:tab w:val="left" w:pos="567"/>
        </w:tabs>
        <w:spacing w:before="0" w:after="0" w:line="240" w:lineRule="auto"/>
        <w:ind w:left="0" w:right="0" w:firstLine="0"/>
        <w:rPr>
          <w:sz w:val="22"/>
          <w:szCs w:val="22"/>
          <w:lang w:val="bg-BG"/>
        </w:rPr>
      </w:pPr>
    </w:p>
    <w:p w14:paraId="311B2C8B" w14:textId="77777777" w:rsidR="00EB7AEF" w:rsidRPr="006D4620" w:rsidRDefault="00EB7AEF" w:rsidP="00EB7AEF">
      <w:pPr>
        <w:keepNext/>
        <w:autoSpaceDE w:val="0"/>
        <w:autoSpaceDN w:val="0"/>
        <w:adjustRightInd w:val="0"/>
        <w:spacing w:line="240" w:lineRule="atLeast"/>
        <w:ind w:right="-142"/>
        <w:rPr>
          <w:snapToGrid w:val="0"/>
          <w:szCs w:val="22"/>
          <w:u w:val="single"/>
          <w:lang w:val="bg-BG" w:eastAsia="fi-FI"/>
        </w:rPr>
      </w:pPr>
      <w:r w:rsidRPr="006D4620">
        <w:rPr>
          <w:snapToGrid w:val="0"/>
          <w:szCs w:val="22"/>
          <w:u w:val="single"/>
          <w:lang w:val="bg-BG" w:eastAsia="fi-FI"/>
        </w:rPr>
        <w:t>Резюме на профила на безопасност</w:t>
      </w:r>
    </w:p>
    <w:p w14:paraId="7A889FC4" w14:textId="77777777" w:rsidR="00EB7AEF" w:rsidRPr="006D4620" w:rsidRDefault="00EB7AEF" w:rsidP="00EB7AEF">
      <w:pPr>
        <w:keepNext/>
        <w:autoSpaceDE w:val="0"/>
        <w:autoSpaceDN w:val="0"/>
        <w:adjustRightInd w:val="0"/>
        <w:spacing w:line="240" w:lineRule="atLeast"/>
        <w:ind w:right="-142"/>
        <w:rPr>
          <w:snapToGrid w:val="0"/>
          <w:szCs w:val="22"/>
          <w:u w:val="single"/>
          <w:lang w:val="ru-RU" w:eastAsia="fi-FI"/>
        </w:rPr>
      </w:pPr>
    </w:p>
    <w:p w14:paraId="66662926" w14:textId="77777777" w:rsidR="00EB7AEF" w:rsidRPr="006D4620" w:rsidRDefault="00EB7AEF" w:rsidP="00EB7AEF">
      <w:pPr>
        <w:pStyle w:val="Text"/>
        <w:keepNext/>
        <w:tabs>
          <w:tab w:val="left" w:pos="567"/>
        </w:tabs>
        <w:spacing w:before="0" w:after="0" w:line="240" w:lineRule="auto"/>
        <w:ind w:left="0" w:right="0" w:firstLine="0"/>
        <w:rPr>
          <w:i/>
          <w:iCs/>
          <w:sz w:val="22"/>
          <w:szCs w:val="22"/>
          <w:lang w:val="bg-BG"/>
        </w:rPr>
      </w:pPr>
      <w:r w:rsidRPr="006D4620">
        <w:rPr>
          <w:i/>
          <w:iCs/>
          <w:sz w:val="22"/>
          <w:szCs w:val="22"/>
          <w:lang w:val="bg-BG"/>
        </w:rPr>
        <w:t>Възрастни</w:t>
      </w:r>
    </w:p>
    <w:p w14:paraId="784575E3" w14:textId="77777777" w:rsidR="00EB7AEF" w:rsidRPr="006D4620" w:rsidRDefault="00EB7AEF" w:rsidP="00EB7AEF">
      <w:pPr>
        <w:spacing w:line="240" w:lineRule="auto"/>
        <w:rPr>
          <w:szCs w:val="22"/>
          <w:lang w:val="bg-BG"/>
        </w:rPr>
      </w:pPr>
      <w:r w:rsidRPr="006D4620">
        <w:rPr>
          <w:szCs w:val="22"/>
          <w:lang w:val="bg-BG"/>
        </w:rPr>
        <w:t xml:space="preserve">Най-често ( наблюдавани при </w:t>
      </w:r>
      <w:r w:rsidRPr="006D4620">
        <w:rPr>
          <w:szCs w:val="22"/>
          <w:lang w:val="ru-RU"/>
        </w:rPr>
        <w:t>≥</w:t>
      </w:r>
      <w:r w:rsidRPr="006D4620">
        <w:rPr>
          <w:szCs w:val="22"/>
          <w:lang w:val="en-US"/>
        </w:rPr>
        <w:t> </w:t>
      </w:r>
      <w:r w:rsidRPr="006D4620">
        <w:rPr>
          <w:szCs w:val="22"/>
          <w:lang w:val="bg-BG"/>
        </w:rPr>
        <w:t>1% от пациентите) докладваните нежелани лекарствени реакции, свързани с приложението на оланзапин в клинични изпитвания, са сънливост, наддаване на тегло, еозинофилия, увеличени нива на пролактин, холестерол, глюкоза и триглицериди (вж. точка 4.4), глюкозурия, увеличен апетит, световъртеж, акатизия, паркинсонизъм, левкопения, неутропения (вж. точка 4.4), дискинезия, ортостатична хипотония, антихолинергични ефекти, преходни безсимптомни увеличения на чернодробните аминотрансферази (вж. точка 4.4), обрив, астения, умора, пирексия, артралгия, повишена алкална фосфатаза, висока</w:t>
      </w:r>
      <w:r w:rsidRPr="006D4620">
        <w:rPr>
          <w:szCs w:val="22"/>
          <w:lang w:val="ru-RU"/>
        </w:rPr>
        <w:t xml:space="preserve"> </w:t>
      </w:r>
      <w:r w:rsidRPr="006D4620">
        <w:rPr>
          <w:szCs w:val="22"/>
          <w:lang w:val="bg-BG"/>
        </w:rPr>
        <w:t>стойност на гама-глутамилтрансфераза, висока стойност на пикочна киселина, висока стойност на креатинфосфокиназа и оток.</w:t>
      </w:r>
    </w:p>
    <w:p w14:paraId="1BC87290" w14:textId="77777777" w:rsidR="00EB7AEF" w:rsidRPr="006D4620" w:rsidRDefault="00EB7AEF" w:rsidP="00EB7AEF">
      <w:pPr>
        <w:spacing w:line="240" w:lineRule="auto"/>
        <w:rPr>
          <w:szCs w:val="22"/>
          <w:lang w:val="bg-BG"/>
        </w:rPr>
      </w:pPr>
    </w:p>
    <w:p w14:paraId="73DFC3C5" w14:textId="77777777" w:rsidR="00D22D10" w:rsidRPr="006D4620" w:rsidRDefault="00EB7AEF" w:rsidP="00D22D10">
      <w:pPr>
        <w:pStyle w:val="BodyText"/>
        <w:keepNext/>
        <w:rPr>
          <w:iCs/>
          <w:color w:val="auto"/>
          <w:szCs w:val="22"/>
          <w:lang w:val="bg-BG"/>
        </w:rPr>
      </w:pPr>
      <w:r w:rsidRPr="006D4620">
        <w:rPr>
          <w:iCs/>
          <w:color w:val="auto"/>
          <w:szCs w:val="22"/>
          <w:lang w:val="bg-BG"/>
        </w:rPr>
        <w:t>Списък на нежеланите лекарствен</w:t>
      </w:r>
      <w:r w:rsidR="00D22D10" w:rsidRPr="006D4620">
        <w:rPr>
          <w:iCs/>
          <w:color w:val="auto"/>
          <w:szCs w:val="22"/>
          <w:lang w:val="bg-BG"/>
        </w:rPr>
        <w:t>и реакции, представен в таблица</w:t>
      </w:r>
    </w:p>
    <w:p w14:paraId="6A664504" w14:textId="77777777" w:rsidR="00D22D10" w:rsidRPr="006D4620" w:rsidRDefault="00D22D10" w:rsidP="00D22D10">
      <w:pPr>
        <w:pStyle w:val="BodyText"/>
        <w:keepNext/>
        <w:rPr>
          <w:iCs/>
          <w:color w:val="auto"/>
          <w:szCs w:val="22"/>
          <w:lang w:val="bg-BG"/>
        </w:rPr>
      </w:pPr>
    </w:p>
    <w:p w14:paraId="70728C62" w14:textId="77777777" w:rsidR="00EB7AEF" w:rsidRPr="006D4620" w:rsidRDefault="00EB7AEF" w:rsidP="00D22D10">
      <w:pPr>
        <w:pStyle w:val="BodyText"/>
        <w:keepNext/>
        <w:rPr>
          <w:iCs/>
          <w:color w:val="auto"/>
          <w:szCs w:val="22"/>
          <w:lang w:val="bg-BG"/>
        </w:rPr>
      </w:pPr>
      <w:r w:rsidRPr="006D4620">
        <w:rPr>
          <w:color w:val="auto"/>
          <w:szCs w:val="22"/>
          <w:lang w:val="bg-BG"/>
        </w:rPr>
        <w:t>В представената таблица са изброени нежелани лекарствени реакции и лабораторни изследвания по данни от спонтанни съобщения и клинични проучвания. 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w:t>
      </w:r>
      <w:r w:rsidRPr="006D4620">
        <w:rPr>
          <w:color w:val="auto"/>
          <w:szCs w:val="22"/>
          <w:lang w:val="en-US"/>
        </w:rPr>
        <w:t> </w:t>
      </w:r>
      <w:r w:rsidRPr="006D4620">
        <w:rPr>
          <w:color w:val="auto"/>
          <w:szCs w:val="22"/>
          <w:lang w:val="bg-BG"/>
        </w:rPr>
        <w:t xml:space="preserve">1/100 до </w:t>
      </w:r>
      <w:r w:rsidRPr="006D4620">
        <w:rPr>
          <w:color w:val="auto"/>
          <w:szCs w:val="22"/>
          <w:lang w:val="ru-RU"/>
        </w:rPr>
        <w:t>&lt;</w:t>
      </w:r>
      <w:r w:rsidRPr="006D4620">
        <w:rPr>
          <w:color w:val="auto"/>
          <w:szCs w:val="22"/>
          <w:lang w:val="en-US"/>
        </w:rPr>
        <w:t> </w:t>
      </w:r>
      <w:r w:rsidRPr="006D4620">
        <w:rPr>
          <w:color w:val="auto"/>
          <w:szCs w:val="22"/>
          <w:lang w:val="bg-BG"/>
        </w:rPr>
        <w:t>1/10), нечести (≥</w:t>
      </w:r>
      <w:r w:rsidRPr="006D4620">
        <w:rPr>
          <w:color w:val="auto"/>
          <w:szCs w:val="22"/>
          <w:lang w:val="en-US"/>
        </w:rPr>
        <w:t> </w:t>
      </w:r>
      <w:r w:rsidRPr="006D4620">
        <w:rPr>
          <w:color w:val="auto"/>
          <w:szCs w:val="22"/>
          <w:lang w:val="bg-BG"/>
        </w:rPr>
        <w:t xml:space="preserve">1/1 000 до </w:t>
      </w:r>
      <w:r w:rsidRPr="006D4620">
        <w:rPr>
          <w:color w:val="auto"/>
          <w:szCs w:val="22"/>
          <w:lang w:val="ru-RU"/>
        </w:rPr>
        <w:t>&lt;</w:t>
      </w:r>
      <w:r w:rsidRPr="006D4620">
        <w:rPr>
          <w:color w:val="auto"/>
          <w:szCs w:val="22"/>
          <w:lang w:val="en-US"/>
        </w:rPr>
        <w:t> </w:t>
      </w:r>
      <w:r w:rsidRPr="006D4620">
        <w:rPr>
          <w:color w:val="auto"/>
          <w:szCs w:val="22"/>
          <w:lang w:val="bg-BG"/>
        </w:rPr>
        <w:t>1/100), редки (≥</w:t>
      </w:r>
      <w:r w:rsidRPr="006D4620">
        <w:rPr>
          <w:color w:val="auto"/>
          <w:szCs w:val="22"/>
          <w:lang w:val="en-US"/>
        </w:rPr>
        <w:t> </w:t>
      </w:r>
      <w:r w:rsidRPr="006D4620">
        <w:rPr>
          <w:color w:val="auto"/>
          <w:szCs w:val="22"/>
          <w:lang w:val="bg-BG"/>
        </w:rPr>
        <w:t xml:space="preserve">1/10 000 до </w:t>
      </w:r>
      <w:r w:rsidRPr="006D4620">
        <w:rPr>
          <w:color w:val="auto"/>
          <w:szCs w:val="22"/>
          <w:lang w:val="ru-RU"/>
        </w:rPr>
        <w:t>&lt;</w:t>
      </w:r>
      <w:r w:rsidRPr="006D4620">
        <w:rPr>
          <w:color w:val="auto"/>
          <w:szCs w:val="22"/>
          <w:lang w:val="en-US"/>
        </w:rPr>
        <w:t> </w:t>
      </w:r>
      <w:r w:rsidRPr="006D4620">
        <w:rPr>
          <w:color w:val="auto"/>
          <w:szCs w:val="22"/>
          <w:lang w:val="bg-BG"/>
        </w:rPr>
        <w:t>1/1 000), много редки (</w:t>
      </w:r>
      <w:r w:rsidRPr="006D4620">
        <w:rPr>
          <w:color w:val="auto"/>
          <w:szCs w:val="22"/>
          <w:lang w:val="ru-RU"/>
        </w:rPr>
        <w:t>&lt;</w:t>
      </w:r>
      <w:r w:rsidRPr="006D4620">
        <w:rPr>
          <w:color w:val="auto"/>
          <w:szCs w:val="22"/>
          <w:lang w:val="en-US"/>
        </w:rPr>
        <w:t> </w:t>
      </w:r>
      <w:r w:rsidRPr="006D4620">
        <w:rPr>
          <w:color w:val="auto"/>
          <w:szCs w:val="22"/>
          <w:lang w:val="bg-BG"/>
        </w:rPr>
        <w:t>1/10 000), с неизвестна честота (не може да бъде оценена от наличните данни от спонтани съобщения).</w:t>
      </w:r>
    </w:p>
    <w:p w14:paraId="758074F3" w14:textId="77777777" w:rsidR="00EB7AEF" w:rsidRPr="006D4620" w:rsidRDefault="00EB7AEF" w:rsidP="00EB7AEF">
      <w:pPr>
        <w:rPr>
          <w:szCs w:val="22"/>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2"/>
        <w:gridCol w:w="2126"/>
        <w:gridCol w:w="284"/>
        <w:gridCol w:w="1701"/>
        <w:gridCol w:w="1842"/>
      </w:tblGrid>
      <w:tr w:rsidR="00EB7AEF" w:rsidRPr="006D4620" w14:paraId="313F5138" w14:textId="77777777" w:rsidTr="00FB51F0">
        <w:tc>
          <w:tcPr>
            <w:tcW w:w="1384" w:type="dxa"/>
          </w:tcPr>
          <w:p w14:paraId="5C13771A" w14:textId="77777777" w:rsidR="00EB7AEF" w:rsidRPr="006D4620" w:rsidRDefault="00EB7AEF" w:rsidP="00FB51F0">
            <w:pPr>
              <w:keepNext/>
              <w:rPr>
                <w:rFonts w:eastAsia="SimSun"/>
                <w:szCs w:val="22"/>
                <w:lang w:val="bg-BG"/>
              </w:rPr>
            </w:pPr>
            <w:r w:rsidRPr="006D4620">
              <w:rPr>
                <w:rFonts w:eastAsia="SimSun"/>
                <w:b/>
                <w:szCs w:val="22"/>
                <w:lang w:val="bg-BG"/>
              </w:rPr>
              <w:t>Много чести</w:t>
            </w:r>
          </w:p>
        </w:tc>
        <w:tc>
          <w:tcPr>
            <w:tcW w:w="1701" w:type="dxa"/>
          </w:tcPr>
          <w:p w14:paraId="71CCFEC7" w14:textId="77777777" w:rsidR="00EB7AEF" w:rsidRPr="006D4620" w:rsidRDefault="00EB7AEF" w:rsidP="00FB51F0">
            <w:pPr>
              <w:keepNext/>
              <w:rPr>
                <w:rFonts w:eastAsia="SimSun"/>
                <w:szCs w:val="22"/>
                <w:lang w:val="bg-BG"/>
              </w:rPr>
            </w:pPr>
            <w:r w:rsidRPr="006D4620">
              <w:rPr>
                <w:rFonts w:eastAsia="SimSun"/>
                <w:b/>
                <w:szCs w:val="22"/>
                <w:lang w:val="bg-BG"/>
              </w:rPr>
              <w:t>Чести</w:t>
            </w:r>
          </w:p>
        </w:tc>
        <w:tc>
          <w:tcPr>
            <w:tcW w:w="2268" w:type="dxa"/>
            <w:gridSpan w:val="2"/>
          </w:tcPr>
          <w:p w14:paraId="60570C6E" w14:textId="77777777" w:rsidR="00EB7AEF" w:rsidRPr="006D4620" w:rsidRDefault="00EB7AEF" w:rsidP="00FB51F0">
            <w:pPr>
              <w:keepNext/>
              <w:rPr>
                <w:rFonts w:eastAsia="SimSun"/>
                <w:szCs w:val="22"/>
                <w:lang w:val="bg-BG"/>
              </w:rPr>
            </w:pPr>
            <w:r w:rsidRPr="006D4620">
              <w:rPr>
                <w:rFonts w:eastAsia="SimSun"/>
                <w:b/>
                <w:szCs w:val="22"/>
                <w:lang w:val="bg-BG"/>
              </w:rPr>
              <w:t>Нечести</w:t>
            </w:r>
          </w:p>
        </w:tc>
        <w:tc>
          <w:tcPr>
            <w:tcW w:w="1985" w:type="dxa"/>
            <w:gridSpan w:val="2"/>
          </w:tcPr>
          <w:p w14:paraId="0684C6C9" w14:textId="77777777" w:rsidR="00EB7AEF" w:rsidRPr="006D4620" w:rsidRDefault="00EB7AEF" w:rsidP="00FB51F0">
            <w:pPr>
              <w:keepNext/>
              <w:rPr>
                <w:rFonts w:eastAsia="SimSun"/>
                <w:szCs w:val="22"/>
                <w:lang w:val="bg-BG"/>
              </w:rPr>
            </w:pPr>
            <w:r w:rsidRPr="006D4620">
              <w:rPr>
                <w:rFonts w:eastAsia="SimSun"/>
                <w:b/>
                <w:szCs w:val="22"/>
                <w:lang w:val="bg-BG"/>
              </w:rPr>
              <w:t>Редки</w:t>
            </w:r>
          </w:p>
        </w:tc>
        <w:tc>
          <w:tcPr>
            <w:tcW w:w="1842" w:type="dxa"/>
          </w:tcPr>
          <w:p w14:paraId="2ECAB2EF" w14:textId="77777777" w:rsidR="00EB7AEF" w:rsidRPr="006D4620" w:rsidRDefault="00EB7AEF" w:rsidP="00FB51F0">
            <w:pPr>
              <w:keepNext/>
              <w:rPr>
                <w:rFonts w:eastAsia="SimSun"/>
                <w:szCs w:val="22"/>
                <w:lang w:val="bg-BG"/>
              </w:rPr>
            </w:pPr>
            <w:r w:rsidRPr="006D4620">
              <w:rPr>
                <w:rFonts w:eastAsia="SimSun"/>
                <w:b/>
                <w:bCs/>
                <w:szCs w:val="22"/>
                <w:lang w:val="bg-BG"/>
              </w:rPr>
              <w:t>С неизвестна честота</w:t>
            </w:r>
          </w:p>
        </w:tc>
      </w:tr>
      <w:tr w:rsidR="00EB7AEF" w:rsidRPr="006D4620" w14:paraId="6E3E8161" w14:textId="77777777" w:rsidTr="00FB51F0">
        <w:tc>
          <w:tcPr>
            <w:tcW w:w="9180" w:type="dxa"/>
            <w:gridSpan w:val="7"/>
          </w:tcPr>
          <w:p w14:paraId="651B9560" w14:textId="77777777" w:rsidR="00EB7AEF" w:rsidRPr="006D4620" w:rsidRDefault="00EB7AEF" w:rsidP="00FB51F0">
            <w:pPr>
              <w:keepNext/>
              <w:rPr>
                <w:rFonts w:eastAsia="SimSun"/>
                <w:szCs w:val="22"/>
                <w:lang w:val="bg-BG"/>
              </w:rPr>
            </w:pPr>
            <w:r w:rsidRPr="006D4620">
              <w:rPr>
                <w:rFonts w:eastAsia="SimSun"/>
                <w:b/>
                <w:iCs/>
                <w:szCs w:val="22"/>
                <w:lang w:val="bg-BG"/>
              </w:rPr>
              <w:t>Нарушения на кръвта и лимфната система</w:t>
            </w:r>
          </w:p>
        </w:tc>
      </w:tr>
      <w:tr w:rsidR="00EB7AEF" w:rsidRPr="006D4620" w14:paraId="31E3DED0" w14:textId="77777777" w:rsidTr="00FB51F0">
        <w:tc>
          <w:tcPr>
            <w:tcW w:w="1384" w:type="dxa"/>
          </w:tcPr>
          <w:p w14:paraId="6EF64997" w14:textId="77777777" w:rsidR="00EB7AEF" w:rsidRPr="006D4620" w:rsidRDefault="00EB7AEF" w:rsidP="00FB51F0">
            <w:pPr>
              <w:rPr>
                <w:rFonts w:eastAsia="SimSun"/>
                <w:szCs w:val="22"/>
                <w:lang w:val="bg-BG"/>
                <w:rPrChange w:id="1286" w:author="Author">
                  <w:rPr>
                    <w:rFonts w:eastAsia="SimSun"/>
                    <w:sz w:val="20"/>
                    <w:lang w:val="bg-BG"/>
                  </w:rPr>
                </w:rPrChange>
              </w:rPr>
            </w:pPr>
          </w:p>
        </w:tc>
        <w:tc>
          <w:tcPr>
            <w:tcW w:w="1701" w:type="dxa"/>
          </w:tcPr>
          <w:p w14:paraId="797220A9" w14:textId="77777777" w:rsidR="00EB7AEF" w:rsidRPr="006D4620" w:rsidRDefault="00EB7AEF" w:rsidP="00FB51F0">
            <w:pPr>
              <w:rPr>
                <w:rFonts w:eastAsia="SimSun"/>
                <w:iCs/>
                <w:szCs w:val="22"/>
                <w:lang w:val="bg-BG"/>
                <w:rPrChange w:id="1287" w:author="Author">
                  <w:rPr>
                    <w:rFonts w:eastAsia="SimSun"/>
                    <w:iCs/>
                    <w:sz w:val="20"/>
                    <w:lang w:val="bg-BG"/>
                  </w:rPr>
                </w:rPrChange>
              </w:rPr>
            </w:pPr>
            <w:r w:rsidRPr="006D4620">
              <w:rPr>
                <w:rFonts w:eastAsia="SimSun"/>
                <w:iCs/>
                <w:szCs w:val="22"/>
                <w:lang w:val="bg-BG"/>
                <w:rPrChange w:id="1288" w:author="Author">
                  <w:rPr>
                    <w:rFonts w:eastAsia="SimSun"/>
                    <w:iCs/>
                    <w:sz w:val="20"/>
                    <w:lang w:val="bg-BG"/>
                  </w:rPr>
                </w:rPrChange>
              </w:rPr>
              <w:t>Еозинофилия</w:t>
            </w:r>
          </w:p>
          <w:p w14:paraId="2A5BE882" w14:textId="77777777" w:rsidR="00EB7AEF" w:rsidRPr="006D4620" w:rsidRDefault="00EB7AEF" w:rsidP="00FB51F0">
            <w:pPr>
              <w:rPr>
                <w:rFonts w:eastAsia="SimSun"/>
                <w:szCs w:val="22"/>
                <w:vertAlign w:val="superscript"/>
                <w:lang w:val="bg-BG"/>
                <w:rPrChange w:id="1289" w:author="Author">
                  <w:rPr>
                    <w:rFonts w:eastAsia="SimSun"/>
                    <w:sz w:val="20"/>
                    <w:vertAlign w:val="superscript"/>
                    <w:lang w:val="bg-BG"/>
                  </w:rPr>
                </w:rPrChange>
              </w:rPr>
            </w:pPr>
            <w:r w:rsidRPr="006D4620">
              <w:rPr>
                <w:rFonts w:eastAsia="SimSun"/>
                <w:szCs w:val="22"/>
                <w:lang w:val="bg-BG"/>
                <w:rPrChange w:id="1290" w:author="Author">
                  <w:rPr>
                    <w:rFonts w:eastAsia="SimSun"/>
                    <w:sz w:val="20"/>
                    <w:lang w:val="bg-BG"/>
                  </w:rPr>
                </w:rPrChange>
              </w:rPr>
              <w:t>Левкопения</w:t>
            </w:r>
            <w:r w:rsidRPr="006D4620">
              <w:rPr>
                <w:rFonts w:eastAsia="SimSun"/>
                <w:szCs w:val="22"/>
                <w:vertAlign w:val="superscript"/>
                <w:lang w:val="bg-BG"/>
                <w:rPrChange w:id="1291" w:author="Author">
                  <w:rPr>
                    <w:rFonts w:eastAsia="SimSun"/>
                    <w:sz w:val="20"/>
                    <w:vertAlign w:val="superscript"/>
                    <w:lang w:val="bg-BG"/>
                  </w:rPr>
                </w:rPrChange>
              </w:rPr>
              <w:t>10</w:t>
            </w:r>
          </w:p>
          <w:p w14:paraId="22F39979" w14:textId="77777777" w:rsidR="00EB7AEF" w:rsidRPr="006D4620" w:rsidRDefault="00EB7AEF" w:rsidP="00FB51F0">
            <w:pPr>
              <w:rPr>
                <w:rFonts w:eastAsia="SimSun"/>
                <w:szCs w:val="22"/>
                <w:vertAlign w:val="superscript"/>
                <w:lang w:val="bg-BG"/>
                <w:rPrChange w:id="1292" w:author="Author">
                  <w:rPr>
                    <w:rFonts w:eastAsia="SimSun"/>
                    <w:sz w:val="20"/>
                    <w:vertAlign w:val="superscript"/>
                    <w:lang w:val="bg-BG"/>
                  </w:rPr>
                </w:rPrChange>
              </w:rPr>
            </w:pPr>
            <w:r w:rsidRPr="006D4620">
              <w:rPr>
                <w:rFonts w:eastAsia="SimSun"/>
                <w:szCs w:val="22"/>
                <w:lang w:val="bg-BG"/>
                <w:rPrChange w:id="1293" w:author="Author">
                  <w:rPr>
                    <w:rFonts w:eastAsia="SimSun"/>
                    <w:sz w:val="20"/>
                    <w:lang w:val="bg-BG"/>
                  </w:rPr>
                </w:rPrChange>
              </w:rPr>
              <w:t>Неутропения</w:t>
            </w:r>
            <w:r w:rsidRPr="006D4620">
              <w:rPr>
                <w:rFonts w:eastAsia="SimSun"/>
                <w:szCs w:val="22"/>
                <w:vertAlign w:val="superscript"/>
                <w:lang w:val="bg-BG"/>
                <w:rPrChange w:id="1294" w:author="Author">
                  <w:rPr>
                    <w:rFonts w:eastAsia="SimSun"/>
                    <w:sz w:val="20"/>
                    <w:vertAlign w:val="superscript"/>
                    <w:lang w:val="bg-BG"/>
                  </w:rPr>
                </w:rPrChange>
              </w:rPr>
              <w:t>10</w:t>
            </w:r>
          </w:p>
        </w:tc>
        <w:tc>
          <w:tcPr>
            <w:tcW w:w="2268" w:type="dxa"/>
            <w:gridSpan w:val="2"/>
          </w:tcPr>
          <w:p w14:paraId="76536D0D" w14:textId="77777777" w:rsidR="00EB7AEF" w:rsidRPr="006D4620" w:rsidRDefault="00EB7AEF" w:rsidP="00FB51F0">
            <w:pPr>
              <w:rPr>
                <w:rFonts w:eastAsia="SimSun"/>
                <w:szCs w:val="22"/>
                <w:lang w:val="bg-BG"/>
                <w:rPrChange w:id="1295" w:author="Author">
                  <w:rPr>
                    <w:rFonts w:eastAsia="SimSun"/>
                    <w:sz w:val="20"/>
                    <w:lang w:val="bg-BG"/>
                  </w:rPr>
                </w:rPrChange>
              </w:rPr>
            </w:pPr>
          </w:p>
        </w:tc>
        <w:tc>
          <w:tcPr>
            <w:tcW w:w="1985" w:type="dxa"/>
            <w:gridSpan w:val="2"/>
          </w:tcPr>
          <w:p w14:paraId="798B9177" w14:textId="77777777" w:rsidR="00EB7AEF" w:rsidRPr="006D4620" w:rsidRDefault="00EB7AEF" w:rsidP="00FB51F0">
            <w:pPr>
              <w:rPr>
                <w:rFonts w:eastAsia="SimSun"/>
                <w:szCs w:val="22"/>
                <w:vertAlign w:val="superscript"/>
                <w:lang w:val="bg-BG"/>
                <w:rPrChange w:id="1296" w:author="Author">
                  <w:rPr>
                    <w:rFonts w:eastAsia="SimSun"/>
                    <w:sz w:val="20"/>
                    <w:vertAlign w:val="superscript"/>
                    <w:lang w:val="bg-BG"/>
                  </w:rPr>
                </w:rPrChange>
              </w:rPr>
            </w:pPr>
            <w:r w:rsidRPr="006D4620">
              <w:rPr>
                <w:rFonts w:eastAsia="SimSun"/>
                <w:szCs w:val="22"/>
                <w:lang w:val="bg-BG"/>
                <w:rPrChange w:id="1297" w:author="Author">
                  <w:rPr>
                    <w:rFonts w:eastAsia="SimSun"/>
                    <w:sz w:val="20"/>
                    <w:lang w:val="bg-BG"/>
                  </w:rPr>
                </w:rPrChange>
              </w:rPr>
              <w:t>Тромбоцитопения</w:t>
            </w:r>
            <w:r w:rsidRPr="006D4620">
              <w:rPr>
                <w:rFonts w:eastAsia="SimSun"/>
                <w:szCs w:val="22"/>
                <w:vertAlign w:val="superscript"/>
                <w:lang w:val="bg-BG"/>
                <w:rPrChange w:id="1298" w:author="Author">
                  <w:rPr>
                    <w:rFonts w:eastAsia="SimSun"/>
                    <w:sz w:val="20"/>
                    <w:vertAlign w:val="superscript"/>
                    <w:lang w:val="bg-BG"/>
                  </w:rPr>
                </w:rPrChange>
              </w:rPr>
              <w:t>11</w:t>
            </w:r>
          </w:p>
        </w:tc>
        <w:tc>
          <w:tcPr>
            <w:tcW w:w="1842" w:type="dxa"/>
          </w:tcPr>
          <w:p w14:paraId="7A588B45" w14:textId="77777777" w:rsidR="00EB7AEF" w:rsidRPr="006D4620" w:rsidRDefault="00EB7AEF" w:rsidP="00FB51F0">
            <w:pPr>
              <w:rPr>
                <w:rFonts w:eastAsia="SimSun"/>
                <w:szCs w:val="22"/>
                <w:lang w:val="bg-BG"/>
                <w:rPrChange w:id="1299" w:author="Author">
                  <w:rPr>
                    <w:rFonts w:eastAsia="SimSun"/>
                    <w:sz w:val="20"/>
                    <w:lang w:val="bg-BG"/>
                  </w:rPr>
                </w:rPrChange>
              </w:rPr>
            </w:pPr>
          </w:p>
        </w:tc>
      </w:tr>
      <w:tr w:rsidR="00EB7AEF" w:rsidRPr="006D4620" w14:paraId="08C1C176" w14:textId="77777777" w:rsidTr="00FB51F0">
        <w:tc>
          <w:tcPr>
            <w:tcW w:w="9180" w:type="dxa"/>
            <w:gridSpan w:val="7"/>
          </w:tcPr>
          <w:p w14:paraId="0DE79813" w14:textId="77777777" w:rsidR="00EB7AEF" w:rsidRPr="006D4620" w:rsidRDefault="00EB7AEF" w:rsidP="00FB51F0">
            <w:pPr>
              <w:keepNext/>
              <w:rPr>
                <w:rFonts w:eastAsia="SimSun"/>
                <w:szCs w:val="22"/>
                <w:lang w:val="bg-BG"/>
              </w:rPr>
            </w:pPr>
            <w:r w:rsidRPr="006D4620">
              <w:rPr>
                <w:rFonts w:eastAsia="SimSun"/>
                <w:b/>
                <w:szCs w:val="22"/>
                <w:lang w:val="bg-BG"/>
              </w:rPr>
              <w:t>Нарушения на имунната система</w:t>
            </w:r>
          </w:p>
        </w:tc>
      </w:tr>
      <w:tr w:rsidR="00EB7AEF" w:rsidRPr="006D4620" w14:paraId="0889BFB3" w14:textId="77777777" w:rsidTr="00FB51F0">
        <w:tc>
          <w:tcPr>
            <w:tcW w:w="1384" w:type="dxa"/>
          </w:tcPr>
          <w:p w14:paraId="0C2773F5" w14:textId="77777777" w:rsidR="00EB7AEF" w:rsidRPr="006D4620" w:rsidRDefault="00EB7AEF" w:rsidP="00FB51F0">
            <w:pPr>
              <w:rPr>
                <w:rFonts w:eastAsia="SimSun"/>
                <w:szCs w:val="22"/>
                <w:lang w:val="bg-BG"/>
                <w:rPrChange w:id="1300" w:author="Author">
                  <w:rPr>
                    <w:rFonts w:eastAsia="SimSun"/>
                    <w:sz w:val="20"/>
                    <w:lang w:val="bg-BG"/>
                  </w:rPr>
                </w:rPrChange>
              </w:rPr>
            </w:pPr>
          </w:p>
        </w:tc>
        <w:tc>
          <w:tcPr>
            <w:tcW w:w="1701" w:type="dxa"/>
          </w:tcPr>
          <w:p w14:paraId="6098384C" w14:textId="77777777" w:rsidR="00EB7AEF" w:rsidRPr="006D4620" w:rsidRDefault="00EB7AEF" w:rsidP="00FB51F0">
            <w:pPr>
              <w:rPr>
                <w:rFonts w:eastAsia="SimSun"/>
                <w:szCs w:val="22"/>
                <w:lang w:val="bg-BG"/>
                <w:rPrChange w:id="1301" w:author="Author">
                  <w:rPr>
                    <w:rFonts w:eastAsia="SimSun"/>
                    <w:sz w:val="20"/>
                    <w:lang w:val="bg-BG"/>
                  </w:rPr>
                </w:rPrChange>
              </w:rPr>
            </w:pPr>
          </w:p>
        </w:tc>
        <w:tc>
          <w:tcPr>
            <w:tcW w:w="2268" w:type="dxa"/>
            <w:gridSpan w:val="2"/>
          </w:tcPr>
          <w:p w14:paraId="4AB4A196" w14:textId="77777777" w:rsidR="00EB7AEF" w:rsidRPr="006D4620" w:rsidRDefault="00EB7AEF" w:rsidP="00FB51F0">
            <w:pPr>
              <w:rPr>
                <w:rFonts w:eastAsia="SimSun"/>
                <w:szCs w:val="22"/>
                <w:lang w:val="bg-BG"/>
                <w:rPrChange w:id="1302" w:author="Author">
                  <w:rPr>
                    <w:rFonts w:eastAsia="SimSun"/>
                    <w:sz w:val="20"/>
                    <w:lang w:val="bg-BG"/>
                  </w:rPr>
                </w:rPrChange>
              </w:rPr>
            </w:pPr>
            <w:r w:rsidRPr="006D4620">
              <w:rPr>
                <w:rFonts w:eastAsia="SimSun"/>
                <w:szCs w:val="22"/>
                <w:lang w:val="bg-BG"/>
                <w:rPrChange w:id="1303" w:author="Author">
                  <w:rPr>
                    <w:rFonts w:eastAsia="SimSun"/>
                    <w:sz w:val="20"/>
                    <w:lang w:val="bg-BG"/>
                  </w:rPr>
                </w:rPrChange>
              </w:rPr>
              <w:t>Свръхчувствителност</w:t>
            </w:r>
            <w:r w:rsidRPr="006D4620">
              <w:rPr>
                <w:rFonts w:eastAsia="SimSun"/>
                <w:szCs w:val="22"/>
                <w:vertAlign w:val="superscript"/>
                <w:lang w:val="bg-BG"/>
                <w:rPrChange w:id="1304" w:author="Author">
                  <w:rPr>
                    <w:rFonts w:eastAsia="SimSun"/>
                    <w:sz w:val="20"/>
                    <w:vertAlign w:val="superscript"/>
                    <w:lang w:val="bg-BG"/>
                  </w:rPr>
                </w:rPrChange>
              </w:rPr>
              <w:t>11</w:t>
            </w:r>
          </w:p>
        </w:tc>
        <w:tc>
          <w:tcPr>
            <w:tcW w:w="1985" w:type="dxa"/>
            <w:gridSpan w:val="2"/>
          </w:tcPr>
          <w:p w14:paraId="0EA7D980" w14:textId="77777777" w:rsidR="00EB7AEF" w:rsidRPr="006D4620" w:rsidRDefault="00EB7AEF" w:rsidP="00FB51F0">
            <w:pPr>
              <w:rPr>
                <w:rFonts w:eastAsia="SimSun"/>
                <w:szCs w:val="22"/>
                <w:lang w:val="bg-BG"/>
                <w:rPrChange w:id="1305" w:author="Author">
                  <w:rPr>
                    <w:rFonts w:eastAsia="SimSun"/>
                    <w:sz w:val="20"/>
                    <w:lang w:val="bg-BG"/>
                  </w:rPr>
                </w:rPrChange>
              </w:rPr>
            </w:pPr>
          </w:p>
        </w:tc>
        <w:tc>
          <w:tcPr>
            <w:tcW w:w="1842" w:type="dxa"/>
          </w:tcPr>
          <w:p w14:paraId="584FCD74" w14:textId="77777777" w:rsidR="00EB7AEF" w:rsidRPr="006D4620" w:rsidRDefault="00EB7AEF" w:rsidP="00FB51F0">
            <w:pPr>
              <w:rPr>
                <w:rFonts w:eastAsia="SimSun"/>
                <w:szCs w:val="22"/>
                <w:lang w:val="bg-BG"/>
                <w:rPrChange w:id="1306" w:author="Author">
                  <w:rPr>
                    <w:rFonts w:eastAsia="SimSun"/>
                    <w:sz w:val="20"/>
                    <w:lang w:val="bg-BG"/>
                  </w:rPr>
                </w:rPrChange>
              </w:rPr>
            </w:pPr>
          </w:p>
        </w:tc>
      </w:tr>
      <w:tr w:rsidR="00EB7AEF" w:rsidRPr="006D4620" w14:paraId="3C2B1B50" w14:textId="77777777" w:rsidTr="00FB51F0">
        <w:tc>
          <w:tcPr>
            <w:tcW w:w="9180" w:type="dxa"/>
            <w:gridSpan w:val="7"/>
          </w:tcPr>
          <w:p w14:paraId="278BE05D" w14:textId="77777777" w:rsidR="00EB7AEF" w:rsidRPr="006D4620" w:rsidRDefault="00EB7AEF" w:rsidP="00FB51F0">
            <w:pPr>
              <w:keepNext/>
              <w:rPr>
                <w:rFonts w:eastAsia="SimSun"/>
                <w:szCs w:val="22"/>
                <w:lang w:val="bg-BG"/>
              </w:rPr>
            </w:pPr>
            <w:r w:rsidRPr="006D4620">
              <w:rPr>
                <w:rFonts w:eastAsia="SimSun"/>
                <w:b/>
                <w:iCs/>
                <w:szCs w:val="22"/>
                <w:lang w:val="bg-BG"/>
              </w:rPr>
              <w:t>Нарушения на метаболизма и храненето</w:t>
            </w:r>
          </w:p>
        </w:tc>
      </w:tr>
      <w:tr w:rsidR="00EB7AEF" w:rsidRPr="006D4620" w14:paraId="5A8AD54A" w14:textId="77777777" w:rsidTr="00FB51F0">
        <w:tc>
          <w:tcPr>
            <w:tcW w:w="1384" w:type="dxa"/>
          </w:tcPr>
          <w:p w14:paraId="5CC3A97F" w14:textId="77777777" w:rsidR="00EB7AEF" w:rsidRPr="006D4620" w:rsidRDefault="00EB7AEF" w:rsidP="00FB51F0">
            <w:pPr>
              <w:rPr>
                <w:rFonts w:eastAsia="SimSun"/>
                <w:szCs w:val="22"/>
                <w:lang w:val="bg-BG"/>
                <w:rPrChange w:id="1307" w:author="Author">
                  <w:rPr>
                    <w:rFonts w:eastAsia="SimSun"/>
                    <w:sz w:val="20"/>
                    <w:lang w:val="bg-BG"/>
                  </w:rPr>
                </w:rPrChange>
              </w:rPr>
            </w:pPr>
            <w:r w:rsidRPr="006D4620">
              <w:rPr>
                <w:rFonts w:eastAsia="SimSun"/>
                <w:iCs/>
                <w:szCs w:val="22"/>
                <w:lang w:val="bg-BG"/>
                <w:rPrChange w:id="1308" w:author="Author">
                  <w:rPr>
                    <w:rFonts w:eastAsia="SimSun"/>
                    <w:iCs/>
                    <w:sz w:val="20"/>
                    <w:lang w:val="bg-BG"/>
                  </w:rPr>
                </w:rPrChange>
              </w:rPr>
              <w:t xml:space="preserve">Повишаване </w:t>
            </w:r>
            <w:r w:rsidRPr="006D4620">
              <w:rPr>
                <w:rFonts w:eastAsia="SimSun"/>
                <w:szCs w:val="22"/>
                <w:lang w:val="bg-BG"/>
                <w:rPrChange w:id="1309" w:author="Author">
                  <w:rPr>
                    <w:rFonts w:eastAsia="SimSun"/>
                    <w:sz w:val="20"/>
                    <w:lang w:val="bg-BG"/>
                  </w:rPr>
                </w:rPrChange>
              </w:rPr>
              <w:t>на теглото</w:t>
            </w:r>
            <w:r w:rsidRPr="006D4620">
              <w:rPr>
                <w:rFonts w:eastAsia="SimSun"/>
                <w:szCs w:val="22"/>
                <w:vertAlign w:val="superscript"/>
                <w:lang w:val="bg-BG"/>
                <w:rPrChange w:id="1310" w:author="Author">
                  <w:rPr>
                    <w:rFonts w:eastAsia="SimSun"/>
                    <w:sz w:val="20"/>
                    <w:vertAlign w:val="superscript"/>
                    <w:lang w:val="bg-BG"/>
                  </w:rPr>
                </w:rPrChange>
              </w:rPr>
              <w:t>1</w:t>
            </w:r>
          </w:p>
        </w:tc>
        <w:tc>
          <w:tcPr>
            <w:tcW w:w="1701" w:type="dxa"/>
          </w:tcPr>
          <w:p w14:paraId="594A5A62" w14:textId="77777777" w:rsidR="00EB7AEF" w:rsidRPr="006D4620" w:rsidRDefault="00EB7AEF" w:rsidP="00FB51F0">
            <w:pPr>
              <w:rPr>
                <w:rFonts w:eastAsia="SimSun"/>
                <w:szCs w:val="22"/>
                <w:lang w:val="bg-BG"/>
                <w:rPrChange w:id="1311" w:author="Author">
                  <w:rPr>
                    <w:rFonts w:eastAsia="SimSun"/>
                    <w:sz w:val="20"/>
                    <w:lang w:val="bg-BG"/>
                  </w:rPr>
                </w:rPrChange>
              </w:rPr>
            </w:pPr>
            <w:r w:rsidRPr="006D4620">
              <w:rPr>
                <w:rFonts w:eastAsia="SimSun"/>
                <w:szCs w:val="22"/>
                <w:lang w:val="bg-BG"/>
                <w:rPrChange w:id="1312" w:author="Author">
                  <w:rPr>
                    <w:rFonts w:eastAsia="SimSun"/>
                    <w:sz w:val="20"/>
                    <w:lang w:val="bg-BG"/>
                  </w:rPr>
                </w:rPrChange>
              </w:rPr>
              <w:t>Повишени нива на холестерол</w:t>
            </w:r>
            <w:r w:rsidRPr="006D4620">
              <w:rPr>
                <w:rFonts w:eastAsia="SimSun"/>
                <w:szCs w:val="22"/>
                <w:vertAlign w:val="superscript"/>
                <w:lang w:val="bg-BG"/>
                <w:rPrChange w:id="1313" w:author="Author">
                  <w:rPr>
                    <w:rFonts w:eastAsia="SimSun"/>
                    <w:sz w:val="20"/>
                    <w:vertAlign w:val="superscript"/>
                    <w:lang w:val="bg-BG"/>
                  </w:rPr>
                </w:rPrChange>
              </w:rPr>
              <w:t>2,3</w:t>
            </w:r>
          </w:p>
          <w:p w14:paraId="147A3500" w14:textId="77777777" w:rsidR="00EB7AEF" w:rsidRPr="006D4620" w:rsidRDefault="00EB7AEF" w:rsidP="00FB51F0">
            <w:pPr>
              <w:rPr>
                <w:rFonts w:eastAsia="SimSun"/>
                <w:szCs w:val="22"/>
                <w:vertAlign w:val="superscript"/>
                <w:lang w:val="bg-BG"/>
                <w:rPrChange w:id="1314" w:author="Author">
                  <w:rPr>
                    <w:rFonts w:eastAsia="SimSun"/>
                    <w:sz w:val="20"/>
                    <w:vertAlign w:val="superscript"/>
                    <w:lang w:val="bg-BG"/>
                  </w:rPr>
                </w:rPrChange>
              </w:rPr>
            </w:pPr>
            <w:r w:rsidRPr="006D4620">
              <w:rPr>
                <w:rFonts w:eastAsia="SimSun"/>
                <w:szCs w:val="22"/>
                <w:lang w:val="bg-BG"/>
                <w:rPrChange w:id="1315" w:author="Author">
                  <w:rPr>
                    <w:rFonts w:eastAsia="SimSun"/>
                    <w:sz w:val="20"/>
                    <w:lang w:val="bg-BG"/>
                  </w:rPr>
                </w:rPrChange>
              </w:rPr>
              <w:t>Повишени нива на глюкоза</w:t>
            </w:r>
            <w:r w:rsidRPr="006D4620">
              <w:rPr>
                <w:rFonts w:eastAsia="SimSun"/>
                <w:szCs w:val="22"/>
                <w:vertAlign w:val="superscript"/>
                <w:lang w:val="bg-BG"/>
                <w:rPrChange w:id="1316" w:author="Author">
                  <w:rPr>
                    <w:rFonts w:eastAsia="SimSun"/>
                    <w:sz w:val="20"/>
                    <w:vertAlign w:val="superscript"/>
                    <w:lang w:val="bg-BG"/>
                  </w:rPr>
                </w:rPrChange>
              </w:rPr>
              <w:t>4</w:t>
            </w:r>
          </w:p>
          <w:p w14:paraId="2F4FFAD9" w14:textId="77777777" w:rsidR="00EB7AEF" w:rsidRPr="006D4620" w:rsidRDefault="00EB7AEF" w:rsidP="00FB51F0">
            <w:pPr>
              <w:rPr>
                <w:rFonts w:eastAsia="SimSun"/>
                <w:szCs w:val="22"/>
                <w:lang w:val="bg-BG"/>
                <w:rPrChange w:id="1317" w:author="Author">
                  <w:rPr>
                    <w:rFonts w:eastAsia="SimSun"/>
                    <w:sz w:val="20"/>
                    <w:lang w:val="bg-BG"/>
                  </w:rPr>
                </w:rPrChange>
              </w:rPr>
            </w:pPr>
            <w:r w:rsidRPr="006D4620">
              <w:rPr>
                <w:rFonts w:eastAsia="SimSun"/>
                <w:szCs w:val="22"/>
                <w:lang w:val="bg-BG"/>
                <w:rPrChange w:id="1318" w:author="Author">
                  <w:rPr>
                    <w:rFonts w:eastAsia="SimSun"/>
                    <w:sz w:val="20"/>
                    <w:lang w:val="bg-BG"/>
                  </w:rPr>
                </w:rPrChange>
              </w:rPr>
              <w:t>Повишени нива на триглицериди</w:t>
            </w:r>
            <w:r w:rsidRPr="006D4620">
              <w:rPr>
                <w:rFonts w:eastAsia="SimSun"/>
                <w:szCs w:val="22"/>
                <w:vertAlign w:val="superscript"/>
                <w:lang w:val="bg-BG"/>
                <w:rPrChange w:id="1319" w:author="Author">
                  <w:rPr>
                    <w:rFonts w:eastAsia="SimSun"/>
                    <w:sz w:val="20"/>
                    <w:vertAlign w:val="superscript"/>
                    <w:lang w:val="bg-BG"/>
                  </w:rPr>
                </w:rPrChange>
              </w:rPr>
              <w:t>2,5</w:t>
            </w:r>
          </w:p>
          <w:p w14:paraId="2A571300" w14:textId="77777777" w:rsidR="00EB7AEF" w:rsidRPr="006D4620" w:rsidRDefault="00EB7AEF" w:rsidP="00FB51F0">
            <w:pPr>
              <w:rPr>
                <w:rFonts w:eastAsia="SimSun"/>
                <w:szCs w:val="22"/>
                <w:lang w:val="bg-BG"/>
                <w:rPrChange w:id="1320" w:author="Author">
                  <w:rPr>
                    <w:rFonts w:eastAsia="SimSun"/>
                    <w:sz w:val="20"/>
                    <w:lang w:val="bg-BG"/>
                  </w:rPr>
                </w:rPrChange>
              </w:rPr>
            </w:pPr>
            <w:r w:rsidRPr="006D4620">
              <w:rPr>
                <w:rFonts w:eastAsia="SimSun"/>
                <w:szCs w:val="22"/>
                <w:lang w:val="bg-BG"/>
                <w:rPrChange w:id="1321" w:author="Author">
                  <w:rPr>
                    <w:rFonts w:eastAsia="SimSun"/>
                    <w:sz w:val="20"/>
                    <w:lang w:val="bg-BG"/>
                  </w:rPr>
                </w:rPrChange>
              </w:rPr>
              <w:t>Глюкозурия</w:t>
            </w:r>
          </w:p>
          <w:p w14:paraId="6980BB5E" w14:textId="77777777" w:rsidR="00EB7AEF" w:rsidRPr="006D4620" w:rsidRDefault="00EB7AEF" w:rsidP="00FB51F0">
            <w:pPr>
              <w:rPr>
                <w:rFonts w:eastAsia="SimSun"/>
                <w:szCs w:val="22"/>
                <w:lang w:val="bg-BG"/>
                <w:rPrChange w:id="1322" w:author="Author">
                  <w:rPr>
                    <w:rFonts w:eastAsia="SimSun"/>
                    <w:sz w:val="20"/>
                    <w:lang w:val="bg-BG"/>
                  </w:rPr>
                </w:rPrChange>
              </w:rPr>
            </w:pPr>
            <w:r w:rsidRPr="006D4620">
              <w:rPr>
                <w:rFonts w:eastAsia="SimSun"/>
                <w:szCs w:val="22"/>
                <w:lang w:val="bg-BG"/>
                <w:rPrChange w:id="1323" w:author="Author">
                  <w:rPr>
                    <w:rFonts w:eastAsia="SimSun"/>
                    <w:sz w:val="20"/>
                    <w:lang w:val="bg-BG"/>
                  </w:rPr>
                </w:rPrChange>
              </w:rPr>
              <w:t>Повишен апетит</w:t>
            </w:r>
          </w:p>
        </w:tc>
        <w:tc>
          <w:tcPr>
            <w:tcW w:w="2268" w:type="dxa"/>
            <w:gridSpan w:val="2"/>
          </w:tcPr>
          <w:p w14:paraId="0AA0F339" w14:textId="77777777" w:rsidR="00EB7AEF" w:rsidRPr="006D4620" w:rsidRDefault="00EB7AEF" w:rsidP="00FB51F0">
            <w:pPr>
              <w:rPr>
                <w:rFonts w:eastAsia="SimSun"/>
                <w:szCs w:val="22"/>
                <w:vertAlign w:val="superscript"/>
                <w:lang w:val="bg-BG"/>
                <w:rPrChange w:id="1324" w:author="Author">
                  <w:rPr>
                    <w:rFonts w:eastAsia="SimSun"/>
                    <w:sz w:val="20"/>
                    <w:vertAlign w:val="superscript"/>
                    <w:lang w:val="bg-BG"/>
                  </w:rPr>
                </w:rPrChange>
              </w:rPr>
            </w:pPr>
            <w:r w:rsidRPr="006D4620">
              <w:rPr>
                <w:rFonts w:eastAsia="SimSun"/>
                <w:szCs w:val="22"/>
                <w:lang w:val="bg-BG"/>
                <w:rPrChange w:id="1325" w:author="Author">
                  <w:rPr>
                    <w:rFonts w:eastAsia="SimSun"/>
                    <w:sz w:val="20"/>
                    <w:lang w:val="bg-BG"/>
                  </w:rPr>
                </w:rPrChange>
              </w:rPr>
              <w:t>Развитие или обостряне на диабет, понякога свързан с кетоацидоза или кома, включително фатални случаи (вж. точка 4.4)</w:t>
            </w:r>
            <w:r w:rsidRPr="006D4620">
              <w:rPr>
                <w:rFonts w:eastAsia="SimSun"/>
                <w:szCs w:val="22"/>
                <w:vertAlign w:val="superscript"/>
                <w:lang w:val="bg-BG"/>
                <w:rPrChange w:id="1326" w:author="Author">
                  <w:rPr>
                    <w:rFonts w:eastAsia="SimSun"/>
                    <w:sz w:val="20"/>
                    <w:vertAlign w:val="superscript"/>
                    <w:lang w:val="bg-BG"/>
                  </w:rPr>
                </w:rPrChange>
              </w:rPr>
              <w:t>11</w:t>
            </w:r>
          </w:p>
        </w:tc>
        <w:tc>
          <w:tcPr>
            <w:tcW w:w="1985" w:type="dxa"/>
            <w:gridSpan w:val="2"/>
          </w:tcPr>
          <w:p w14:paraId="5B9F7EAA" w14:textId="77777777" w:rsidR="00EB7AEF" w:rsidRPr="006D4620" w:rsidRDefault="00EB7AEF" w:rsidP="00FB51F0">
            <w:pPr>
              <w:rPr>
                <w:rFonts w:eastAsia="SimSun"/>
                <w:szCs w:val="22"/>
                <w:vertAlign w:val="superscript"/>
                <w:lang w:val="bg-BG"/>
                <w:rPrChange w:id="1327" w:author="Author">
                  <w:rPr>
                    <w:rFonts w:eastAsia="SimSun"/>
                    <w:sz w:val="20"/>
                    <w:vertAlign w:val="superscript"/>
                    <w:lang w:val="bg-BG"/>
                  </w:rPr>
                </w:rPrChange>
              </w:rPr>
            </w:pPr>
            <w:r w:rsidRPr="006D4620">
              <w:rPr>
                <w:rFonts w:eastAsia="SimSun"/>
                <w:szCs w:val="22"/>
                <w:lang w:val="bg-BG"/>
                <w:rPrChange w:id="1328" w:author="Author">
                  <w:rPr>
                    <w:rFonts w:eastAsia="SimSun"/>
                    <w:sz w:val="20"/>
                    <w:lang w:val="bg-BG"/>
                  </w:rPr>
                </w:rPrChange>
              </w:rPr>
              <w:t>Хипотермия</w:t>
            </w:r>
            <w:r w:rsidRPr="006D4620">
              <w:rPr>
                <w:rFonts w:eastAsia="SimSun"/>
                <w:szCs w:val="22"/>
                <w:vertAlign w:val="superscript"/>
                <w:lang w:val="bg-BG"/>
                <w:rPrChange w:id="1329" w:author="Author">
                  <w:rPr>
                    <w:rFonts w:eastAsia="SimSun"/>
                    <w:sz w:val="20"/>
                    <w:vertAlign w:val="superscript"/>
                    <w:lang w:val="bg-BG"/>
                  </w:rPr>
                </w:rPrChange>
              </w:rPr>
              <w:t>12</w:t>
            </w:r>
          </w:p>
        </w:tc>
        <w:tc>
          <w:tcPr>
            <w:tcW w:w="1842" w:type="dxa"/>
          </w:tcPr>
          <w:p w14:paraId="10CB1900" w14:textId="77777777" w:rsidR="00EB7AEF" w:rsidRPr="006D4620" w:rsidRDefault="00EB7AEF" w:rsidP="00FB51F0">
            <w:pPr>
              <w:rPr>
                <w:rFonts w:eastAsia="SimSun"/>
                <w:szCs w:val="22"/>
                <w:lang w:val="bg-BG"/>
                <w:rPrChange w:id="1330" w:author="Author">
                  <w:rPr>
                    <w:rFonts w:eastAsia="SimSun"/>
                    <w:sz w:val="20"/>
                    <w:lang w:val="bg-BG"/>
                  </w:rPr>
                </w:rPrChange>
              </w:rPr>
            </w:pPr>
          </w:p>
        </w:tc>
      </w:tr>
      <w:tr w:rsidR="00EB7AEF" w:rsidRPr="006D4620" w14:paraId="00DCC1F8" w14:textId="77777777" w:rsidTr="00FB51F0">
        <w:tc>
          <w:tcPr>
            <w:tcW w:w="9180" w:type="dxa"/>
            <w:gridSpan w:val="7"/>
          </w:tcPr>
          <w:p w14:paraId="1B254BE1" w14:textId="77777777" w:rsidR="00EB7AEF" w:rsidRPr="006D4620" w:rsidRDefault="00EB7AEF" w:rsidP="00FB51F0">
            <w:pPr>
              <w:keepNext/>
              <w:rPr>
                <w:rFonts w:eastAsia="SimSun"/>
                <w:szCs w:val="22"/>
                <w:lang w:val="bg-BG"/>
              </w:rPr>
            </w:pPr>
            <w:r w:rsidRPr="006D4620">
              <w:rPr>
                <w:rFonts w:eastAsia="SimSun"/>
                <w:b/>
                <w:iCs/>
                <w:szCs w:val="22"/>
                <w:lang w:val="bg-BG"/>
              </w:rPr>
              <w:t>Нарушения на нервната система</w:t>
            </w:r>
          </w:p>
        </w:tc>
      </w:tr>
      <w:tr w:rsidR="00EB7AEF" w:rsidRPr="006D4620" w14:paraId="534232EC" w14:textId="77777777" w:rsidTr="00FB51F0">
        <w:tc>
          <w:tcPr>
            <w:tcW w:w="1384" w:type="dxa"/>
          </w:tcPr>
          <w:p w14:paraId="300A08A8" w14:textId="77777777" w:rsidR="00EB7AEF" w:rsidRPr="006D4620" w:rsidRDefault="00EB7AEF" w:rsidP="00FB51F0">
            <w:pPr>
              <w:rPr>
                <w:rFonts w:eastAsia="SimSun"/>
                <w:szCs w:val="22"/>
                <w:lang w:val="bg-BG"/>
                <w:rPrChange w:id="1331" w:author="Author">
                  <w:rPr>
                    <w:rFonts w:eastAsia="SimSun"/>
                    <w:sz w:val="20"/>
                    <w:lang w:val="bg-BG"/>
                  </w:rPr>
                </w:rPrChange>
              </w:rPr>
            </w:pPr>
            <w:r w:rsidRPr="006D4620">
              <w:rPr>
                <w:rFonts w:eastAsia="SimSun"/>
                <w:iCs/>
                <w:szCs w:val="22"/>
                <w:lang w:val="bg-BG"/>
                <w:rPrChange w:id="1332" w:author="Author">
                  <w:rPr>
                    <w:rFonts w:eastAsia="SimSun"/>
                    <w:iCs/>
                    <w:sz w:val="20"/>
                    <w:lang w:val="bg-BG"/>
                  </w:rPr>
                </w:rPrChange>
              </w:rPr>
              <w:t>Сомнолентност</w:t>
            </w:r>
          </w:p>
        </w:tc>
        <w:tc>
          <w:tcPr>
            <w:tcW w:w="1701" w:type="dxa"/>
          </w:tcPr>
          <w:p w14:paraId="0BFAEC67" w14:textId="77777777" w:rsidR="00EB7AEF" w:rsidRPr="006D4620" w:rsidRDefault="00EB7AEF" w:rsidP="00FB51F0">
            <w:pPr>
              <w:rPr>
                <w:rFonts w:eastAsia="SimSun"/>
                <w:szCs w:val="22"/>
                <w:lang w:val="bg-BG"/>
                <w:rPrChange w:id="1333" w:author="Author">
                  <w:rPr>
                    <w:rFonts w:eastAsia="SimSun"/>
                    <w:sz w:val="20"/>
                    <w:lang w:val="bg-BG"/>
                  </w:rPr>
                </w:rPrChange>
              </w:rPr>
            </w:pPr>
            <w:r w:rsidRPr="006D4620">
              <w:rPr>
                <w:rFonts w:eastAsia="SimSun"/>
                <w:szCs w:val="22"/>
                <w:lang w:val="bg-BG"/>
                <w:rPrChange w:id="1334" w:author="Author">
                  <w:rPr>
                    <w:rFonts w:eastAsia="SimSun"/>
                    <w:sz w:val="20"/>
                    <w:lang w:val="bg-BG"/>
                  </w:rPr>
                </w:rPrChange>
              </w:rPr>
              <w:t>Замаяност</w:t>
            </w:r>
          </w:p>
          <w:p w14:paraId="344BE274" w14:textId="77777777" w:rsidR="00EB7AEF" w:rsidRPr="006D4620" w:rsidRDefault="00EB7AEF" w:rsidP="00FB51F0">
            <w:pPr>
              <w:rPr>
                <w:rFonts w:eastAsia="SimSun"/>
                <w:szCs w:val="22"/>
                <w:lang w:val="bg-BG"/>
                <w:rPrChange w:id="1335" w:author="Author">
                  <w:rPr>
                    <w:rFonts w:eastAsia="SimSun"/>
                    <w:sz w:val="20"/>
                    <w:lang w:val="bg-BG"/>
                  </w:rPr>
                </w:rPrChange>
              </w:rPr>
            </w:pPr>
            <w:r w:rsidRPr="006D4620">
              <w:rPr>
                <w:rFonts w:eastAsia="SimSun"/>
                <w:szCs w:val="22"/>
                <w:lang w:val="bg-BG"/>
                <w:rPrChange w:id="1336" w:author="Author">
                  <w:rPr>
                    <w:rFonts w:eastAsia="SimSun"/>
                    <w:sz w:val="20"/>
                    <w:lang w:val="bg-BG"/>
                  </w:rPr>
                </w:rPrChange>
              </w:rPr>
              <w:t>Акатизия</w:t>
            </w:r>
            <w:r w:rsidRPr="006D4620">
              <w:rPr>
                <w:rFonts w:eastAsia="SimSun"/>
                <w:szCs w:val="22"/>
                <w:vertAlign w:val="superscript"/>
                <w:lang w:val="bg-BG"/>
                <w:rPrChange w:id="1337" w:author="Author">
                  <w:rPr>
                    <w:rFonts w:eastAsia="SimSun"/>
                    <w:sz w:val="20"/>
                    <w:vertAlign w:val="superscript"/>
                    <w:lang w:val="bg-BG"/>
                  </w:rPr>
                </w:rPrChange>
              </w:rPr>
              <w:t>6</w:t>
            </w:r>
          </w:p>
          <w:p w14:paraId="5E3B52B8" w14:textId="77777777" w:rsidR="00EB7AEF" w:rsidRPr="006D4620" w:rsidRDefault="00EB7AEF" w:rsidP="00FB51F0">
            <w:pPr>
              <w:rPr>
                <w:rFonts w:eastAsia="SimSun"/>
                <w:szCs w:val="22"/>
                <w:lang w:val="bg-BG"/>
                <w:rPrChange w:id="1338" w:author="Author">
                  <w:rPr>
                    <w:rFonts w:eastAsia="SimSun"/>
                    <w:sz w:val="20"/>
                    <w:lang w:val="bg-BG"/>
                  </w:rPr>
                </w:rPrChange>
              </w:rPr>
            </w:pPr>
            <w:r w:rsidRPr="006D4620">
              <w:rPr>
                <w:rFonts w:eastAsia="SimSun"/>
                <w:szCs w:val="22"/>
                <w:lang w:val="bg-BG"/>
                <w:rPrChange w:id="1339" w:author="Author">
                  <w:rPr>
                    <w:rFonts w:eastAsia="SimSun"/>
                    <w:sz w:val="20"/>
                    <w:lang w:val="bg-BG"/>
                  </w:rPr>
                </w:rPrChange>
              </w:rPr>
              <w:t>Паркинсонизъм</w:t>
            </w:r>
            <w:r w:rsidRPr="006D4620">
              <w:rPr>
                <w:rFonts w:eastAsia="SimSun"/>
                <w:szCs w:val="22"/>
                <w:vertAlign w:val="superscript"/>
                <w:lang w:val="bg-BG"/>
                <w:rPrChange w:id="1340" w:author="Author">
                  <w:rPr>
                    <w:rFonts w:eastAsia="SimSun"/>
                    <w:sz w:val="20"/>
                    <w:vertAlign w:val="superscript"/>
                    <w:lang w:val="bg-BG"/>
                  </w:rPr>
                </w:rPrChange>
              </w:rPr>
              <w:t xml:space="preserve">6 </w:t>
            </w:r>
            <w:r w:rsidRPr="006D4620">
              <w:rPr>
                <w:rFonts w:eastAsia="SimSun"/>
                <w:szCs w:val="22"/>
                <w:lang w:val="bg-BG"/>
                <w:rPrChange w:id="1341" w:author="Author">
                  <w:rPr>
                    <w:rFonts w:eastAsia="SimSun"/>
                    <w:sz w:val="20"/>
                    <w:lang w:val="bg-BG"/>
                  </w:rPr>
                </w:rPrChange>
              </w:rPr>
              <w:t>Дискинезия</w:t>
            </w:r>
            <w:r w:rsidRPr="006D4620">
              <w:rPr>
                <w:rFonts w:eastAsia="SimSun"/>
                <w:szCs w:val="22"/>
                <w:vertAlign w:val="superscript"/>
                <w:lang w:val="bg-BG"/>
                <w:rPrChange w:id="1342" w:author="Author">
                  <w:rPr>
                    <w:rFonts w:eastAsia="SimSun"/>
                    <w:sz w:val="20"/>
                    <w:vertAlign w:val="superscript"/>
                    <w:lang w:val="bg-BG"/>
                  </w:rPr>
                </w:rPrChange>
              </w:rPr>
              <w:t>6</w:t>
            </w:r>
          </w:p>
        </w:tc>
        <w:tc>
          <w:tcPr>
            <w:tcW w:w="2268" w:type="dxa"/>
            <w:gridSpan w:val="2"/>
          </w:tcPr>
          <w:p w14:paraId="24E1457C" w14:textId="77777777" w:rsidR="00EB7AEF" w:rsidRPr="006D4620" w:rsidRDefault="00EB7AEF" w:rsidP="00FB51F0">
            <w:pPr>
              <w:rPr>
                <w:rFonts w:eastAsia="SimSun"/>
                <w:szCs w:val="22"/>
                <w:vertAlign w:val="superscript"/>
                <w:lang w:val="bg-BG"/>
                <w:rPrChange w:id="1343" w:author="Author">
                  <w:rPr>
                    <w:rFonts w:eastAsia="SimSun"/>
                    <w:sz w:val="20"/>
                    <w:vertAlign w:val="superscript"/>
                    <w:lang w:val="bg-BG"/>
                  </w:rPr>
                </w:rPrChange>
              </w:rPr>
            </w:pPr>
            <w:r w:rsidRPr="006D4620">
              <w:rPr>
                <w:rFonts w:eastAsia="SimSun"/>
                <w:szCs w:val="22"/>
                <w:lang w:val="bg-BG"/>
                <w:rPrChange w:id="1344" w:author="Author">
                  <w:rPr>
                    <w:rFonts w:eastAsia="SimSun"/>
                    <w:sz w:val="20"/>
                    <w:lang w:val="bg-BG"/>
                  </w:rPr>
                </w:rPrChange>
              </w:rPr>
              <w:t>Гърчове, когато в повечето случаи е докладвана анамнеза за гърчове или рискови фактори за гърчове</w:t>
            </w:r>
            <w:r w:rsidRPr="006D4620">
              <w:rPr>
                <w:rFonts w:eastAsia="SimSun"/>
                <w:szCs w:val="22"/>
                <w:vertAlign w:val="superscript"/>
                <w:lang w:val="bg-BG"/>
                <w:rPrChange w:id="1345" w:author="Author">
                  <w:rPr>
                    <w:rFonts w:eastAsia="SimSun"/>
                    <w:sz w:val="20"/>
                    <w:vertAlign w:val="superscript"/>
                    <w:lang w:val="bg-BG"/>
                  </w:rPr>
                </w:rPrChange>
              </w:rPr>
              <w:t>11</w:t>
            </w:r>
            <w:r w:rsidRPr="006D4620">
              <w:rPr>
                <w:rFonts w:eastAsia="SimSun"/>
                <w:szCs w:val="22"/>
                <w:lang w:val="bg-BG"/>
                <w:rPrChange w:id="1346" w:author="Author">
                  <w:rPr>
                    <w:rFonts w:eastAsia="SimSun"/>
                    <w:sz w:val="20"/>
                    <w:lang w:val="bg-BG"/>
                  </w:rPr>
                </w:rPrChange>
              </w:rPr>
              <w:t>Дистония (включително окулогирация)</w:t>
            </w:r>
            <w:r w:rsidRPr="006D4620">
              <w:rPr>
                <w:rFonts w:eastAsia="SimSun"/>
                <w:szCs w:val="22"/>
                <w:vertAlign w:val="superscript"/>
                <w:lang w:val="bg-BG"/>
                <w:rPrChange w:id="1347" w:author="Author">
                  <w:rPr>
                    <w:rFonts w:eastAsia="SimSun"/>
                    <w:sz w:val="20"/>
                    <w:vertAlign w:val="superscript"/>
                    <w:lang w:val="bg-BG"/>
                  </w:rPr>
                </w:rPrChange>
              </w:rPr>
              <w:t>11</w:t>
            </w:r>
          </w:p>
          <w:p w14:paraId="71335FBD" w14:textId="77777777" w:rsidR="00EB7AEF" w:rsidRPr="006D4620" w:rsidRDefault="00EB7AEF" w:rsidP="00FB51F0">
            <w:pPr>
              <w:rPr>
                <w:rFonts w:eastAsia="SimSun"/>
                <w:szCs w:val="22"/>
                <w:lang w:val="bg-BG"/>
                <w:rPrChange w:id="1348" w:author="Author">
                  <w:rPr>
                    <w:rFonts w:eastAsia="SimSun"/>
                    <w:sz w:val="20"/>
                    <w:lang w:val="bg-BG"/>
                  </w:rPr>
                </w:rPrChange>
              </w:rPr>
            </w:pPr>
            <w:r w:rsidRPr="006D4620">
              <w:rPr>
                <w:rFonts w:eastAsia="SimSun"/>
                <w:szCs w:val="22"/>
                <w:lang w:val="bg-BG"/>
                <w:rPrChange w:id="1349" w:author="Author">
                  <w:rPr>
                    <w:rFonts w:eastAsia="SimSun"/>
                    <w:sz w:val="20"/>
                    <w:lang w:val="bg-BG"/>
                  </w:rPr>
                </w:rPrChange>
              </w:rPr>
              <w:t>Тардивна дискинезия</w:t>
            </w:r>
            <w:r w:rsidRPr="006D4620">
              <w:rPr>
                <w:rFonts w:eastAsia="SimSun"/>
                <w:szCs w:val="22"/>
                <w:vertAlign w:val="superscript"/>
                <w:lang w:val="bg-BG"/>
                <w:rPrChange w:id="1350" w:author="Author">
                  <w:rPr>
                    <w:rFonts w:eastAsia="SimSun"/>
                    <w:sz w:val="20"/>
                    <w:vertAlign w:val="superscript"/>
                    <w:lang w:val="bg-BG"/>
                  </w:rPr>
                </w:rPrChange>
              </w:rPr>
              <w:t>11</w:t>
            </w:r>
            <w:r w:rsidRPr="006D4620">
              <w:rPr>
                <w:rFonts w:eastAsia="SimSun"/>
                <w:szCs w:val="22"/>
                <w:lang w:val="bg-BG"/>
                <w:rPrChange w:id="1351" w:author="Author">
                  <w:rPr>
                    <w:rFonts w:eastAsia="SimSun"/>
                    <w:sz w:val="20"/>
                    <w:lang w:val="bg-BG"/>
                  </w:rPr>
                </w:rPrChange>
              </w:rPr>
              <w:t>Амнезия</w:t>
            </w:r>
            <w:r w:rsidRPr="006D4620">
              <w:rPr>
                <w:rFonts w:eastAsia="SimSun"/>
                <w:szCs w:val="22"/>
                <w:vertAlign w:val="superscript"/>
                <w:lang w:val="bg-BG"/>
                <w:rPrChange w:id="1352" w:author="Author">
                  <w:rPr>
                    <w:rFonts w:eastAsia="SimSun"/>
                    <w:sz w:val="20"/>
                    <w:vertAlign w:val="superscript"/>
                    <w:lang w:val="bg-BG"/>
                  </w:rPr>
                </w:rPrChange>
              </w:rPr>
              <w:t>9</w:t>
            </w:r>
          </w:p>
          <w:p w14:paraId="5AECD09E" w14:textId="77777777" w:rsidR="00EB7AEF" w:rsidRPr="006D4620" w:rsidRDefault="00EB7AEF" w:rsidP="00FB51F0">
            <w:pPr>
              <w:rPr>
                <w:rFonts w:eastAsia="SimSun"/>
                <w:szCs w:val="22"/>
                <w:lang w:val="bg-BG"/>
                <w:rPrChange w:id="1353" w:author="Author">
                  <w:rPr>
                    <w:rFonts w:eastAsia="SimSun"/>
                    <w:sz w:val="20"/>
                    <w:lang w:val="bg-BG"/>
                  </w:rPr>
                </w:rPrChange>
              </w:rPr>
            </w:pPr>
            <w:r w:rsidRPr="006D4620">
              <w:rPr>
                <w:rFonts w:eastAsia="SimSun"/>
                <w:szCs w:val="22"/>
                <w:lang w:val="bg-BG"/>
                <w:rPrChange w:id="1354" w:author="Author">
                  <w:rPr>
                    <w:rFonts w:eastAsia="SimSun"/>
                    <w:sz w:val="20"/>
                    <w:lang w:val="bg-BG"/>
                  </w:rPr>
                </w:rPrChange>
              </w:rPr>
              <w:t>Дизартрия</w:t>
            </w:r>
          </w:p>
          <w:p w14:paraId="4A0C1A16" w14:textId="77777777" w:rsidR="007D00B6" w:rsidRPr="006D4620" w:rsidRDefault="00EB7AEF" w:rsidP="00FB51F0">
            <w:pPr>
              <w:rPr>
                <w:rFonts w:eastAsia="SimSun"/>
                <w:szCs w:val="22"/>
                <w:vertAlign w:val="superscript"/>
                <w:lang w:val="bg-BG"/>
                <w:rPrChange w:id="1355" w:author="Author">
                  <w:rPr>
                    <w:rFonts w:eastAsia="SimSun"/>
                    <w:sz w:val="20"/>
                    <w:vertAlign w:val="superscript"/>
                    <w:lang w:val="bg-BG"/>
                  </w:rPr>
                </w:rPrChange>
              </w:rPr>
            </w:pPr>
            <w:r w:rsidRPr="006D4620">
              <w:rPr>
                <w:rFonts w:eastAsia="SimSun"/>
                <w:szCs w:val="22"/>
                <w:lang w:val="bg-BG"/>
                <w:rPrChange w:id="1356" w:author="Author">
                  <w:rPr>
                    <w:rFonts w:eastAsia="SimSun"/>
                    <w:sz w:val="20"/>
                    <w:lang w:val="bg-BG"/>
                  </w:rPr>
                </w:rPrChange>
              </w:rPr>
              <w:t>Заекване</w:t>
            </w:r>
            <w:r w:rsidRPr="006D4620">
              <w:rPr>
                <w:rFonts w:eastAsia="SimSun"/>
                <w:szCs w:val="22"/>
                <w:vertAlign w:val="superscript"/>
                <w:lang w:val="bg-BG"/>
                <w:rPrChange w:id="1357" w:author="Author">
                  <w:rPr>
                    <w:rFonts w:eastAsia="SimSun"/>
                    <w:sz w:val="20"/>
                    <w:vertAlign w:val="superscript"/>
                    <w:lang w:val="bg-BG"/>
                  </w:rPr>
                </w:rPrChange>
              </w:rPr>
              <w:t>11</w:t>
            </w:r>
          </w:p>
          <w:p w14:paraId="4D518BEB" w14:textId="77777777" w:rsidR="00EB7AEF" w:rsidRPr="006D4620" w:rsidRDefault="00EB7AEF" w:rsidP="00FB51F0">
            <w:pPr>
              <w:rPr>
                <w:rFonts w:eastAsia="SimSun"/>
                <w:szCs w:val="22"/>
                <w:vertAlign w:val="superscript"/>
                <w:lang w:val="bg-BG"/>
                <w:rPrChange w:id="1358" w:author="Author">
                  <w:rPr>
                    <w:rFonts w:eastAsia="SimSun"/>
                    <w:sz w:val="20"/>
                    <w:vertAlign w:val="superscript"/>
                    <w:lang w:val="bg-BG"/>
                  </w:rPr>
                </w:rPrChange>
              </w:rPr>
            </w:pPr>
            <w:r w:rsidRPr="006D4620">
              <w:rPr>
                <w:rFonts w:eastAsia="SimSun"/>
                <w:szCs w:val="22"/>
                <w:lang w:val="bg-BG"/>
                <w:rPrChange w:id="1359" w:author="Author">
                  <w:rPr>
                    <w:rFonts w:eastAsia="SimSun"/>
                    <w:sz w:val="20"/>
                    <w:lang w:val="bg-BG"/>
                  </w:rPr>
                </w:rPrChange>
              </w:rPr>
              <w:t>Синдром на неспокойните крака</w:t>
            </w:r>
            <w:r w:rsidR="007D00B6" w:rsidRPr="006D4620">
              <w:rPr>
                <w:rFonts w:eastAsia="SimSun"/>
                <w:szCs w:val="22"/>
                <w:vertAlign w:val="superscript"/>
                <w:lang w:val="bg-BG"/>
                <w:rPrChange w:id="1360" w:author="Author">
                  <w:rPr>
                    <w:rFonts w:eastAsia="SimSun"/>
                    <w:sz w:val="20"/>
                    <w:vertAlign w:val="superscript"/>
                    <w:lang w:val="bg-BG"/>
                  </w:rPr>
                </w:rPrChange>
              </w:rPr>
              <w:t>11</w:t>
            </w:r>
          </w:p>
        </w:tc>
        <w:tc>
          <w:tcPr>
            <w:tcW w:w="1985" w:type="dxa"/>
            <w:gridSpan w:val="2"/>
          </w:tcPr>
          <w:p w14:paraId="4C718C9D" w14:textId="77777777" w:rsidR="00EB7AEF" w:rsidRPr="006D4620" w:rsidRDefault="00EB7AEF" w:rsidP="00FB51F0">
            <w:pPr>
              <w:rPr>
                <w:rFonts w:eastAsia="SimSun"/>
                <w:szCs w:val="22"/>
                <w:vertAlign w:val="superscript"/>
                <w:lang w:val="bg-BG"/>
                <w:rPrChange w:id="1361" w:author="Author">
                  <w:rPr>
                    <w:rFonts w:eastAsia="SimSun"/>
                    <w:sz w:val="20"/>
                    <w:vertAlign w:val="superscript"/>
                    <w:lang w:val="bg-BG"/>
                  </w:rPr>
                </w:rPrChange>
              </w:rPr>
            </w:pPr>
            <w:r w:rsidRPr="006D4620">
              <w:rPr>
                <w:rFonts w:eastAsia="SimSun"/>
                <w:szCs w:val="22"/>
                <w:lang w:val="bg-BG"/>
                <w:rPrChange w:id="1362" w:author="Author">
                  <w:rPr>
                    <w:rFonts w:eastAsia="SimSun"/>
                    <w:sz w:val="20"/>
                    <w:lang w:val="bg-BG"/>
                  </w:rPr>
                </w:rPrChange>
              </w:rPr>
              <w:t>Невролептичен малигнен синдром (вж. точка 4.4)</w:t>
            </w:r>
            <w:r w:rsidRPr="006D4620">
              <w:rPr>
                <w:rFonts w:eastAsia="SimSun"/>
                <w:szCs w:val="22"/>
                <w:vertAlign w:val="superscript"/>
                <w:lang w:val="bg-BG"/>
                <w:rPrChange w:id="1363" w:author="Author">
                  <w:rPr>
                    <w:rFonts w:eastAsia="SimSun"/>
                    <w:sz w:val="20"/>
                    <w:vertAlign w:val="superscript"/>
                    <w:lang w:val="bg-BG"/>
                  </w:rPr>
                </w:rPrChange>
              </w:rPr>
              <w:t>12</w:t>
            </w:r>
          </w:p>
          <w:p w14:paraId="3B2C3F7F" w14:textId="77777777" w:rsidR="00EB7AEF" w:rsidRPr="006D4620" w:rsidRDefault="00EB7AEF" w:rsidP="00FB51F0">
            <w:pPr>
              <w:rPr>
                <w:rFonts w:eastAsia="SimSun"/>
                <w:szCs w:val="22"/>
                <w:lang w:val="bg-BG"/>
                <w:rPrChange w:id="1364" w:author="Author">
                  <w:rPr>
                    <w:rFonts w:eastAsia="SimSun"/>
                    <w:sz w:val="20"/>
                    <w:lang w:val="bg-BG"/>
                  </w:rPr>
                </w:rPrChange>
              </w:rPr>
            </w:pPr>
            <w:r w:rsidRPr="006D4620">
              <w:rPr>
                <w:rFonts w:eastAsia="SimSun"/>
                <w:szCs w:val="22"/>
                <w:lang w:val="bg-BG"/>
                <w:rPrChange w:id="1365" w:author="Author">
                  <w:rPr>
                    <w:rFonts w:eastAsia="SimSun"/>
                    <w:sz w:val="20"/>
                    <w:lang w:val="bg-BG"/>
                  </w:rPr>
                </w:rPrChange>
              </w:rPr>
              <w:t>Симптоми на прекъсване</w:t>
            </w:r>
            <w:r w:rsidRPr="006D4620">
              <w:rPr>
                <w:rFonts w:eastAsia="SimSun"/>
                <w:szCs w:val="22"/>
                <w:vertAlign w:val="superscript"/>
                <w:lang w:val="bg-BG"/>
                <w:rPrChange w:id="1366" w:author="Author">
                  <w:rPr>
                    <w:rFonts w:eastAsia="SimSun"/>
                    <w:sz w:val="20"/>
                    <w:vertAlign w:val="superscript"/>
                    <w:lang w:val="bg-BG"/>
                  </w:rPr>
                </w:rPrChange>
              </w:rPr>
              <w:t>7,12</w:t>
            </w:r>
          </w:p>
        </w:tc>
        <w:tc>
          <w:tcPr>
            <w:tcW w:w="1842" w:type="dxa"/>
          </w:tcPr>
          <w:p w14:paraId="2B8CCA86" w14:textId="77777777" w:rsidR="00EB7AEF" w:rsidRPr="006D4620" w:rsidRDefault="00EB7AEF" w:rsidP="00FB51F0">
            <w:pPr>
              <w:rPr>
                <w:rFonts w:eastAsia="SimSun"/>
                <w:szCs w:val="22"/>
                <w:lang w:val="bg-BG"/>
                <w:rPrChange w:id="1367" w:author="Author">
                  <w:rPr>
                    <w:rFonts w:eastAsia="SimSun"/>
                    <w:sz w:val="20"/>
                    <w:lang w:val="bg-BG"/>
                  </w:rPr>
                </w:rPrChange>
              </w:rPr>
            </w:pPr>
          </w:p>
        </w:tc>
      </w:tr>
      <w:tr w:rsidR="00EB7AEF" w:rsidRPr="006D4620" w14:paraId="2FED937D" w14:textId="77777777" w:rsidTr="00FB51F0">
        <w:tc>
          <w:tcPr>
            <w:tcW w:w="9180" w:type="dxa"/>
            <w:gridSpan w:val="7"/>
          </w:tcPr>
          <w:p w14:paraId="2DA86313" w14:textId="77777777" w:rsidR="00EB7AEF" w:rsidRPr="006D4620" w:rsidRDefault="00EB7AEF" w:rsidP="00FB51F0">
            <w:pPr>
              <w:keepNext/>
              <w:rPr>
                <w:rFonts w:eastAsia="SimSun"/>
                <w:b/>
                <w:szCs w:val="22"/>
                <w:lang w:val="bg-BG"/>
              </w:rPr>
            </w:pPr>
            <w:r w:rsidRPr="006D4620">
              <w:rPr>
                <w:rFonts w:eastAsia="SimSun"/>
                <w:b/>
                <w:iCs/>
                <w:szCs w:val="22"/>
                <w:lang w:val="bg-BG"/>
              </w:rPr>
              <w:t xml:space="preserve">Сърдечни нарушения </w:t>
            </w:r>
          </w:p>
        </w:tc>
      </w:tr>
      <w:tr w:rsidR="00EB7AEF" w:rsidRPr="00C404F9" w14:paraId="342DF19D" w14:textId="77777777" w:rsidTr="00FB51F0">
        <w:tc>
          <w:tcPr>
            <w:tcW w:w="1384" w:type="dxa"/>
          </w:tcPr>
          <w:p w14:paraId="483FF61B" w14:textId="77777777" w:rsidR="00EB7AEF" w:rsidRPr="006D4620" w:rsidRDefault="00EB7AEF" w:rsidP="00FB51F0">
            <w:pPr>
              <w:rPr>
                <w:rFonts w:eastAsia="SimSun"/>
                <w:szCs w:val="22"/>
                <w:lang w:val="bg-BG"/>
                <w:rPrChange w:id="1368" w:author="Author">
                  <w:rPr>
                    <w:rFonts w:eastAsia="SimSun"/>
                    <w:sz w:val="20"/>
                    <w:lang w:val="bg-BG"/>
                  </w:rPr>
                </w:rPrChange>
              </w:rPr>
            </w:pPr>
          </w:p>
        </w:tc>
        <w:tc>
          <w:tcPr>
            <w:tcW w:w="1843" w:type="dxa"/>
            <w:gridSpan w:val="2"/>
          </w:tcPr>
          <w:p w14:paraId="58D13F86" w14:textId="77777777" w:rsidR="00EB7AEF" w:rsidRPr="006D4620" w:rsidRDefault="00EB7AEF" w:rsidP="00FB51F0">
            <w:pPr>
              <w:rPr>
                <w:rFonts w:eastAsia="SimSun"/>
                <w:szCs w:val="22"/>
                <w:lang w:val="bg-BG"/>
                <w:rPrChange w:id="1369" w:author="Author">
                  <w:rPr>
                    <w:rFonts w:eastAsia="SimSun"/>
                    <w:sz w:val="20"/>
                    <w:lang w:val="bg-BG"/>
                  </w:rPr>
                </w:rPrChange>
              </w:rPr>
            </w:pPr>
          </w:p>
        </w:tc>
        <w:tc>
          <w:tcPr>
            <w:tcW w:w="2410" w:type="dxa"/>
            <w:gridSpan w:val="2"/>
          </w:tcPr>
          <w:p w14:paraId="6E7EF016" w14:textId="77777777" w:rsidR="00EB7AEF" w:rsidRPr="006D4620" w:rsidRDefault="00EB7AEF" w:rsidP="00FB51F0">
            <w:pPr>
              <w:rPr>
                <w:rFonts w:eastAsia="SimSun"/>
                <w:szCs w:val="22"/>
                <w:lang w:val="bg-BG"/>
                <w:rPrChange w:id="1370" w:author="Author">
                  <w:rPr>
                    <w:rFonts w:eastAsia="SimSun"/>
                    <w:sz w:val="20"/>
                    <w:lang w:val="bg-BG"/>
                  </w:rPr>
                </w:rPrChange>
              </w:rPr>
            </w:pPr>
            <w:r w:rsidRPr="006D4620">
              <w:rPr>
                <w:rFonts w:eastAsia="SimSun"/>
                <w:szCs w:val="22"/>
                <w:lang w:val="bg-BG"/>
                <w:rPrChange w:id="1371" w:author="Author">
                  <w:rPr>
                    <w:rFonts w:eastAsia="SimSun"/>
                    <w:sz w:val="20"/>
                    <w:lang w:val="bg-BG"/>
                  </w:rPr>
                </w:rPrChange>
              </w:rPr>
              <w:t>Брадикардия</w:t>
            </w:r>
          </w:p>
          <w:p w14:paraId="16CD783A" w14:textId="77777777" w:rsidR="00EB7AEF" w:rsidRPr="006D4620" w:rsidRDefault="00EB7AEF" w:rsidP="00FB51F0">
            <w:pPr>
              <w:rPr>
                <w:rFonts w:eastAsia="SimSun"/>
                <w:szCs w:val="22"/>
                <w:lang w:val="bg-BG"/>
                <w:rPrChange w:id="1372" w:author="Author">
                  <w:rPr>
                    <w:rFonts w:eastAsia="SimSun"/>
                    <w:sz w:val="20"/>
                    <w:lang w:val="bg-BG"/>
                  </w:rPr>
                </w:rPrChange>
              </w:rPr>
            </w:pPr>
            <w:r w:rsidRPr="006D4620">
              <w:rPr>
                <w:rFonts w:eastAsia="SimSun"/>
                <w:szCs w:val="22"/>
                <w:lang w:val="bg-BG"/>
                <w:rPrChange w:id="1373" w:author="Author">
                  <w:rPr>
                    <w:rFonts w:eastAsia="SimSun"/>
                    <w:sz w:val="20"/>
                    <w:lang w:val="bg-BG"/>
                  </w:rPr>
                </w:rPrChange>
              </w:rPr>
              <w:t>Удължаване на QT</w:t>
            </w:r>
            <w:r w:rsidRPr="006D4620">
              <w:rPr>
                <w:rFonts w:eastAsia="SimSun"/>
                <w:szCs w:val="22"/>
                <w:vertAlign w:val="subscript"/>
                <w:lang w:val="bg-BG"/>
                <w:rPrChange w:id="1374" w:author="Author">
                  <w:rPr>
                    <w:rFonts w:eastAsia="SimSun"/>
                    <w:sz w:val="20"/>
                    <w:vertAlign w:val="subscript"/>
                    <w:lang w:val="bg-BG"/>
                  </w:rPr>
                </w:rPrChange>
              </w:rPr>
              <w:t>c</w:t>
            </w:r>
            <w:r w:rsidRPr="006D4620">
              <w:rPr>
                <w:rFonts w:eastAsia="SimSun"/>
                <w:szCs w:val="22"/>
                <w:lang w:val="bg-BG"/>
                <w:rPrChange w:id="1375" w:author="Author">
                  <w:rPr>
                    <w:rFonts w:eastAsia="SimSun"/>
                    <w:sz w:val="20"/>
                    <w:lang w:val="bg-BG"/>
                  </w:rPr>
                </w:rPrChange>
              </w:rPr>
              <w:t xml:space="preserve"> интервала</w:t>
            </w:r>
            <w:r w:rsidRPr="006D4620">
              <w:rPr>
                <w:rFonts w:eastAsia="SimSun"/>
                <w:i/>
                <w:szCs w:val="22"/>
                <w:vertAlign w:val="subscript"/>
                <w:lang w:val="bg-BG"/>
                <w:rPrChange w:id="1376" w:author="Author">
                  <w:rPr>
                    <w:rFonts w:eastAsia="SimSun"/>
                    <w:i/>
                    <w:sz w:val="20"/>
                    <w:vertAlign w:val="subscript"/>
                    <w:lang w:val="bg-BG"/>
                  </w:rPr>
                </w:rPrChange>
              </w:rPr>
              <w:t xml:space="preserve"> </w:t>
            </w:r>
            <w:r w:rsidRPr="006D4620">
              <w:rPr>
                <w:rFonts w:eastAsia="SimSun"/>
                <w:szCs w:val="22"/>
                <w:lang w:val="bg-BG"/>
                <w:rPrChange w:id="1377" w:author="Author">
                  <w:rPr>
                    <w:rFonts w:eastAsia="SimSun"/>
                    <w:sz w:val="20"/>
                    <w:lang w:val="bg-BG"/>
                  </w:rPr>
                </w:rPrChange>
              </w:rPr>
              <w:t>(вж. точка 4.4)</w:t>
            </w:r>
          </w:p>
        </w:tc>
        <w:tc>
          <w:tcPr>
            <w:tcW w:w="1701" w:type="dxa"/>
          </w:tcPr>
          <w:p w14:paraId="638A02D7" w14:textId="77777777" w:rsidR="00EB7AEF" w:rsidRPr="006D4620" w:rsidRDefault="00EB7AEF" w:rsidP="00FB51F0">
            <w:pPr>
              <w:rPr>
                <w:rFonts w:eastAsia="SimSun"/>
                <w:szCs w:val="22"/>
                <w:vertAlign w:val="superscript"/>
                <w:lang w:val="bg-BG"/>
                <w:rPrChange w:id="1378" w:author="Author">
                  <w:rPr>
                    <w:rFonts w:eastAsia="SimSun"/>
                    <w:sz w:val="20"/>
                    <w:vertAlign w:val="superscript"/>
                    <w:lang w:val="bg-BG"/>
                  </w:rPr>
                </w:rPrChange>
              </w:rPr>
            </w:pPr>
            <w:r w:rsidRPr="006D4620">
              <w:rPr>
                <w:rFonts w:eastAsia="SimSun"/>
                <w:szCs w:val="22"/>
                <w:lang w:val="bg-BG"/>
                <w:rPrChange w:id="1379" w:author="Author">
                  <w:rPr>
                    <w:rFonts w:eastAsia="SimSun"/>
                    <w:sz w:val="20"/>
                    <w:lang w:val="bg-BG"/>
                  </w:rPr>
                </w:rPrChange>
              </w:rPr>
              <w:t>Камерна тахикардия/фибрилация, внезапна смърт (вж. точка 4.4)</w:t>
            </w:r>
            <w:r w:rsidRPr="006D4620">
              <w:rPr>
                <w:rFonts w:eastAsia="SimSun"/>
                <w:szCs w:val="22"/>
                <w:vertAlign w:val="superscript"/>
                <w:lang w:val="bg-BG"/>
                <w:rPrChange w:id="1380" w:author="Author">
                  <w:rPr>
                    <w:rFonts w:eastAsia="SimSun"/>
                    <w:sz w:val="20"/>
                    <w:vertAlign w:val="superscript"/>
                    <w:lang w:val="bg-BG"/>
                  </w:rPr>
                </w:rPrChange>
              </w:rPr>
              <w:t>11</w:t>
            </w:r>
          </w:p>
        </w:tc>
        <w:tc>
          <w:tcPr>
            <w:tcW w:w="1842" w:type="dxa"/>
          </w:tcPr>
          <w:p w14:paraId="409BCDAB" w14:textId="77777777" w:rsidR="00EB7AEF" w:rsidRPr="006D4620" w:rsidRDefault="00EB7AEF" w:rsidP="00FB51F0">
            <w:pPr>
              <w:rPr>
                <w:rFonts w:eastAsia="SimSun"/>
                <w:szCs w:val="22"/>
                <w:lang w:val="bg-BG"/>
                <w:rPrChange w:id="1381" w:author="Author">
                  <w:rPr>
                    <w:rFonts w:eastAsia="SimSun"/>
                    <w:sz w:val="20"/>
                    <w:lang w:val="bg-BG"/>
                  </w:rPr>
                </w:rPrChange>
              </w:rPr>
            </w:pPr>
          </w:p>
        </w:tc>
      </w:tr>
      <w:tr w:rsidR="00EB7AEF" w:rsidRPr="006D4620" w14:paraId="0CDE7BFE" w14:textId="77777777" w:rsidTr="00FB51F0">
        <w:tc>
          <w:tcPr>
            <w:tcW w:w="9180" w:type="dxa"/>
            <w:gridSpan w:val="7"/>
          </w:tcPr>
          <w:p w14:paraId="619ADB5D" w14:textId="77777777" w:rsidR="00EB7AEF" w:rsidRPr="006D4620" w:rsidRDefault="00EB7AEF" w:rsidP="00FB51F0">
            <w:pPr>
              <w:keepNext/>
              <w:rPr>
                <w:rFonts w:eastAsia="SimSun"/>
                <w:szCs w:val="22"/>
                <w:lang w:val="bg-BG"/>
              </w:rPr>
            </w:pPr>
            <w:r w:rsidRPr="006D4620">
              <w:rPr>
                <w:rFonts w:eastAsia="SimSun"/>
                <w:b/>
                <w:iCs/>
                <w:szCs w:val="22"/>
                <w:lang w:val="bg-BG"/>
              </w:rPr>
              <w:t>Съдови нарушения</w:t>
            </w:r>
          </w:p>
        </w:tc>
      </w:tr>
      <w:tr w:rsidR="00EB7AEF" w:rsidRPr="00C404F9" w14:paraId="0EF0D8A6" w14:textId="77777777" w:rsidTr="00FB51F0">
        <w:tc>
          <w:tcPr>
            <w:tcW w:w="1384" w:type="dxa"/>
          </w:tcPr>
          <w:p w14:paraId="4E4786C1" w14:textId="77777777" w:rsidR="00EB7AEF" w:rsidRPr="006D4620" w:rsidRDefault="00EB7AEF" w:rsidP="00FB51F0">
            <w:pPr>
              <w:rPr>
                <w:rFonts w:eastAsia="SimSun"/>
                <w:szCs w:val="22"/>
                <w:vertAlign w:val="superscript"/>
                <w:lang w:val="bg-BG"/>
                <w:rPrChange w:id="1382" w:author="Author">
                  <w:rPr>
                    <w:rFonts w:eastAsia="SimSun"/>
                    <w:sz w:val="20"/>
                    <w:vertAlign w:val="superscript"/>
                    <w:lang w:val="bg-BG"/>
                  </w:rPr>
                </w:rPrChange>
              </w:rPr>
            </w:pPr>
            <w:r w:rsidRPr="006D4620">
              <w:rPr>
                <w:rFonts w:eastAsia="SimSun"/>
                <w:iCs/>
                <w:szCs w:val="22"/>
                <w:lang w:val="bg-BG"/>
                <w:rPrChange w:id="1383" w:author="Author">
                  <w:rPr>
                    <w:rFonts w:eastAsia="SimSun"/>
                    <w:iCs/>
                    <w:sz w:val="20"/>
                    <w:lang w:val="bg-BG"/>
                  </w:rPr>
                </w:rPrChange>
              </w:rPr>
              <w:t>Ортостатична хипотония</w:t>
            </w:r>
            <w:r w:rsidRPr="006D4620">
              <w:rPr>
                <w:rFonts w:eastAsia="SimSun"/>
                <w:iCs/>
                <w:szCs w:val="22"/>
                <w:vertAlign w:val="superscript"/>
                <w:lang w:val="bg-BG"/>
                <w:rPrChange w:id="1384" w:author="Author">
                  <w:rPr>
                    <w:rFonts w:eastAsia="SimSun"/>
                    <w:iCs/>
                    <w:sz w:val="20"/>
                    <w:vertAlign w:val="superscript"/>
                    <w:lang w:val="bg-BG"/>
                  </w:rPr>
                </w:rPrChange>
              </w:rPr>
              <w:t>10</w:t>
            </w:r>
          </w:p>
        </w:tc>
        <w:tc>
          <w:tcPr>
            <w:tcW w:w="1701" w:type="dxa"/>
          </w:tcPr>
          <w:p w14:paraId="29097EE5" w14:textId="77777777" w:rsidR="00EB7AEF" w:rsidRPr="006D4620" w:rsidRDefault="00EB7AEF" w:rsidP="00FB51F0">
            <w:pPr>
              <w:rPr>
                <w:rFonts w:eastAsia="SimSun"/>
                <w:szCs w:val="22"/>
                <w:lang w:val="bg-BG"/>
                <w:rPrChange w:id="1385" w:author="Author">
                  <w:rPr>
                    <w:rFonts w:eastAsia="SimSun"/>
                    <w:sz w:val="20"/>
                    <w:lang w:val="bg-BG"/>
                  </w:rPr>
                </w:rPrChange>
              </w:rPr>
            </w:pPr>
          </w:p>
        </w:tc>
        <w:tc>
          <w:tcPr>
            <w:tcW w:w="2268" w:type="dxa"/>
            <w:gridSpan w:val="2"/>
          </w:tcPr>
          <w:p w14:paraId="6C55D66E" w14:textId="77777777" w:rsidR="00EB7AEF" w:rsidRPr="006D4620" w:rsidRDefault="00EB7AEF" w:rsidP="00FB51F0">
            <w:pPr>
              <w:rPr>
                <w:rFonts w:eastAsia="SimSun"/>
                <w:szCs w:val="22"/>
                <w:lang w:val="bg-BG"/>
                <w:rPrChange w:id="1386" w:author="Author">
                  <w:rPr>
                    <w:rFonts w:eastAsia="SimSun"/>
                    <w:sz w:val="20"/>
                    <w:lang w:val="bg-BG"/>
                  </w:rPr>
                </w:rPrChange>
              </w:rPr>
            </w:pPr>
            <w:r w:rsidRPr="006D4620">
              <w:rPr>
                <w:rFonts w:eastAsia="SimSun"/>
                <w:szCs w:val="22"/>
                <w:lang w:val="bg-BG"/>
                <w:rPrChange w:id="1387" w:author="Author">
                  <w:rPr>
                    <w:rFonts w:eastAsia="SimSun"/>
                    <w:sz w:val="20"/>
                    <w:lang w:val="bg-BG"/>
                  </w:rPr>
                </w:rPrChange>
              </w:rPr>
              <w:t>Тромбоемболизъм (включително белодробен емболизъм и дълбока венозна тромбоза) (вж. точка 4.4)</w:t>
            </w:r>
          </w:p>
        </w:tc>
        <w:tc>
          <w:tcPr>
            <w:tcW w:w="1985" w:type="dxa"/>
            <w:gridSpan w:val="2"/>
          </w:tcPr>
          <w:p w14:paraId="34101F7D" w14:textId="77777777" w:rsidR="00EB7AEF" w:rsidRPr="006D4620" w:rsidRDefault="00EB7AEF" w:rsidP="00FB51F0">
            <w:pPr>
              <w:rPr>
                <w:rFonts w:eastAsia="SimSun"/>
                <w:szCs w:val="22"/>
                <w:lang w:val="bg-BG"/>
                <w:rPrChange w:id="1388" w:author="Author">
                  <w:rPr>
                    <w:rFonts w:eastAsia="SimSun"/>
                    <w:sz w:val="20"/>
                    <w:lang w:val="bg-BG"/>
                  </w:rPr>
                </w:rPrChange>
              </w:rPr>
            </w:pPr>
          </w:p>
        </w:tc>
        <w:tc>
          <w:tcPr>
            <w:tcW w:w="1842" w:type="dxa"/>
          </w:tcPr>
          <w:p w14:paraId="6994DD0B" w14:textId="77777777" w:rsidR="00EB7AEF" w:rsidRPr="006D4620" w:rsidRDefault="00EB7AEF" w:rsidP="00FB51F0">
            <w:pPr>
              <w:rPr>
                <w:rFonts w:eastAsia="SimSun"/>
                <w:szCs w:val="22"/>
                <w:lang w:val="bg-BG"/>
                <w:rPrChange w:id="1389" w:author="Author">
                  <w:rPr>
                    <w:rFonts w:eastAsia="SimSun"/>
                    <w:sz w:val="20"/>
                    <w:lang w:val="bg-BG"/>
                  </w:rPr>
                </w:rPrChange>
              </w:rPr>
            </w:pPr>
          </w:p>
        </w:tc>
      </w:tr>
      <w:tr w:rsidR="00EB7AEF" w:rsidRPr="00C404F9" w14:paraId="3EDB81D4" w14:textId="77777777" w:rsidTr="00FB51F0">
        <w:tc>
          <w:tcPr>
            <w:tcW w:w="9180" w:type="dxa"/>
            <w:gridSpan w:val="7"/>
          </w:tcPr>
          <w:p w14:paraId="48B41020" w14:textId="77777777" w:rsidR="00EB7AEF" w:rsidRPr="006D4620" w:rsidRDefault="00EB7AEF" w:rsidP="00FB51F0">
            <w:pPr>
              <w:keepNext/>
              <w:rPr>
                <w:rFonts w:eastAsia="SimSun"/>
                <w:szCs w:val="22"/>
                <w:lang w:val="bg-BG"/>
              </w:rPr>
            </w:pPr>
            <w:r w:rsidRPr="006D4620">
              <w:rPr>
                <w:rFonts w:eastAsia="SimSun"/>
                <w:b/>
                <w:bCs/>
                <w:iCs/>
                <w:szCs w:val="22"/>
                <w:lang w:val="bg-BG"/>
              </w:rPr>
              <w:t>Респираторни, гръдни и медиастинални нарушения</w:t>
            </w:r>
          </w:p>
        </w:tc>
      </w:tr>
      <w:tr w:rsidR="00EB7AEF" w:rsidRPr="006D4620" w14:paraId="4DE50A5A" w14:textId="77777777" w:rsidTr="00FB51F0">
        <w:tc>
          <w:tcPr>
            <w:tcW w:w="1384" w:type="dxa"/>
          </w:tcPr>
          <w:p w14:paraId="06107291" w14:textId="77777777" w:rsidR="00EB7AEF" w:rsidRPr="006D4620" w:rsidRDefault="00EB7AEF" w:rsidP="00FB51F0">
            <w:pPr>
              <w:rPr>
                <w:rFonts w:eastAsia="SimSun"/>
                <w:szCs w:val="22"/>
                <w:lang w:val="bg-BG"/>
                <w:rPrChange w:id="1390" w:author="Author">
                  <w:rPr>
                    <w:rFonts w:eastAsia="SimSun"/>
                    <w:sz w:val="20"/>
                    <w:lang w:val="bg-BG"/>
                  </w:rPr>
                </w:rPrChange>
              </w:rPr>
            </w:pPr>
          </w:p>
        </w:tc>
        <w:tc>
          <w:tcPr>
            <w:tcW w:w="1701" w:type="dxa"/>
          </w:tcPr>
          <w:p w14:paraId="4007E244" w14:textId="77777777" w:rsidR="00EB7AEF" w:rsidRPr="006D4620" w:rsidRDefault="00EB7AEF" w:rsidP="00FB51F0">
            <w:pPr>
              <w:rPr>
                <w:rFonts w:eastAsia="SimSun"/>
                <w:szCs w:val="22"/>
                <w:lang w:val="bg-BG"/>
                <w:rPrChange w:id="1391" w:author="Author">
                  <w:rPr>
                    <w:rFonts w:eastAsia="SimSun"/>
                    <w:sz w:val="20"/>
                    <w:lang w:val="bg-BG"/>
                  </w:rPr>
                </w:rPrChange>
              </w:rPr>
            </w:pPr>
          </w:p>
        </w:tc>
        <w:tc>
          <w:tcPr>
            <w:tcW w:w="2268" w:type="dxa"/>
            <w:gridSpan w:val="2"/>
          </w:tcPr>
          <w:p w14:paraId="09803062" w14:textId="77777777" w:rsidR="00EB7AEF" w:rsidRPr="006D4620" w:rsidRDefault="00EB7AEF" w:rsidP="00FB51F0">
            <w:pPr>
              <w:rPr>
                <w:rFonts w:eastAsia="SimSun"/>
                <w:szCs w:val="22"/>
                <w:vertAlign w:val="superscript"/>
                <w:lang w:val="bg-BG"/>
                <w:rPrChange w:id="1392" w:author="Author">
                  <w:rPr>
                    <w:rFonts w:eastAsia="SimSun"/>
                    <w:sz w:val="20"/>
                    <w:vertAlign w:val="superscript"/>
                    <w:lang w:val="bg-BG"/>
                  </w:rPr>
                </w:rPrChange>
              </w:rPr>
            </w:pPr>
            <w:r w:rsidRPr="006D4620">
              <w:rPr>
                <w:rFonts w:eastAsia="SimSun"/>
                <w:szCs w:val="22"/>
                <w:lang w:val="bg-BG"/>
                <w:rPrChange w:id="1393" w:author="Author">
                  <w:rPr>
                    <w:rFonts w:eastAsia="SimSun"/>
                    <w:sz w:val="20"/>
                    <w:lang w:val="bg-BG"/>
                  </w:rPr>
                </w:rPrChange>
              </w:rPr>
              <w:t>Епистаксис</w:t>
            </w:r>
            <w:r w:rsidRPr="006D4620">
              <w:rPr>
                <w:rFonts w:eastAsia="SimSun"/>
                <w:szCs w:val="22"/>
                <w:vertAlign w:val="superscript"/>
                <w:lang w:val="bg-BG"/>
                <w:rPrChange w:id="1394" w:author="Author">
                  <w:rPr>
                    <w:rFonts w:eastAsia="SimSun"/>
                    <w:sz w:val="20"/>
                    <w:vertAlign w:val="superscript"/>
                    <w:lang w:val="bg-BG"/>
                  </w:rPr>
                </w:rPrChange>
              </w:rPr>
              <w:t>9</w:t>
            </w:r>
          </w:p>
        </w:tc>
        <w:tc>
          <w:tcPr>
            <w:tcW w:w="1985" w:type="dxa"/>
            <w:gridSpan w:val="2"/>
          </w:tcPr>
          <w:p w14:paraId="15CCE5BD" w14:textId="77777777" w:rsidR="00EB7AEF" w:rsidRPr="006D4620" w:rsidRDefault="00EB7AEF" w:rsidP="00FB51F0">
            <w:pPr>
              <w:rPr>
                <w:rFonts w:eastAsia="SimSun"/>
                <w:szCs w:val="22"/>
                <w:lang w:val="bg-BG"/>
                <w:rPrChange w:id="1395" w:author="Author">
                  <w:rPr>
                    <w:rFonts w:eastAsia="SimSun"/>
                    <w:sz w:val="20"/>
                    <w:lang w:val="bg-BG"/>
                  </w:rPr>
                </w:rPrChange>
              </w:rPr>
            </w:pPr>
          </w:p>
        </w:tc>
        <w:tc>
          <w:tcPr>
            <w:tcW w:w="1842" w:type="dxa"/>
          </w:tcPr>
          <w:p w14:paraId="709637BC" w14:textId="77777777" w:rsidR="00EB7AEF" w:rsidRPr="006D4620" w:rsidRDefault="00EB7AEF" w:rsidP="00FB51F0">
            <w:pPr>
              <w:rPr>
                <w:rFonts w:eastAsia="SimSun"/>
                <w:szCs w:val="22"/>
                <w:lang w:val="bg-BG"/>
                <w:rPrChange w:id="1396" w:author="Author">
                  <w:rPr>
                    <w:rFonts w:eastAsia="SimSun"/>
                    <w:sz w:val="20"/>
                    <w:lang w:val="bg-BG"/>
                  </w:rPr>
                </w:rPrChange>
              </w:rPr>
            </w:pPr>
          </w:p>
        </w:tc>
      </w:tr>
      <w:tr w:rsidR="00EB7AEF" w:rsidRPr="006D4620" w14:paraId="1470E8A6" w14:textId="77777777" w:rsidTr="00FB51F0">
        <w:tc>
          <w:tcPr>
            <w:tcW w:w="9180" w:type="dxa"/>
            <w:gridSpan w:val="7"/>
          </w:tcPr>
          <w:p w14:paraId="66CAFDA1" w14:textId="77777777" w:rsidR="00EB7AEF" w:rsidRPr="006D4620" w:rsidRDefault="00EB7AEF" w:rsidP="00FB51F0">
            <w:pPr>
              <w:keepNext/>
              <w:rPr>
                <w:rFonts w:eastAsia="SimSun"/>
                <w:szCs w:val="22"/>
                <w:lang w:val="bg-BG"/>
              </w:rPr>
            </w:pPr>
            <w:r w:rsidRPr="006D4620">
              <w:rPr>
                <w:rFonts w:eastAsia="SimSun"/>
                <w:b/>
                <w:iCs/>
                <w:szCs w:val="22"/>
                <w:lang w:val="bg-BG"/>
              </w:rPr>
              <w:t>Стомашно-чревни нарушения</w:t>
            </w:r>
          </w:p>
        </w:tc>
      </w:tr>
      <w:tr w:rsidR="00EB7AEF" w:rsidRPr="006D4620" w14:paraId="7ED057E5" w14:textId="77777777" w:rsidTr="00FB51F0">
        <w:tc>
          <w:tcPr>
            <w:tcW w:w="1384" w:type="dxa"/>
          </w:tcPr>
          <w:p w14:paraId="4A99F601" w14:textId="77777777" w:rsidR="00EB7AEF" w:rsidRPr="006D4620" w:rsidRDefault="00EB7AEF" w:rsidP="00FB51F0">
            <w:pPr>
              <w:rPr>
                <w:rFonts w:eastAsia="SimSun"/>
                <w:szCs w:val="22"/>
                <w:lang w:val="bg-BG"/>
                <w:rPrChange w:id="1397" w:author="Author">
                  <w:rPr>
                    <w:rFonts w:eastAsia="SimSun"/>
                    <w:sz w:val="20"/>
                    <w:lang w:val="bg-BG"/>
                  </w:rPr>
                </w:rPrChange>
              </w:rPr>
            </w:pPr>
          </w:p>
        </w:tc>
        <w:tc>
          <w:tcPr>
            <w:tcW w:w="1701" w:type="dxa"/>
          </w:tcPr>
          <w:p w14:paraId="0F7F6C11" w14:textId="77777777" w:rsidR="00EB7AEF" w:rsidRPr="006D4620" w:rsidRDefault="00EB7AEF" w:rsidP="00FB51F0">
            <w:pPr>
              <w:rPr>
                <w:rFonts w:eastAsia="SimSun"/>
                <w:szCs w:val="22"/>
                <w:lang w:val="bg-BG"/>
                <w:rPrChange w:id="1398" w:author="Author">
                  <w:rPr>
                    <w:rFonts w:eastAsia="SimSun"/>
                    <w:sz w:val="20"/>
                    <w:lang w:val="bg-BG"/>
                  </w:rPr>
                </w:rPrChange>
              </w:rPr>
            </w:pPr>
            <w:r w:rsidRPr="006D4620">
              <w:rPr>
                <w:rFonts w:eastAsia="SimSun"/>
                <w:iCs/>
                <w:szCs w:val="22"/>
                <w:lang w:val="bg-BG"/>
                <w:rPrChange w:id="1399" w:author="Author">
                  <w:rPr>
                    <w:rFonts w:eastAsia="SimSun"/>
                    <w:iCs/>
                    <w:sz w:val="20"/>
                    <w:lang w:val="bg-BG"/>
                  </w:rPr>
                </w:rPrChange>
              </w:rPr>
              <w:t>Леки, преходни антихолинергични ефекти, включващи обстипация и сухота в устата</w:t>
            </w:r>
          </w:p>
        </w:tc>
        <w:tc>
          <w:tcPr>
            <w:tcW w:w="2268" w:type="dxa"/>
            <w:gridSpan w:val="2"/>
          </w:tcPr>
          <w:p w14:paraId="26618AA4" w14:textId="77777777" w:rsidR="00EB7AEF" w:rsidRPr="006D4620" w:rsidRDefault="00EB7AEF" w:rsidP="00FB51F0">
            <w:pPr>
              <w:rPr>
                <w:rFonts w:eastAsia="SimSun"/>
                <w:szCs w:val="22"/>
                <w:vertAlign w:val="superscript"/>
                <w:lang w:val="bg-BG"/>
                <w:rPrChange w:id="1400" w:author="Author">
                  <w:rPr>
                    <w:rFonts w:eastAsia="SimSun"/>
                    <w:sz w:val="20"/>
                    <w:vertAlign w:val="superscript"/>
                    <w:lang w:val="bg-BG"/>
                  </w:rPr>
                </w:rPrChange>
              </w:rPr>
            </w:pPr>
            <w:r w:rsidRPr="006D4620">
              <w:rPr>
                <w:rFonts w:eastAsia="SimSun"/>
                <w:szCs w:val="22"/>
                <w:lang w:val="bg-BG"/>
                <w:rPrChange w:id="1401" w:author="Author">
                  <w:rPr>
                    <w:rFonts w:eastAsia="SimSun"/>
                    <w:sz w:val="20"/>
                    <w:lang w:val="bg-BG"/>
                  </w:rPr>
                </w:rPrChange>
              </w:rPr>
              <w:t>Подуване на корема</w:t>
            </w:r>
            <w:r w:rsidRPr="006D4620">
              <w:rPr>
                <w:rFonts w:eastAsia="SimSun"/>
                <w:szCs w:val="22"/>
                <w:vertAlign w:val="superscript"/>
                <w:lang w:val="bg-BG"/>
                <w:rPrChange w:id="1402" w:author="Author">
                  <w:rPr>
                    <w:rFonts w:eastAsia="SimSun"/>
                    <w:sz w:val="20"/>
                    <w:vertAlign w:val="superscript"/>
                    <w:lang w:val="bg-BG"/>
                  </w:rPr>
                </w:rPrChange>
              </w:rPr>
              <w:t>9</w:t>
            </w:r>
          </w:p>
          <w:p w14:paraId="07106D7A" w14:textId="77777777" w:rsidR="007D00B6" w:rsidRPr="006D4620" w:rsidRDefault="007D00B6" w:rsidP="007D00B6">
            <w:pPr>
              <w:rPr>
                <w:rFonts w:eastAsia="SimSun"/>
                <w:szCs w:val="22"/>
                <w:vertAlign w:val="superscript"/>
                <w:lang w:val="bg-BG"/>
                <w:rPrChange w:id="1403" w:author="Author">
                  <w:rPr>
                    <w:rFonts w:eastAsia="SimSun"/>
                    <w:sz w:val="20"/>
                    <w:vertAlign w:val="superscript"/>
                    <w:lang w:val="bg-BG"/>
                  </w:rPr>
                </w:rPrChange>
              </w:rPr>
            </w:pPr>
            <w:r w:rsidRPr="006D4620">
              <w:rPr>
                <w:rFonts w:eastAsia="SimSun"/>
                <w:szCs w:val="22"/>
                <w:lang w:val="bg-BG"/>
                <w:rPrChange w:id="1404" w:author="Author">
                  <w:rPr>
                    <w:rFonts w:eastAsia="SimSun"/>
                    <w:sz w:val="20"/>
                    <w:lang w:val="bg-BG"/>
                  </w:rPr>
                </w:rPrChange>
              </w:rPr>
              <w:t>Хиперсаливация</w:t>
            </w:r>
            <w:r w:rsidRPr="006D4620">
              <w:rPr>
                <w:rFonts w:eastAsia="SimSun"/>
                <w:szCs w:val="22"/>
                <w:vertAlign w:val="superscript"/>
                <w:lang w:val="bg-BG"/>
                <w:rPrChange w:id="1405" w:author="Author">
                  <w:rPr>
                    <w:rFonts w:eastAsia="SimSun"/>
                    <w:sz w:val="20"/>
                    <w:vertAlign w:val="superscript"/>
                    <w:lang w:val="bg-BG"/>
                  </w:rPr>
                </w:rPrChange>
              </w:rPr>
              <w:t>11</w:t>
            </w:r>
          </w:p>
          <w:p w14:paraId="1C44A821" w14:textId="77777777" w:rsidR="007D00B6" w:rsidRPr="006D4620" w:rsidRDefault="007D00B6" w:rsidP="00FB51F0">
            <w:pPr>
              <w:rPr>
                <w:rFonts w:eastAsia="SimSun"/>
                <w:szCs w:val="22"/>
                <w:vertAlign w:val="superscript"/>
                <w:lang w:val="bg-BG"/>
                <w:rPrChange w:id="1406" w:author="Author">
                  <w:rPr>
                    <w:rFonts w:eastAsia="SimSun"/>
                    <w:sz w:val="20"/>
                    <w:vertAlign w:val="superscript"/>
                    <w:lang w:val="bg-BG"/>
                  </w:rPr>
                </w:rPrChange>
              </w:rPr>
            </w:pPr>
          </w:p>
        </w:tc>
        <w:tc>
          <w:tcPr>
            <w:tcW w:w="1985" w:type="dxa"/>
            <w:gridSpan w:val="2"/>
          </w:tcPr>
          <w:p w14:paraId="10F2C66B" w14:textId="77777777" w:rsidR="00EB7AEF" w:rsidRPr="006D4620" w:rsidRDefault="00EB7AEF" w:rsidP="00FB51F0">
            <w:pPr>
              <w:rPr>
                <w:rFonts w:eastAsia="SimSun"/>
                <w:szCs w:val="22"/>
                <w:vertAlign w:val="superscript"/>
                <w:lang w:val="bg-BG"/>
                <w:rPrChange w:id="1407" w:author="Author">
                  <w:rPr>
                    <w:rFonts w:eastAsia="SimSun"/>
                    <w:sz w:val="20"/>
                    <w:vertAlign w:val="superscript"/>
                    <w:lang w:val="bg-BG"/>
                  </w:rPr>
                </w:rPrChange>
              </w:rPr>
            </w:pPr>
            <w:r w:rsidRPr="006D4620">
              <w:rPr>
                <w:rFonts w:eastAsia="SimSun"/>
                <w:szCs w:val="22"/>
                <w:lang w:val="bg-BG"/>
                <w:rPrChange w:id="1408" w:author="Author">
                  <w:rPr>
                    <w:rFonts w:eastAsia="SimSun"/>
                    <w:sz w:val="20"/>
                    <w:lang w:val="bg-BG"/>
                  </w:rPr>
                </w:rPrChange>
              </w:rPr>
              <w:t>Панкреатит</w:t>
            </w:r>
            <w:r w:rsidRPr="006D4620">
              <w:rPr>
                <w:rFonts w:eastAsia="SimSun"/>
                <w:szCs w:val="22"/>
                <w:vertAlign w:val="superscript"/>
                <w:lang w:val="bg-BG"/>
                <w:rPrChange w:id="1409" w:author="Author">
                  <w:rPr>
                    <w:rFonts w:eastAsia="SimSun"/>
                    <w:sz w:val="20"/>
                    <w:vertAlign w:val="superscript"/>
                    <w:lang w:val="bg-BG"/>
                  </w:rPr>
                </w:rPrChange>
              </w:rPr>
              <w:t>11</w:t>
            </w:r>
          </w:p>
        </w:tc>
        <w:tc>
          <w:tcPr>
            <w:tcW w:w="1842" w:type="dxa"/>
          </w:tcPr>
          <w:p w14:paraId="4CB2B4D6" w14:textId="77777777" w:rsidR="00EB7AEF" w:rsidRPr="006D4620" w:rsidRDefault="00EB7AEF" w:rsidP="00FB51F0">
            <w:pPr>
              <w:rPr>
                <w:rFonts w:eastAsia="SimSun"/>
                <w:szCs w:val="22"/>
                <w:lang w:val="bg-BG"/>
                <w:rPrChange w:id="1410" w:author="Author">
                  <w:rPr>
                    <w:rFonts w:eastAsia="SimSun"/>
                    <w:sz w:val="20"/>
                    <w:lang w:val="bg-BG"/>
                  </w:rPr>
                </w:rPrChange>
              </w:rPr>
            </w:pPr>
          </w:p>
        </w:tc>
      </w:tr>
      <w:tr w:rsidR="00EB7AEF" w:rsidRPr="006D4620" w14:paraId="4BD6F3CD" w14:textId="77777777" w:rsidTr="00FB51F0">
        <w:tc>
          <w:tcPr>
            <w:tcW w:w="9180" w:type="dxa"/>
            <w:gridSpan w:val="7"/>
          </w:tcPr>
          <w:p w14:paraId="19C8EA73" w14:textId="77777777" w:rsidR="00EB7AEF" w:rsidRPr="006D4620" w:rsidRDefault="00EB7AEF" w:rsidP="00FB51F0">
            <w:pPr>
              <w:keepNext/>
              <w:rPr>
                <w:rFonts w:eastAsia="SimSun"/>
                <w:szCs w:val="22"/>
                <w:lang w:val="bg-BG"/>
              </w:rPr>
            </w:pPr>
            <w:r w:rsidRPr="006D4620">
              <w:rPr>
                <w:rFonts w:eastAsia="SimSun"/>
                <w:b/>
                <w:iCs/>
                <w:szCs w:val="22"/>
                <w:lang w:val="bg-BG"/>
              </w:rPr>
              <w:t>Хепатобилиарни нарушения</w:t>
            </w:r>
          </w:p>
        </w:tc>
      </w:tr>
      <w:tr w:rsidR="00EB7AEF" w:rsidRPr="00C404F9" w14:paraId="0FE8C0A1" w14:textId="77777777" w:rsidTr="00FB51F0">
        <w:tc>
          <w:tcPr>
            <w:tcW w:w="1384" w:type="dxa"/>
          </w:tcPr>
          <w:p w14:paraId="1053D7E4" w14:textId="77777777" w:rsidR="00EB7AEF" w:rsidRPr="006D4620" w:rsidRDefault="00EB7AEF" w:rsidP="00FB51F0">
            <w:pPr>
              <w:rPr>
                <w:rFonts w:eastAsia="SimSun"/>
                <w:szCs w:val="22"/>
                <w:lang w:val="bg-BG"/>
                <w:rPrChange w:id="1411" w:author="Author">
                  <w:rPr>
                    <w:rFonts w:eastAsia="SimSun"/>
                    <w:sz w:val="20"/>
                    <w:lang w:val="bg-BG"/>
                  </w:rPr>
                </w:rPrChange>
              </w:rPr>
            </w:pPr>
          </w:p>
        </w:tc>
        <w:tc>
          <w:tcPr>
            <w:tcW w:w="1701" w:type="dxa"/>
          </w:tcPr>
          <w:p w14:paraId="7B8E0630" w14:textId="77777777" w:rsidR="00EB7AEF" w:rsidRPr="006D4620" w:rsidRDefault="00EB7AEF" w:rsidP="00FB51F0">
            <w:pPr>
              <w:rPr>
                <w:rFonts w:eastAsia="SimSun"/>
                <w:szCs w:val="22"/>
                <w:lang w:val="bg-BG"/>
                <w:rPrChange w:id="1412" w:author="Author">
                  <w:rPr>
                    <w:rFonts w:eastAsia="SimSun"/>
                    <w:sz w:val="20"/>
                    <w:lang w:val="bg-BG"/>
                  </w:rPr>
                </w:rPrChange>
              </w:rPr>
            </w:pPr>
            <w:r w:rsidRPr="006D4620">
              <w:rPr>
                <w:rFonts w:eastAsia="SimSun"/>
                <w:iCs/>
                <w:szCs w:val="22"/>
                <w:lang w:val="bg-BG"/>
                <w:rPrChange w:id="1413" w:author="Author">
                  <w:rPr>
                    <w:rFonts w:eastAsia="SimSun"/>
                    <w:iCs/>
                    <w:sz w:val="20"/>
                    <w:lang w:val="bg-BG"/>
                  </w:rPr>
                </w:rPrChange>
              </w:rPr>
              <w:t xml:space="preserve">Преходни, безсимптомни повишения на чернодробните </w:t>
            </w:r>
            <w:r w:rsidRPr="006D4620">
              <w:rPr>
                <w:rFonts w:eastAsia="SimSun"/>
                <w:szCs w:val="22"/>
                <w:lang w:val="bg-BG"/>
                <w:rPrChange w:id="1414" w:author="Author">
                  <w:rPr>
                    <w:rFonts w:eastAsia="SimSun"/>
                    <w:sz w:val="20"/>
                    <w:lang w:val="bg-BG"/>
                  </w:rPr>
                </w:rPrChange>
              </w:rPr>
              <w:t>аминотрансферази</w:t>
            </w:r>
            <w:r w:rsidRPr="006D4620">
              <w:rPr>
                <w:rFonts w:eastAsia="SimSun"/>
                <w:iCs/>
                <w:szCs w:val="22"/>
                <w:lang w:val="bg-BG"/>
                <w:rPrChange w:id="1415" w:author="Author">
                  <w:rPr>
                    <w:rFonts w:eastAsia="SimSun"/>
                    <w:iCs/>
                    <w:sz w:val="20"/>
                    <w:lang w:val="bg-BG"/>
                  </w:rPr>
                </w:rPrChange>
              </w:rPr>
              <w:t xml:space="preserve"> (ALT, AST), особено в началото на лечението </w:t>
            </w:r>
            <w:r w:rsidRPr="006D4620">
              <w:rPr>
                <w:rFonts w:eastAsia="SimSun"/>
                <w:szCs w:val="22"/>
                <w:lang w:val="bg-BG"/>
                <w:rPrChange w:id="1416" w:author="Author">
                  <w:rPr>
                    <w:rFonts w:eastAsia="SimSun"/>
                    <w:sz w:val="20"/>
                    <w:lang w:val="bg-BG"/>
                  </w:rPr>
                </w:rPrChange>
              </w:rPr>
              <w:t>(вж. точка 4.4)</w:t>
            </w:r>
          </w:p>
        </w:tc>
        <w:tc>
          <w:tcPr>
            <w:tcW w:w="2268" w:type="dxa"/>
            <w:gridSpan w:val="2"/>
          </w:tcPr>
          <w:p w14:paraId="129060C4" w14:textId="77777777" w:rsidR="00EB7AEF" w:rsidRPr="006D4620" w:rsidRDefault="00EB7AEF" w:rsidP="00FB51F0">
            <w:pPr>
              <w:rPr>
                <w:rFonts w:eastAsia="SimSun"/>
                <w:szCs w:val="22"/>
                <w:lang w:val="bg-BG"/>
                <w:rPrChange w:id="1417" w:author="Author">
                  <w:rPr>
                    <w:rFonts w:eastAsia="SimSun"/>
                    <w:sz w:val="20"/>
                    <w:lang w:val="bg-BG"/>
                  </w:rPr>
                </w:rPrChange>
              </w:rPr>
            </w:pPr>
          </w:p>
        </w:tc>
        <w:tc>
          <w:tcPr>
            <w:tcW w:w="1985" w:type="dxa"/>
            <w:gridSpan w:val="2"/>
          </w:tcPr>
          <w:p w14:paraId="47DD0676" w14:textId="77777777" w:rsidR="00EB7AEF" w:rsidRPr="006D4620" w:rsidRDefault="00EB7AEF" w:rsidP="00FB51F0">
            <w:pPr>
              <w:rPr>
                <w:rFonts w:eastAsia="SimSun"/>
                <w:b/>
                <w:szCs w:val="22"/>
                <w:vertAlign w:val="superscript"/>
                <w:lang w:val="bg-BG"/>
                <w:rPrChange w:id="1418" w:author="Author">
                  <w:rPr>
                    <w:rFonts w:eastAsia="SimSun"/>
                    <w:b/>
                    <w:sz w:val="20"/>
                    <w:vertAlign w:val="superscript"/>
                    <w:lang w:val="bg-BG"/>
                  </w:rPr>
                </w:rPrChange>
              </w:rPr>
            </w:pPr>
            <w:r w:rsidRPr="006D4620">
              <w:rPr>
                <w:rFonts w:eastAsia="SimSun"/>
                <w:szCs w:val="22"/>
                <w:lang w:val="bg-BG"/>
                <w:rPrChange w:id="1419" w:author="Author">
                  <w:rPr>
                    <w:rFonts w:eastAsia="SimSun"/>
                    <w:sz w:val="20"/>
                    <w:lang w:val="bg-BG"/>
                  </w:rPr>
                </w:rPrChange>
              </w:rPr>
              <w:t>Хепатит (включително хапатоцелуларно, холестатично или смесено чернодробно увреждане)</w:t>
            </w:r>
            <w:r w:rsidRPr="006D4620">
              <w:rPr>
                <w:rFonts w:eastAsia="SimSun"/>
                <w:szCs w:val="22"/>
                <w:vertAlign w:val="superscript"/>
                <w:lang w:val="bg-BG"/>
                <w:rPrChange w:id="1420" w:author="Author">
                  <w:rPr>
                    <w:rFonts w:eastAsia="SimSun"/>
                    <w:sz w:val="20"/>
                    <w:vertAlign w:val="superscript"/>
                    <w:lang w:val="bg-BG"/>
                  </w:rPr>
                </w:rPrChange>
              </w:rPr>
              <w:t>11</w:t>
            </w:r>
          </w:p>
        </w:tc>
        <w:tc>
          <w:tcPr>
            <w:tcW w:w="1842" w:type="dxa"/>
          </w:tcPr>
          <w:p w14:paraId="054DACBF" w14:textId="77777777" w:rsidR="00EB7AEF" w:rsidRPr="006D4620" w:rsidRDefault="00EB7AEF" w:rsidP="00FB51F0">
            <w:pPr>
              <w:rPr>
                <w:rFonts w:eastAsia="SimSun"/>
                <w:szCs w:val="22"/>
                <w:lang w:val="bg-BG"/>
                <w:rPrChange w:id="1421" w:author="Author">
                  <w:rPr>
                    <w:rFonts w:eastAsia="SimSun"/>
                    <w:sz w:val="20"/>
                    <w:lang w:val="bg-BG"/>
                  </w:rPr>
                </w:rPrChange>
              </w:rPr>
            </w:pPr>
          </w:p>
        </w:tc>
      </w:tr>
      <w:tr w:rsidR="00EB7AEF" w:rsidRPr="00C404F9" w14:paraId="03F88A2C" w14:textId="77777777" w:rsidTr="00FB51F0">
        <w:tc>
          <w:tcPr>
            <w:tcW w:w="9180" w:type="dxa"/>
            <w:gridSpan w:val="7"/>
          </w:tcPr>
          <w:p w14:paraId="6F329E87" w14:textId="77777777" w:rsidR="00EB7AEF" w:rsidRPr="006D4620" w:rsidRDefault="00EB7AEF" w:rsidP="00FB51F0">
            <w:pPr>
              <w:keepNext/>
              <w:rPr>
                <w:rFonts w:eastAsia="SimSun"/>
                <w:szCs w:val="22"/>
                <w:lang w:val="bg-BG"/>
              </w:rPr>
            </w:pPr>
            <w:r w:rsidRPr="006D4620">
              <w:rPr>
                <w:rFonts w:eastAsia="SimSun"/>
                <w:b/>
                <w:iCs/>
                <w:szCs w:val="22"/>
                <w:lang w:val="bg-BG"/>
              </w:rPr>
              <w:t>Нарушения на</w:t>
            </w:r>
            <w:r w:rsidRPr="006D4620">
              <w:rPr>
                <w:rFonts w:eastAsia="SimSun"/>
                <w:b/>
                <w:szCs w:val="22"/>
                <w:lang w:val="bg-BG"/>
              </w:rPr>
              <w:t xml:space="preserve"> кожата и подкожната тъкан</w:t>
            </w:r>
          </w:p>
        </w:tc>
      </w:tr>
      <w:tr w:rsidR="00EB7AEF" w:rsidRPr="006D4620" w14:paraId="780CB9EB" w14:textId="77777777" w:rsidTr="00FB51F0">
        <w:tc>
          <w:tcPr>
            <w:tcW w:w="1384" w:type="dxa"/>
          </w:tcPr>
          <w:p w14:paraId="70D96777" w14:textId="77777777" w:rsidR="00EB7AEF" w:rsidRPr="006D4620" w:rsidRDefault="00EB7AEF" w:rsidP="00FB51F0">
            <w:pPr>
              <w:rPr>
                <w:rFonts w:eastAsia="SimSun"/>
                <w:szCs w:val="22"/>
                <w:lang w:val="bg-BG"/>
                <w:rPrChange w:id="1422" w:author="Author">
                  <w:rPr>
                    <w:rFonts w:eastAsia="SimSun"/>
                    <w:sz w:val="20"/>
                    <w:lang w:val="bg-BG"/>
                  </w:rPr>
                </w:rPrChange>
              </w:rPr>
            </w:pPr>
          </w:p>
        </w:tc>
        <w:tc>
          <w:tcPr>
            <w:tcW w:w="1701" w:type="dxa"/>
          </w:tcPr>
          <w:p w14:paraId="5F6323E2" w14:textId="77777777" w:rsidR="00EB7AEF" w:rsidRPr="006D4620" w:rsidRDefault="00EB7AEF" w:rsidP="00FB51F0">
            <w:pPr>
              <w:rPr>
                <w:rFonts w:eastAsia="SimSun"/>
                <w:szCs w:val="22"/>
                <w:lang w:val="bg-BG"/>
                <w:rPrChange w:id="1423" w:author="Author">
                  <w:rPr>
                    <w:rFonts w:eastAsia="SimSun"/>
                    <w:sz w:val="20"/>
                    <w:lang w:val="bg-BG"/>
                  </w:rPr>
                </w:rPrChange>
              </w:rPr>
            </w:pPr>
            <w:r w:rsidRPr="006D4620">
              <w:rPr>
                <w:rFonts w:eastAsia="SimSun"/>
                <w:szCs w:val="22"/>
                <w:lang w:val="bg-BG"/>
                <w:rPrChange w:id="1424" w:author="Author">
                  <w:rPr>
                    <w:rFonts w:eastAsia="SimSun"/>
                    <w:sz w:val="20"/>
                    <w:lang w:val="bg-BG"/>
                  </w:rPr>
                </w:rPrChange>
              </w:rPr>
              <w:t>Обрив</w:t>
            </w:r>
          </w:p>
        </w:tc>
        <w:tc>
          <w:tcPr>
            <w:tcW w:w="2268" w:type="dxa"/>
            <w:gridSpan w:val="2"/>
          </w:tcPr>
          <w:p w14:paraId="7964856A" w14:textId="77777777" w:rsidR="00EB7AEF" w:rsidRPr="006D4620" w:rsidRDefault="00EB7AEF" w:rsidP="00FB51F0">
            <w:pPr>
              <w:rPr>
                <w:rFonts w:eastAsia="SimSun"/>
                <w:szCs w:val="22"/>
                <w:lang w:val="bg-BG"/>
                <w:rPrChange w:id="1425" w:author="Author">
                  <w:rPr>
                    <w:rFonts w:eastAsia="SimSun"/>
                    <w:sz w:val="20"/>
                    <w:lang w:val="bg-BG"/>
                  </w:rPr>
                </w:rPrChange>
              </w:rPr>
            </w:pPr>
            <w:r w:rsidRPr="006D4620">
              <w:rPr>
                <w:rFonts w:eastAsia="SimSun"/>
                <w:iCs/>
                <w:szCs w:val="22"/>
                <w:lang w:val="bg-BG"/>
                <w:rPrChange w:id="1426" w:author="Author">
                  <w:rPr>
                    <w:rFonts w:eastAsia="SimSun"/>
                    <w:iCs/>
                    <w:sz w:val="20"/>
                    <w:lang w:val="bg-BG"/>
                  </w:rPr>
                </w:rPrChange>
              </w:rPr>
              <w:t>Реакция на фоточувствителност</w:t>
            </w:r>
          </w:p>
          <w:p w14:paraId="205F3E6D" w14:textId="77777777" w:rsidR="00EB7AEF" w:rsidRPr="006D4620" w:rsidRDefault="00EB7AEF" w:rsidP="00FB51F0">
            <w:pPr>
              <w:rPr>
                <w:rFonts w:eastAsia="SimSun"/>
                <w:szCs w:val="22"/>
                <w:lang w:val="bg-BG"/>
                <w:rPrChange w:id="1427" w:author="Author">
                  <w:rPr>
                    <w:rFonts w:eastAsia="SimSun"/>
                    <w:sz w:val="20"/>
                    <w:lang w:val="bg-BG"/>
                  </w:rPr>
                </w:rPrChange>
              </w:rPr>
            </w:pPr>
            <w:r w:rsidRPr="006D4620">
              <w:rPr>
                <w:rFonts w:eastAsia="SimSun"/>
                <w:szCs w:val="22"/>
                <w:lang w:val="bg-BG"/>
                <w:rPrChange w:id="1428" w:author="Author">
                  <w:rPr>
                    <w:rFonts w:eastAsia="SimSun"/>
                    <w:sz w:val="20"/>
                    <w:lang w:val="bg-BG"/>
                  </w:rPr>
                </w:rPrChange>
              </w:rPr>
              <w:t>Алопеция</w:t>
            </w:r>
          </w:p>
        </w:tc>
        <w:tc>
          <w:tcPr>
            <w:tcW w:w="1985" w:type="dxa"/>
            <w:gridSpan w:val="2"/>
          </w:tcPr>
          <w:p w14:paraId="00EAAC73" w14:textId="77777777" w:rsidR="00EB7AEF" w:rsidRPr="006D4620" w:rsidRDefault="00EB7AEF" w:rsidP="00FB51F0">
            <w:pPr>
              <w:rPr>
                <w:rFonts w:eastAsia="SimSun"/>
                <w:szCs w:val="22"/>
                <w:lang w:val="bg-BG"/>
                <w:rPrChange w:id="1429" w:author="Author">
                  <w:rPr>
                    <w:rFonts w:eastAsia="SimSun"/>
                    <w:sz w:val="20"/>
                    <w:lang w:val="bg-BG"/>
                  </w:rPr>
                </w:rPrChange>
              </w:rPr>
            </w:pPr>
          </w:p>
        </w:tc>
        <w:tc>
          <w:tcPr>
            <w:tcW w:w="1842" w:type="dxa"/>
          </w:tcPr>
          <w:p w14:paraId="45E66AE1" w14:textId="77777777" w:rsidR="00EB7AEF" w:rsidRPr="006D4620" w:rsidRDefault="00EB7AEF" w:rsidP="00FB51F0">
            <w:pPr>
              <w:rPr>
                <w:rFonts w:eastAsia="SimSun"/>
                <w:szCs w:val="22"/>
                <w:lang w:val="bg-BG"/>
                <w:rPrChange w:id="1430" w:author="Author">
                  <w:rPr>
                    <w:rFonts w:eastAsia="SimSun"/>
                    <w:sz w:val="20"/>
                    <w:lang w:val="bg-BG"/>
                  </w:rPr>
                </w:rPrChange>
              </w:rPr>
            </w:pPr>
            <w:r w:rsidRPr="006D4620">
              <w:rPr>
                <w:rFonts w:eastAsia="SimSun"/>
                <w:szCs w:val="22"/>
                <w:lang w:val="bg-BG"/>
                <w:rPrChange w:id="1431" w:author="Author">
                  <w:rPr>
                    <w:rFonts w:eastAsia="SimSun"/>
                    <w:sz w:val="20"/>
                    <w:lang w:val="bg-BG"/>
                  </w:rPr>
                </w:rPrChange>
              </w:rPr>
              <w:t>Лекарствена реакция с еозинофилия и системни симптоми</w:t>
            </w:r>
          </w:p>
          <w:p w14:paraId="339F0EEF" w14:textId="77777777" w:rsidR="00EB7AEF" w:rsidRPr="006D4620" w:rsidRDefault="00EB7AEF" w:rsidP="00FB51F0">
            <w:pPr>
              <w:rPr>
                <w:rFonts w:eastAsia="SimSun"/>
                <w:szCs w:val="22"/>
                <w:lang w:val="bg-BG"/>
                <w:rPrChange w:id="1432" w:author="Author">
                  <w:rPr>
                    <w:rFonts w:eastAsia="SimSun"/>
                    <w:sz w:val="20"/>
                    <w:lang w:val="bg-BG"/>
                  </w:rPr>
                </w:rPrChange>
              </w:rPr>
            </w:pPr>
            <w:r w:rsidRPr="006D4620">
              <w:rPr>
                <w:rFonts w:eastAsia="SimSun"/>
                <w:szCs w:val="22"/>
                <w:lang w:val="bg-BG"/>
                <w:rPrChange w:id="1433" w:author="Author">
                  <w:rPr>
                    <w:rFonts w:eastAsia="SimSun"/>
                    <w:sz w:val="20"/>
                    <w:lang w:val="bg-BG"/>
                  </w:rPr>
                </w:rPrChange>
              </w:rPr>
              <w:t>(</w:t>
            </w:r>
            <w:r w:rsidRPr="006D4620">
              <w:rPr>
                <w:bCs/>
                <w:szCs w:val="22"/>
                <w:rPrChange w:id="1434" w:author="Author">
                  <w:rPr>
                    <w:bCs/>
                    <w:sz w:val="20"/>
                  </w:rPr>
                </w:rPrChange>
              </w:rPr>
              <w:t>DRESS</w:t>
            </w:r>
            <w:r w:rsidRPr="006D4620">
              <w:rPr>
                <w:bCs/>
                <w:szCs w:val="22"/>
                <w:lang w:val="bg-BG"/>
                <w:rPrChange w:id="1435" w:author="Author">
                  <w:rPr>
                    <w:bCs/>
                    <w:sz w:val="20"/>
                    <w:lang w:val="bg-BG"/>
                  </w:rPr>
                </w:rPrChange>
              </w:rPr>
              <w:t xml:space="preserve"> - </w:t>
            </w:r>
            <w:r w:rsidRPr="006D4620">
              <w:rPr>
                <w:bCs/>
                <w:szCs w:val="22"/>
                <w:rPrChange w:id="1436" w:author="Author">
                  <w:rPr>
                    <w:bCs/>
                    <w:sz w:val="20"/>
                  </w:rPr>
                </w:rPrChange>
              </w:rPr>
              <w:t>Drug</w:t>
            </w:r>
            <w:r w:rsidRPr="006D4620">
              <w:rPr>
                <w:bCs/>
                <w:szCs w:val="22"/>
                <w:lang w:val="bg-BG"/>
                <w:rPrChange w:id="1437" w:author="Author">
                  <w:rPr>
                    <w:bCs/>
                    <w:sz w:val="20"/>
                    <w:lang w:val="bg-BG"/>
                  </w:rPr>
                </w:rPrChange>
              </w:rPr>
              <w:t xml:space="preserve"> </w:t>
            </w:r>
            <w:r w:rsidRPr="006D4620">
              <w:rPr>
                <w:bCs/>
                <w:szCs w:val="22"/>
                <w:rPrChange w:id="1438" w:author="Author">
                  <w:rPr>
                    <w:bCs/>
                    <w:sz w:val="20"/>
                  </w:rPr>
                </w:rPrChange>
              </w:rPr>
              <w:t>Reaction</w:t>
            </w:r>
            <w:r w:rsidRPr="006D4620">
              <w:rPr>
                <w:bCs/>
                <w:szCs w:val="22"/>
                <w:lang w:val="bg-BG"/>
                <w:rPrChange w:id="1439" w:author="Author">
                  <w:rPr>
                    <w:bCs/>
                    <w:sz w:val="20"/>
                    <w:lang w:val="bg-BG"/>
                  </w:rPr>
                </w:rPrChange>
              </w:rPr>
              <w:t xml:space="preserve"> </w:t>
            </w:r>
            <w:r w:rsidRPr="006D4620">
              <w:rPr>
                <w:bCs/>
                <w:szCs w:val="22"/>
                <w:rPrChange w:id="1440" w:author="Author">
                  <w:rPr>
                    <w:bCs/>
                    <w:sz w:val="20"/>
                  </w:rPr>
                </w:rPrChange>
              </w:rPr>
              <w:t>with</w:t>
            </w:r>
            <w:r w:rsidRPr="006D4620">
              <w:rPr>
                <w:bCs/>
                <w:szCs w:val="22"/>
                <w:lang w:val="bg-BG"/>
                <w:rPrChange w:id="1441" w:author="Author">
                  <w:rPr>
                    <w:bCs/>
                    <w:sz w:val="20"/>
                    <w:lang w:val="bg-BG"/>
                  </w:rPr>
                </w:rPrChange>
              </w:rPr>
              <w:t xml:space="preserve"> </w:t>
            </w:r>
            <w:r w:rsidRPr="006D4620">
              <w:rPr>
                <w:bCs/>
                <w:szCs w:val="22"/>
                <w:rPrChange w:id="1442" w:author="Author">
                  <w:rPr>
                    <w:bCs/>
                    <w:sz w:val="20"/>
                  </w:rPr>
                </w:rPrChange>
              </w:rPr>
              <w:t>Eosinophilia</w:t>
            </w:r>
            <w:r w:rsidRPr="006D4620">
              <w:rPr>
                <w:bCs/>
                <w:szCs w:val="22"/>
                <w:lang w:val="bg-BG"/>
                <w:rPrChange w:id="1443" w:author="Author">
                  <w:rPr>
                    <w:bCs/>
                    <w:sz w:val="20"/>
                    <w:lang w:val="bg-BG"/>
                  </w:rPr>
                </w:rPrChange>
              </w:rPr>
              <w:t xml:space="preserve"> </w:t>
            </w:r>
            <w:r w:rsidRPr="006D4620">
              <w:rPr>
                <w:bCs/>
                <w:szCs w:val="22"/>
                <w:rPrChange w:id="1444" w:author="Author">
                  <w:rPr>
                    <w:bCs/>
                    <w:sz w:val="20"/>
                  </w:rPr>
                </w:rPrChange>
              </w:rPr>
              <w:t>and</w:t>
            </w:r>
            <w:r w:rsidRPr="006D4620">
              <w:rPr>
                <w:bCs/>
                <w:szCs w:val="22"/>
                <w:lang w:val="bg-BG"/>
                <w:rPrChange w:id="1445" w:author="Author">
                  <w:rPr>
                    <w:bCs/>
                    <w:sz w:val="20"/>
                    <w:lang w:val="bg-BG"/>
                  </w:rPr>
                </w:rPrChange>
              </w:rPr>
              <w:t xml:space="preserve"> </w:t>
            </w:r>
            <w:r w:rsidRPr="006D4620">
              <w:rPr>
                <w:bCs/>
                <w:szCs w:val="22"/>
                <w:rPrChange w:id="1446" w:author="Author">
                  <w:rPr>
                    <w:bCs/>
                    <w:sz w:val="20"/>
                  </w:rPr>
                </w:rPrChange>
              </w:rPr>
              <w:t>Systemic</w:t>
            </w:r>
            <w:r w:rsidRPr="006D4620">
              <w:rPr>
                <w:bCs/>
                <w:szCs w:val="22"/>
                <w:lang w:val="bg-BG"/>
                <w:rPrChange w:id="1447" w:author="Author">
                  <w:rPr>
                    <w:bCs/>
                    <w:sz w:val="20"/>
                    <w:lang w:val="bg-BG"/>
                  </w:rPr>
                </w:rPrChange>
              </w:rPr>
              <w:t xml:space="preserve"> </w:t>
            </w:r>
            <w:r w:rsidRPr="006D4620">
              <w:rPr>
                <w:bCs/>
                <w:szCs w:val="22"/>
                <w:rPrChange w:id="1448" w:author="Author">
                  <w:rPr>
                    <w:bCs/>
                    <w:sz w:val="20"/>
                  </w:rPr>
                </w:rPrChange>
              </w:rPr>
              <w:t>Symptoms</w:t>
            </w:r>
            <w:r w:rsidRPr="006D4620">
              <w:rPr>
                <w:bCs/>
                <w:szCs w:val="22"/>
                <w:lang w:val="bg-BG"/>
                <w:rPrChange w:id="1449" w:author="Author">
                  <w:rPr>
                    <w:bCs/>
                    <w:sz w:val="20"/>
                    <w:lang w:val="bg-BG"/>
                  </w:rPr>
                </w:rPrChange>
              </w:rPr>
              <w:t>)</w:t>
            </w:r>
          </w:p>
        </w:tc>
      </w:tr>
      <w:tr w:rsidR="00EB7AEF" w:rsidRPr="006D4620" w14:paraId="4E2A1A31" w14:textId="77777777" w:rsidTr="00FB51F0">
        <w:tc>
          <w:tcPr>
            <w:tcW w:w="9180" w:type="dxa"/>
            <w:gridSpan w:val="7"/>
          </w:tcPr>
          <w:p w14:paraId="1B455712" w14:textId="77777777" w:rsidR="00EB7AEF" w:rsidRPr="006D4620" w:rsidRDefault="00EB7AEF" w:rsidP="00FB51F0">
            <w:pPr>
              <w:keepNext/>
              <w:rPr>
                <w:rFonts w:eastAsia="SimSun"/>
                <w:b/>
                <w:szCs w:val="22"/>
                <w:lang w:val="bg-BG"/>
              </w:rPr>
            </w:pPr>
            <w:r w:rsidRPr="006D4620">
              <w:rPr>
                <w:rFonts w:eastAsia="SimSun"/>
                <w:b/>
                <w:szCs w:val="22"/>
                <w:lang w:val="bg-BG"/>
              </w:rPr>
              <w:t>Нарушения на мускулно-скелетната система и съединителната тъкан</w:t>
            </w:r>
          </w:p>
        </w:tc>
      </w:tr>
      <w:tr w:rsidR="00EB7AEF" w:rsidRPr="006D4620" w14:paraId="31109589" w14:textId="77777777" w:rsidTr="00FB51F0">
        <w:tc>
          <w:tcPr>
            <w:tcW w:w="1384" w:type="dxa"/>
          </w:tcPr>
          <w:p w14:paraId="403B9CAC" w14:textId="77777777" w:rsidR="00EB7AEF" w:rsidRPr="006D4620" w:rsidRDefault="00EB7AEF" w:rsidP="00FB51F0">
            <w:pPr>
              <w:rPr>
                <w:rFonts w:eastAsia="SimSun"/>
                <w:szCs w:val="22"/>
                <w:lang w:val="bg-BG"/>
                <w:rPrChange w:id="1450" w:author="Author">
                  <w:rPr>
                    <w:rFonts w:eastAsia="SimSun"/>
                    <w:sz w:val="20"/>
                    <w:lang w:val="bg-BG"/>
                  </w:rPr>
                </w:rPrChange>
              </w:rPr>
            </w:pPr>
          </w:p>
        </w:tc>
        <w:tc>
          <w:tcPr>
            <w:tcW w:w="1701" w:type="dxa"/>
          </w:tcPr>
          <w:p w14:paraId="49F64847" w14:textId="77777777" w:rsidR="00EB7AEF" w:rsidRPr="006D4620" w:rsidRDefault="00EB7AEF" w:rsidP="00FB51F0">
            <w:pPr>
              <w:rPr>
                <w:rFonts w:eastAsia="SimSun"/>
                <w:szCs w:val="22"/>
                <w:vertAlign w:val="superscript"/>
                <w:lang w:val="bg-BG"/>
                <w:rPrChange w:id="1451" w:author="Author">
                  <w:rPr>
                    <w:rFonts w:eastAsia="SimSun"/>
                    <w:sz w:val="20"/>
                    <w:vertAlign w:val="superscript"/>
                    <w:lang w:val="bg-BG"/>
                  </w:rPr>
                </w:rPrChange>
              </w:rPr>
            </w:pPr>
            <w:r w:rsidRPr="006D4620">
              <w:rPr>
                <w:rFonts w:eastAsia="SimSun"/>
                <w:szCs w:val="22"/>
                <w:lang w:val="bg-BG"/>
                <w:rPrChange w:id="1452" w:author="Author">
                  <w:rPr>
                    <w:rFonts w:eastAsia="SimSun"/>
                    <w:sz w:val="20"/>
                    <w:lang w:val="bg-BG"/>
                  </w:rPr>
                </w:rPrChange>
              </w:rPr>
              <w:t>Артралгия</w:t>
            </w:r>
            <w:r w:rsidRPr="006D4620">
              <w:rPr>
                <w:rFonts w:eastAsia="SimSun"/>
                <w:szCs w:val="22"/>
                <w:vertAlign w:val="superscript"/>
                <w:lang w:val="bg-BG"/>
                <w:rPrChange w:id="1453" w:author="Author">
                  <w:rPr>
                    <w:rFonts w:eastAsia="SimSun"/>
                    <w:sz w:val="20"/>
                    <w:vertAlign w:val="superscript"/>
                    <w:lang w:val="bg-BG"/>
                  </w:rPr>
                </w:rPrChange>
              </w:rPr>
              <w:t>9</w:t>
            </w:r>
          </w:p>
        </w:tc>
        <w:tc>
          <w:tcPr>
            <w:tcW w:w="2268" w:type="dxa"/>
            <w:gridSpan w:val="2"/>
          </w:tcPr>
          <w:p w14:paraId="083FA4D0" w14:textId="77777777" w:rsidR="00EB7AEF" w:rsidRPr="006D4620" w:rsidRDefault="00EB7AEF" w:rsidP="00FB51F0">
            <w:pPr>
              <w:rPr>
                <w:rFonts w:eastAsia="SimSun"/>
                <w:szCs w:val="22"/>
                <w:lang w:val="bg-BG"/>
                <w:rPrChange w:id="1454" w:author="Author">
                  <w:rPr>
                    <w:rFonts w:eastAsia="SimSun"/>
                    <w:sz w:val="20"/>
                    <w:lang w:val="bg-BG"/>
                  </w:rPr>
                </w:rPrChange>
              </w:rPr>
            </w:pPr>
          </w:p>
        </w:tc>
        <w:tc>
          <w:tcPr>
            <w:tcW w:w="1985" w:type="dxa"/>
            <w:gridSpan w:val="2"/>
          </w:tcPr>
          <w:p w14:paraId="0CA26AF3" w14:textId="77777777" w:rsidR="00EB7AEF" w:rsidRPr="006D4620" w:rsidRDefault="00EB7AEF" w:rsidP="00FB51F0">
            <w:pPr>
              <w:rPr>
                <w:rFonts w:eastAsia="SimSun"/>
                <w:szCs w:val="22"/>
                <w:vertAlign w:val="superscript"/>
                <w:lang w:val="bg-BG"/>
                <w:rPrChange w:id="1455" w:author="Author">
                  <w:rPr>
                    <w:rFonts w:eastAsia="SimSun"/>
                    <w:sz w:val="20"/>
                    <w:vertAlign w:val="superscript"/>
                    <w:lang w:val="bg-BG"/>
                  </w:rPr>
                </w:rPrChange>
              </w:rPr>
            </w:pPr>
            <w:r w:rsidRPr="006D4620">
              <w:rPr>
                <w:rFonts w:eastAsia="SimSun"/>
                <w:szCs w:val="22"/>
                <w:lang w:val="bg-BG"/>
                <w:rPrChange w:id="1456" w:author="Author">
                  <w:rPr>
                    <w:rFonts w:eastAsia="SimSun"/>
                    <w:sz w:val="20"/>
                    <w:lang w:val="bg-BG"/>
                  </w:rPr>
                </w:rPrChange>
              </w:rPr>
              <w:t>Рабдомиолиза</w:t>
            </w:r>
            <w:r w:rsidRPr="006D4620">
              <w:rPr>
                <w:rFonts w:eastAsia="SimSun"/>
                <w:szCs w:val="22"/>
                <w:vertAlign w:val="superscript"/>
                <w:lang w:val="bg-BG"/>
                <w:rPrChange w:id="1457" w:author="Author">
                  <w:rPr>
                    <w:rFonts w:eastAsia="SimSun"/>
                    <w:sz w:val="20"/>
                    <w:vertAlign w:val="superscript"/>
                    <w:lang w:val="bg-BG"/>
                  </w:rPr>
                </w:rPrChange>
              </w:rPr>
              <w:t>11</w:t>
            </w:r>
          </w:p>
        </w:tc>
        <w:tc>
          <w:tcPr>
            <w:tcW w:w="1842" w:type="dxa"/>
          </w:tcPr>
          <w:p w14:paraId="4DEDA645" w14:textId="77777777" w:rsidR="00EB7AEF" w:rsidRPr="006D4620" w:rsidRDefault="00EB7AEF" w:rsidP="00FB51F0">
            <w:pPr>
              <w:rPr>
                <w:rFonts w:eastAsia="SimSun"/>
                <w:szCs w:val="22"/>
                <w:lang w:val="bg-BG"/>
                <w:rPrChange w:id="1458" w:author="Author">
                  <w:rPr>
                    <w:rFonts w:eastAsia="SimSun"/>
                    <w:sz w:val="20"/>
                    <w:lang w:val="bg-BG"/>
                  </w:rPr>
                </w:rPrChange>
              </w:rPr>
            </w:pPr>
          </w:p>
        </w:tc>
      </w:tr>
      <w:tr w:rsidR="00EB7AEF" w:rsidRPr="006D4620" w14:paraId="57A26402" w14:textId="77777777" w:rsidTr="00FB51F0">
        <w:tc>
          <w:tcPr>
            <w:tcW w:w="9180" w:type="dxa"/>
            <w:gridSpan w:val="7"/>
          </w:tcPr>
          <w:p w14:paraId="644574E5" w14:textId="77777777" w:rsidR="00EB7AEF" w:rsidRPr="006D4620" w:rsidRDefault="00EB7AEF" w:rsidP="00FB51F0">
            <w:pPr>
              <w:keepNext/>
              <w:rPr>
                <w:rFonts w:eastAsia="SimSun"/>
                <w:b/>
                <w:szCs w:val="22"/>
                <w:lang w:val="bg-BG"/>
              </w:rPr>
            </w:pPr>
            <w:r w:rsidRPr="006D4620">
              <w:rPr>
                <w:rFonts w:eastAsia="SimSun"/>
                <w:b/>
                <w:szCs w:val="22"/>
                <w:lang w:val="bg-BG"/>
              </w:rPr>
              <w:t>Нарушения на бъбреците и пикочните пътища</w:t>
            </w:r>
          </w:p>
        </w:tc>
      </w:tr>
      <w:tr w:rsidR="00EB7AEF" w:rsidRPr="006D4620" w14:paraId="740FAD6B" w14:textId="77777777" w:rsidTr="00FB51F0">
        <w:tc>
          <w:tcPr>
            <w:tcW w:w="1384" w:type="dxa"/>
          </w:tcPr>
          <w:p w14:paraId="0BE3935F" w14:textId="77777777" w:rsidR="00EB7AEF" w:rsidRPr="006D4620" w:rsidRDefault="00EB7AEF" w:rsidP="00FB51F0">
            <w:pPr>
              <w:rPr>
                <w:rFonts w:eastAsia="SimSun"/>
                <w:szCs w:val="22"/>
                <w:lang w:val="bg-BG"/>
                <w:rPrChange w:id="1459" w:author="Author">
                  <w:rPr>
                    <w:rFonts w:eastAsia="SimSun"/>
                    <w:sz w:val="20"/>
                    <w:lang w:val="bg-BG"/>
                  </w:rPr>
                </w:rPrChange>
              </w:rPr>
            </w:pPr>
          </w:p>
        </w:tc>
        <w:tc>
          <w:tcPr>
            <w:tcW w:w="1701" w:type="dxa"/>
          </w:tcPr>
          <w:p w14:paraId="3499538B" w14:textId="77777777" w:rsidR="00EB7AEF" w:rsidRPr="006D4620" w:rsidRDefault="00EB7AEF" w:rsidP="00FB51F0">
            <w:pPr>
              <w:rPr>
                <w:rFonts w:eastAsia="SimSun"/>
                <w:szCs w:val="22"/>
                <w:lang w:val="bg-BG"/>
                <w:rPrChange w:id="1460" w:author="Author">
                  <w:rPr>
                    <w:rFonts w:eastAsia="SimSun"/>
                    <w:sz w:val="20"/>
                    <w:lang w:val="bg-BG"/>
                  </w:rPr>
                </w:rPrChange>
              </w:rPr>
            </w:pPr>
          </w:p>
        </w:tc>
        <w:tc>
          <w:tcPr>
            <w:tcW w:w="2268" w:type="dxa"/>
            <w:gridSpan w:val="2"/>
          </w:tcPr>
          <w:p w14:paraId="7926BF87" w14:textId="77777777" w:rsidR="00EB7AEF" w:rsidRPr="006D4620" w:rsidRDefault="00EB7AEF" w:rsidP="00FB51F0">
            <w:pPr>
              <w:rPr>
                <w:rFonts w:eastAsia="SimSun"/>
                <w:szCs w:val="22"/>
                <w:lang w:val="bg-BG"/>
                <w:rPrChange w:id="1461" w:author="Author">
                  <w:rPr>
                    <w:rFonts w:eastAsia="SimSun"/>
                    <w:sz w:val="20"/>
                    <w:lang w:val="bg-BG"/>
                  </w:rPr>
                </w:rPrChange>
              </w:rPr>
            </w:pPr>
            <w:r w:rsidRPr="006D4620">
              <w:rPr>
                <w:rFonts w:eastAsia="SimSun"/>
                <w:szCs w:val="22"/>
                <w:lang w:val="bg-BG"/>
                <w:rPrChange w:id="1462" w:author="Author">
                  <w:rPr>
                    <w:rFonts w:eastAsia="SimSun"/>
                    <w:sz w:val="20"/>
                    <w:lang w:val="bg-BG"/>
                  </w:rPr>
                </w:rPrChange>
              </w:rPr>
              <w:t>И</w:t>
            </w:r>
            <w:r w:rsidRPr="006D4620">
              <w:rPr>
                <w:rFonts w:eastAsia="SimSun"/>
                <w:szCs w:val="22"/>
                <w:lang w:val="ru-RU"/>
                <w:rPrChange w:id="1463" w:author="Author">
                  <w:rPr>
                    <w:rFonts w:eastAsia="SimSun"/>
                    <w:sz w:val="20"/>
                    <w:lang w:val="ru-RU"/>
                  </w:rPr>
                </w:rPrChange>
              </w:rPr>
              <w:t>нконтиненция на урината</w:t>
            </w:r>
            <w:r w:rsidRPr="006D4620">
              <w:rPr>
                <w:rFonts w:eastAsia="SimSun"/>
                <w:szCs w:val="22"/>
                <w:lang w:val="bg-BG"/>
                <w:rPrChange w:id="1464" w:author="Author">
                  <w:rPr>
                    <w:rFonts w:eastAsia="SimSun"/>
                    <w:sz w:val="20"/>
                    <w:lang w:val="bg-BG"/>
                  </w:rPr>
                </w:rPrChange>
              </w:rPr>
              <w:t>, ретенция на урина</w:t>
            </w:r>
          </w:p>
          <w:p w14:paraId="5E8E9B8C" w14:textId="77777777" w:rsidR="00EB7AEF" w:rsidRPr="006D4620" w:rsidRDefault="00EB7AEF" w:rsidP="00FB51F0">
            <w:pPr>
              <w:rPr>
                <w:rFonts w:eastAsia="SimSun"/>
                <w:szCs w:val="22"/>
                <w:lang w:val="bg-BG"/>
                <w:rPrChange w:id="1465" w:author="Author">
                  <w:rPr>
                    <w:rFonts w:eastAsia="SimSun"/>
                    <w:sz w:val="20"/>
                    <w:lang w:val="bg-BG"/>
                  </w:rPr>
                </w:rPrChange>
              </w:rPr>
            </w:pPr>
            <w:r w:rsidRPr="006D4620">
              <w:rPr>
                <w:rFonts w:eastAsia="SimSun"/>
                <w:szCs w:val="22"/>
                <w:lang w:val="bg-BG"/>
                <w:rPrChange w:id="1466" w:author="Author">
                  <w:rPr>
                    <w:rFonts w:eastAsia="SimSun"/>
                    <w:sz w:val="20"/>
                    <w:lang w:val="bg-BG"/>
                  </w:rPr>
                </w:rPrChange>
              </w:rPr>
              <w:t>Затруднено уриниране</w:t>
            </w:r>
            <w:r w:rsidRPr="006D4620">
              <w:rPr>
                <w:rFonts w:eastAsia="SimSun"/>
                <w:szCs w:val="22"/>
                <w:vertAlign w:val="superscript"/>
                <w:lang w:val="bg-BG"/>
                <w:rPrChange w:id="1467" w:author="Author">
                  <w:rPr>
                    <w:rFonts w:eastAsia="SimSun"/>
                    <w:sz w:val="20"/>
                    <w:vertAlign w:val="superscript"/>
                    <w:lang w:val="bg-BG"/>
                  </w:rPr>
                </w:rPrChange>
              </w:rPr>
              <w:t>11</w:t>
            </w:r>
          </w:p>
        </w:tc>
        <w:tc>
          <w:tcPr>
            <w:tcW w:w="1985" w:type="dxa"/>
            <w:gridSpan w:val="2"/>
          </w:tcPr>
          <w:p w14:paraId="1FF22D4B" w14:textId="77777777" w:rsidR="00EB7AEF" w:rsidRPr="006D4620" w:rsidRDefault="00EB7AEF" w:rsidP="00FB51F0">
            <w:pPr>
              <w:rPr>
                <w:rFonts w:eastAsia="SimSun"/>
                <w:szCs w:val="22"/>
                <w:lang w:val="bg-BG"/>
                <w:rPrChange w:id="1468" w:author="Author">
                  <w:rPr>
                    <w:rFonts w:eastAsia="SimSun"/>
                    <w:sz w:val="20"/>
                    <w:lang w:val="bg-BG"/>
                  </w:rPr>
                </w:rPrChange>
              </w:rPr>
            </w:pPr>
          </w:p>
        </w:tc>
        <w:tc>
          <w:tcPr>
            <w:tcW w:w="1842" w:type="dxa"/>
          </w:tcPr>
          <w:p w14:paraId="28C04B26" w14:textId="77777777" w:rsidR="00EB7AEF" w:rsidRPr="006D4620" w:rsidRDefault="00EB7AEF" w:rsidP="00FB51F0">
            <w:pPr>
              <w:rPr>
                <w:rFonts w:eastAsia="SimSun"/>
                <w:szCs w:val="22"/>
                <w:lang w:val="bg-BG"/>
                <w:rPrChange w:id="1469" w:author="Author">
                  <w:rPr>
                    <w:rFonts w:eastAsia="SimSun"/>
                    <w:sz w:val="20"/>
                    <w:lang w:val="bg-BG"/>
                  </w:rPr>
                </w:rPrChange>
              </w:rPr>
            </w:pPr>
          </w:p>
        </w:tc>
      </w:tr>
      <w:tr w:rsidR="00EB7AEF" w:rsidRPr="006D4620" w14:paraId="09AC2812" w14:textId="77777777" w:rsidTr="00FB51F0">
        <w:tc>
          <w:tcPr>
            <w:tcW w:w="9180" w:type="dxa"/>
            <w:gridSpan w:val="7"/>
          </w:tcPr>
          <w:p w14:paraId="187CE00E" w14:textId="77777777" w:rsidR="00EB7AEF" w:rsidRPr="006D4620" w:rsidRDefault="00EB7AEF" w:rsidP="00FB51F0">
            <w:pPr>
              <w:keepNext/>
              <w:rPr>
                <w:rFonts w:eastAsia="SimSun"/>
                <w:szCs w:val="22"/>
                <w:lang w:val="bg-BG"/>
              </w:rPr>
            </w:pPr>
            <w:r w:rsidRPr="006D4620">
              <w:rPr>
                <w:rFonts w:eastAsia="SimSun"/>
                <w:b/>
                <w:noProof/>
                <w:szCs w:val="22"/>
                <w:lang w:val="ru-RU"/>
              </w:rPr>
              <w:t>Състояния, свързани с бременността, родовия и послеродовия период</w:t>
            </w:r>
          </w:p>
        </w:tc>
      </w:tr>
      <w:tr w:rsidR="00EB7AEF" w:rsidRPr="00C404F9" w14:paraId="0FCB590B" w14:textId="77777777" w:rsidTr="00FB51F0">
        <w:tc>
          <w:tcPr>
            <w:tcW w:w="1384" w:type="dxa"/>
          </w:tcPr>
          <w:p w14:paraId="2C89E9BF" w14:textId="77777777" w:rsidR="00EB7AEF" w:rsidRPr="006D4620" w:rsidRDefault="00EB7AEF" w:rsidP="00FB51F0">
            <w:pPr>
              <w:rPr>
                <w:rFonts w:eastAsia="SimSun"/>
                <w:szCs w:val="22"/>
                <w:lang w:val="bg-BG"/>
                <w:rPrChange w:id="1470" w:author="Author">
                  <w:rPr>
                    <w:rFonts w:eastAsia="SimSun"/>
                    <w:sz w:val="20"/>
                    <w:lang w:val="bg-BG"/>
                  </w:rPr>
                </w:rPrChange>
              </w:rPr>
            </w:pPr>
          </w:p>
        </w:tc>
        <w:tc>
          <w:tcPr>
            <w:tcW w:w="1701" w:type="dxa"/>
          </w:tcPr>
          <w:p w14:paraId="41D9087F" w14:textId="77777777" w:rsidR="00EB7AEF" w:rsidRPr="006D4620" w:rsidRDefault="00EB7AEF" w:rsidP="00FB51F0">
            <w:pPr>
              <w:rPr>
                <w:rFonts w:eastAsia="SimSun"/>
                <w:szCs w:val="22"/>
                <w:lang w:val="bg-BG"/>
                <w:rPrChange w:id="1471" w:author="Author">
                  <w:rPr>
                    <w:rFonts w:eastAsia="SimSun"/>
                    <w:sz w:val="20"/>
                    <w:lang w:val="bg-BG"/>
                  </w:rPr>
                </w:rPrChange>
              </w:rPr>
            </w:pPr>
          </w:p>
        </w:tc>
        <w:tc>
          <w:tcPr>
            <w:tcW w:w="2268" w:type="dxa"/>
            <w:gridSpan w:val="2"/>
          </w:tcPr>
          <w:p w14:paraId="3E27CE3F" w14:textId="77777777" w:rsidR="00EB7AEF" w:rsidRPr="006D4620" w:rsidRDefault="00EB7AEF" w:rsidP="00FB51F0">
            <w:pPr>
              <w:rPr>
                <w:rFonts w:eastAsia="SimSun"/>
                <w:szCs w:val="22"/>
                <w:lang w:val="bg-BG"/>
                <w:rPrChange w:id="1472" w:author="Author">
                  <w:rPr>
                    <w:rFonts w:eastAsia="SimSun"/>
                    <w:sz w:val="20"/>
                    <w:lang w:val="bg-BG"/>
                  </w:rPr>
                </w:rPrChange>
              </w:rPr>
            </w:pPr>
          </w:p>
        </w:tc>
        <w:tc>
          <w:tcPr>
            <w:tcW w:w="1985" w:type="dxa"/>
            <w:gridSpan w:val="2"/>
          </w:tcPr>
          <w:p w14:paraId="18202620" w14:textId="77777777" w:rsidR="00EB7AEF" w:rsidRPr="006D4620" w:rsidRDefault="00EB7AEF" w:rsidP="00FB51F0">
            <w:pPr>
              <w:rPr>
                <w:rFonts w:eastAsia="SimSun"/>
                <w:szCs w:val="22"/>
                <w:lang w:val="bg-BG"/>
                <w:rPrChange w:id="1473" w:author="Author">
                  <w:rPr>
                    <w:rFonts w:eastAsia="SimSun"/>
                    <w:sz w:val="20"/>
                    <w:lang w:val="bg-BG"/>
                  </w:rPr>
                </w:rPrChange>
              </w:rPr>
            </w:pPr>
          </w:p>
        </w:tc>
        <w:tc>
          <w:tcPr>
            <w:tcW w:w="1842" w:type="dxa"/>
          </w:tcPr>
          <w:p w14:paraId="246347EF" w14:textId="77777777" w:rsidR="00EB7AEF" w:rsidRPr="006D4620" w:rsidRDefault="00EB7AEF" w:rsidP="00FB51F0">
            <w:pPr>
              <w:rPr>
                <w:rFonts w:eastAsia="SimSun"/>
                <w:szCs w:val="22"/>
                <w:lang w:val="bg-BG"/>
                <w:rPrChange w:id="1474" w:author="Author">
                  <w:rPr>
                    <w:rFonts w:eastAsia="SimSun"/>
                    <w:sz w:val="20"/>
                    <w:lang w:val="bg-BG"/>
                  </w:rPr>
                </w:rPrChange>
              </w:rPr>
            </w:pPr>
            <w:r w:rsidRPr="006D4620">
              <w:rPr>
                <w:rFonts w:eastAsia="SimSun"/>
                <w:szCs w:val="22"/>
                <w:lang w:val="bg-BG"/>
                <w:rPrChange w:id="1475" w:author="Author">
                  <w:rPr>
                    <w:rFonts w:eastAsia="SimSun"/>
                    <w:sz w:val="20"/>
                    <w:lang w:val="bg-BG"/>
                  </w:rPr>
                </w:rPrChange>
              </w:rPr>
              <w:t>Синдром на отнемане при новороденото (вж. точка 4.6)</w:t>
            </w:r>
          </w:p>
        </w:tc>
      </w:tr>
      <w:tr w:rsidR="00EB7AEF" w:rsidRPr="00C404F9" w14:paraId="01366F1F" w14:textId="77777777" w:rsidTr="00FB51F0">
        <w:tc>
          <w:tcPr>
            <w:tcW w:w="9180" w:type="dxa"/>
            <w:gridSpan w:val="7"/>
          </w:tcPr>
          <w:p w14:paraId="0723BDD6" w14:textId="77777777" w:rsidR="00EB7AEF" w:rsidRPr="006D4620" w:rsidRDefault="00EB7AEF" w:rsidP="00FB51F0">
            <w:pPr>
              <w:keepNext/>
              <w:rPr>
                <w:rFonts w:eastAsia="SimSun"/>
                <w:b/>
                <w:szCs w:val="22"/>
                <w:lang w:val="bg-BG"/>
              </w:rPr>
            </w:pPr>
            <w:r w:rsidRPr="006D4620">
              <w:rPr>
                <w:rFonts w:eastAsia="SimSun"/>
                <w:b/>
                <w:iCs/>
                <w:szCs w:val="22"/>
                <w:lang w:val="bg-BG"/>
              </w:rPr>
              <w:t>Нарушения на възпроизводителната система и гърдата</w:t>
            </w:r>
          </w:p>
        </w:tc>
      </w:tr>
      <w:tr w:rsidR="00EB7AEF" w:rsidRPr="006D4620" w14:paraId="4F318174" w14:textId="77777777" w:rsidTr="00FB51F0">
        <w:tc>
          <w:tcPr>
            <w:tcW w:w="1384" w:type="dxa"/>
          </w:tcPr>
          <w:p w14:paraId="2051AA77" w14:textId="77777777" w:rsidR="00EB7AEF" w:rsidRPr="006D4620" w:rsidRDefault="00EB7AEF" w:rsidP="00FB51F0">
            <w:pPr>
              <w:rPr>
                <w:rFonts w:eastAsia="SimSun"/>
                <w:szCs w:val="22"/>
                <w:lang w:val="bg-BG"/>
                <w:rPrChange w:id="1476" w:author="Author">
                  <w:rPr>
                    <w:rFonts w:eastAsia="SimSun"/>
                    <w:sz w:val="20"/>
                    <w:lang w:val="bg-BG"/>
                  </w:rPr>
                </w:rPrChange>
              </w:rPr>
            </w:pPr>
          </w:p>
        </w:tc>
        <w:tc>
          <w:tcPr>
            <w:tcW w:w="1701" w:type="dxa"/>
          </w:tcPr>
          <w:p w14:paraId="78056587" w14:textId="77777777" w:rsidR="00EB7AEF" w:rsidRPr="006D4620" w:rsidRDefault="00EB7AEF" w:rsidP="00FB51F0">
            <w:pPr>
              <w:rPr>
                <w:rFonts w:eastAsia="SimSun"/>
                <w:szCs w:val="22"/>
                <w:lang w:val="bg-BG"/>
                <w:rPrChange w:id="1477" w:author="Author">
                  <w:rPr>
                    <w:rFonts w:eastAsia="SimSun"/>
                    <w:sz w:val="20"/>
                    <w:lang w:val="bg-BG"/>
                  </w:rPr>
                </w:rPrChange>
              </w:rPr>
            </w:pPr>
            <w:r w:rsidRPr="006D4620">
              <w:rPr>
                <w:rFonts w:eastAsia="SimSun"/>
                <w:szCs w:val="22"/>
                <w:lang w:val="bg-BG"/>
                <w:rPrChange w:id="1478" w:author="Author">
                  <w:rPr>
                    <w:rFonts w:eastAsia="SimSun"/>
                    <w:sz w:val="20"/>
                    <w:lang w:val="bg-BG"/>
                  </w:rPr>
                </w:rPrChange>
              </w:rPr>
              <w:t>Еректилна дисфункция при мъже</w:t>
            </w:r>
          </w:p>
          <w:p w14:paraId="0214F0A2" w14:textId="77777777" w:rsidR="00EB7AEF" w:rsidRPr="006D4620" w:rsidRDefault="00EB7AEF" w:rsidP="00FB51F0">
            <w:pPr>
              <w:rPr>
                <w:rFonts w:eastAsia="SimSun"/>
                <w:szCs w:val="22"/>
                <w:lang w:val="bg-BG"/>
                <w:rPrChange w:id="1479" w:author="Author">
                  <w:rPr>
                    <w:rFonts w:eastAsia="SimSun"/>
                    <w:sz w:val="20"/>
                    <w:lang w:val="bg-BG"/>
                  </w:rPr>
                </w:rPrChange>
              </w:rPr>
            </w:pPr>
            <w:r w:rsidRPr="006D4620">
              <w:rPr>
                <w:rFonts w:eastAsia="SimSun"/>
                <w:szCs w:val="22"/>
                <w:lang w:val="bg-BG"/>
                <w:rPrChange w:id="1480" w:author="Author">
                  <w:rPr>
                    <w:rFonts w:eastAsia="SimSun"/>
                    <w:sz w:val="20"/>
                    <w:lang w:val="bg-BG"/>
                  </w:rPr>
                </w:rPrChange>
              </w:rPr>
              <w:t>Намалено либидо при мъже и жени</w:t>
            </w:r>
          </w:p>
        </w:tc>
        <w:tc>
          <w:tcPr>
            <w:tcW w:w="2268" w:type="dxa"/>
            <w:gridSpan w:val="2"/>
          </w:tcPr>
          <w:p w14:paraId="78602707" w14:textId="77777777" w:rsidR="00EB7AEF" w:rsidRPr="006D4620" w:rsidRDefault="00EB7AEF" w:rsidP="00FB51F0">
            <w:pPr>
              <w:rPr>
                <w:rFonts w:eastAsia="SimSun"/>
                <w:szCs w:val="22"/>
                <w:lang w:val="bg-BG"/>
                <w:rPrChange w:id="1481" w:author="Author">
                  <w:rPr>
                    <w:rFonts w:eastAsia="SimSun"/>
                    <w:sz w:val="20"/>
                    <w:lang w:val="bg-BG"/>
                  </w:rPr>
                </w:rPrChange>
              </w:rPr>
            </w:pPr>
            <w:r w:rsidRPr="006D4620">
              <w:rPr>
                <w:rFonts w:eastAsia="SimSun"/>
                <w:szCs w:val="22"/>
                <w:lang w:val="bg-BG"/>
                <w:rPrChange w:id="1482" w:author="Author">
                  <w:rPr>
                    <w:rFonts w:eastAsia="SimSun"/>
                    <w:sz w:val="20"/>
                    <w:lang w:val="bg-BG"/>
                  </w:rPr>
                </w:rPrChange>
              </w:rPr>
              <w:t>Аменорея</w:t>
            </w:r>
          </w:p>
          <w:p w14:paraId="1BC62FE2" w14:textId="77777777" w:rsidR="00EB7AEF" w:rsidRPr="006D4620" w:rsidRDefault="00EB7AEF" w:rsidP="00FB51F0">
            <w:pPr>
              <w:rPr>
                <w:rFonts w:eastAsia="SimSun"/>
                <w:szCs w:val="22"/>
                <w:lang w:val="bg-BG"/>
                <w:rPrChange w:id="1483" w:author="Author">
                  <w:rPr>
                    <w:rFonts w:eastAsia="SimSun"/>
                    <w:sz w:val="20"/>
                    <w:lang w:val="bg-BG"/>
                  </w:rPr>
                </w:rPrChange>
              </w:rPr>
            </w:pPr>
            <w:r w:rsidRPr="006D4620">
              <w:rPr>
                <w:rFonts w:eastAsia="SimSun"/>
                <w:szCs w:val="22"/>
                <w:lang w:val="bg-BG"/>
                <w:rPrChange w:id="1484" w:author="Author">
                  <w:rPr>
                    <w:rFonts w:eastAsia="SimSun"/>
                    <w:sz w:val="20"/>
                    <w:lang w:val="bg-BG"/>
                  </w:rPr>
                </w:rPrChange>
              </w:rPr>
              <w:t>Уголемяване на гърдите</w:t>
            </w:r>
          </w:p>
          <w:p w14:paraId="1D27B0B8" w14:textId="77777777" w:rsidR="00EB7AEF" w:rsidRPr="006D4620" w:rsidRDefault="00EB7AEF" w:rsidP="00FB51F0">
            <w:pPr>
              <w:rPr>
                <w:rFonts w:eastAsia="SimSun"/>
                <w:szCs w:val="22"/>
                <w:lang w:val="bg-BG"/>
                <w:rPrChange w:id="1485" w:author="Author">
                  <w:rPr>
                    <w:rFonts w:eastAsia="SimSun"/>
                    <w:sz w:val="20"/>
                    <w:lang w:val="bg-BG"/>
                  </w:rPr>
                </w:rPrChange>
              </w:rPr>
            </w:pPr>
            <w:r w:rsidRPr="006D4620">
              <w:rPr>
                <w:rFonts w:eastAsia="SimSun"/>
                <w:szCs w:val="22"/>
                <w:lang w:val="bg-BG"/>
                <w:rPrChange w:id="1486" w:author="Author">
                  <w:rPr>
                    <w:rFonts w:eastAsia="SimSun"/>
                    <w:sz w:val="20"/>
                    <w:lang w:val="bg-BG"/>
                  </w:rPr>
                </w:rPrChange>
              </w:rPr>
              <w:t>Галакторея при жени</w:t>
            </w:r>
          </w:p>
          <w:p w14:paraId="16B33E7D" w14:textId="77777777" w:rsidR="00EB7AEF" w:rsidRPr="006D4620" w:rsidRDefault="00EB7AEF" w:rsidP="00FB51F0">
            <w:pPr>
              <w:rPr>
                <w:rFonts w:eastAsia="SimSun"/>
                <w:szCs w:val="22"/>
                <w:lang w:val="bg-BG"/>
                <w:rPrChange w:id="1487" w:author="Author">
                  <w:rPr>
                    <w:rFonts w:eastAsia="SimSun"/>
                    <w:sz w:val="20"/>
                    <w:lang w:val="bg-BG"/>
                  </w:rPr>
                </w:rPrChange>
              </w:rPr>
            </w:pPr>
            <w:r w:rsidRPr="006D4620">
              <w:rPr>
                <w:rFonts w:eastAsia="SimSun"/>
                <w:szCs w:val="22"/>
                <w:lang w:val="bg-BG"/>
                <w:rPrChange w:id="1488" w:author="Author">
                  <w:rPr>
                    <w:rFonts w:eastAsia="SimSun"/>
                    <w:sz w:val="20"/>
                    <w:lang w:val="bg-BG"/>
                  </w:rPr>
                </w:rPrChange>
              </w:rPr>
              <w:t>Гинекомастия/уголемяване на гърдите при мъже</w:t>
            </w:r>
          </w:p>
        </w:tc>
        <w:tc>
          <w:tcPr>
            <w:tcW w:w="1985" w:type="dxa"/>
            <w:gridSpan w:val="2"/>
          </w:tcPr>
          <w:p w14:paraId="75710B5D" w14:textId="77777777" w:rsidR="00EB7AEF" w:rsidRPr="006D4620" w:rsidRDefault="00EB7AEF" w:rsidP="00FB51F0">
            <w:pPr>
              <w:rPr>
                <w:rFonts w:eastAsia="SimSun"/>
                <w:szCs w:val="22"/>
                <w:vertAlign w:val="superscript"/>
                <w:lang w:val="bg-BG"/>
                <w:rPrChange w:id="1489" w:author="Author">
                  <w:rPr>
                    <w:rFonts w:eastAsia="SimSun"/>
                    <w:sz w:val="20"/>
                    <w:vertAlign w:val="superscript"/>
                    <w:lang w:val="bg-BG"/>
                  </w:rPr>
                </w:rPrChange>
              </w:rPr>
            </w:pPr>
            <w:r w:rsidRPr="006D4620">
              <w:rPr>
                <w:rFonts w:eastAsia="SimSun"/>
                <w:szCs w:val="22"/>
                <w:lang w:val="bg-BG"/>
                <w:rPrChange w:id="1490" w:author="Author">
                  <w:rPr>
                    <w:rFonts w:eastAsia="SimSun"/>
                    <w:sz w:val="20"/>
                    <w:lang w:val="bg-BG"/>
                  </w:rPr>
                </w:rPrChange>
              </w:rPr>
              <w:t>Приапизъм</w:t>
            </w:r>
            <w:r w:rsidRPr="006D4620">
              <w:rPr>
                <w:rFonts w:eastAsia="SimSun"/>
                <w:szCs w:val="22"/>
                <w:vertAlign w:val="superscript"/>
                <w:lang w:val="bg-BG"/>
                <w:rPrChange w:id="1491" w:author="Author">
                  <w:rPr>
                    <w:rFonts w:eastAsia="SimSun"/>
                    <w:sz w:val="20"/>
                    <w:vertAlign w:val="superscript"/>
                    <w:lang w:val="bg-BG"/>
                  </w:rPr>
                </w:rPrChange>
              </w:rPr>
              <w:t>12</w:t>
            </w:r>
          </w:p>
        </w:tc>
        <w:tc>
          <w:tcPr>
            <w:tcW w:w="1842" w:type="dxa"/>
          </w:tcPr>
          <w:p w14:paraId="0CCDD358" w14:textId="77777777" w:rsidR="00EB7AEF" w:rsidRPr="006D4620" w:rsidRDefault="00EB7AEF" w:rsidP="00FB51F0">
            <w:pPr>
              <w:rPr>
                <w:rFonts w:eastAsia="SimSun"/>
                <w:szCs w:val="22"/>
                <w:lang w:val="bg-BG"/>
                <w:rPrChange w:id="1492" w:author="Author">
                  <w:rPr>
                    <w:rFonts w:eastAsia="SimSun"/>
                    <w:sz w:val="20"/>
                    <w:lang w:val="bg-BG"/>
                  </w:rPr>
                </w:rPrChange>
              </w:rPr>
            </w:pPr>
          </w:p>
        </w:tc>
      </w:tr>
      <w:tr w:rsidR="00EB7AEF" w:rsidRPr="006D4620" w14:paraId="6AFCC780" w14:textId="77777777" w:rsidTr="00FB51F0">
        <w:tc>
          <w:tcPr>
            <w:tcW w:w="9180" w:type="dxa"/>
            <w:gridSpan w:val="7"/>
          </w:tcPr>
          <w:p w14:paraId="3940189B" w14:textId="77777777" w:rsidR="00EB7AEF" w:rsidRPr="006D4620" w:rsidRDefault="00EB7AEF" w:rsidP="00FB51F0">
            <w:pPr>
              <w:keepNext/>
              <w:rPr>
                <w:rFonts w:eastAsia="SimSun"/>
                <w:szCs w:val="22"/>
                <w:lang w:val="bg-BG"/>
              </w:rPr>
            </w:pPr>
            <w:r w:rsidRPr="006D4620">
              <w:rPr>
                <w:rFonts w:eastAsia="SimSun"/>
                <w:b/>
                <w:iCs/>
                <w:szCs w:val="22"/>
                <w:lang w:val="bg-BG"/>
              </w:rPr>
              <w:t>Общи нарушения и ефекти на мястото на приложение</w:t>
            </w:r>
          </w:p>
        </w:tc>
      </w:tr>
      <w:tr w:rsidR="00EB7AEF" w:rsidRPr="006D4620" w14:paraId="28BFCDE9" w14:textId="77777777" w:rsidTr="00FB51F0">
        <w:tc>
          <w:tcPr>
            <w:tcW w:w="1384" w:type="dxa"/>
          </w:tcPr>
          <w:p w14:paraId="7E7E677E" w14:textId="77777777" w:rsidR="00EB7AEF" w:rsidRPr="006D4620" w:rsidRDefault="00EB7AEF" w:rsidP="00FB51F0">
            <w:pPr>
              <w:rPr>
                <w:rFonts w:eastAsia="SimSun"/>
                <w:szCs w:val="22"/>
                <w:lang w:val="bg-BG"/>
                <w:rPrChange w:id="1493" w:author="Author">
                  <w:rPr>
                    <w:rFonts w:eastAsia="SimSun"/>
                    <w:sz w:val="20"/>
                    <w:lang w:val="bg-BG"/>
                  </w:rPr>
                </w:rPrChange>
              </w:rPr>
            </w:pPr>
          </w:p>
        </w:tc>
        <w:tc>
          <w:tcPr>
            <w:tcW w:w="1701" w:type="dxa"/>
          </w:tcPr>
          <w:p w14:paraId="52553F7D" w14:textId="77777777" w:rsidR="00EB7AEF" w:rsidRPr="006D4620" w:rsidRDefault="00EB7AEF" w:rsidP="00FB51F0">
            <w:pPr>
              <w:rPr>
                <w:rFonts w:eastAsia="SimSun"/>
                <w:szCs w:val="22"/>
                <w:lang w:val="bg-BG"/>
                <w:rPrChange w:id="1494" w:author="Author">
                  <w:rPr>
                    <w:rFonts w:eastAsia="SimSun"/>
                    <w:sz w:val="20"/>
                    <w:lang w:val="bg-BG"/>
                  </w:rPr>
                </w:rPrChange>
              </w:rPr>
            </w:pPr>
            <w:r w:rsidRPr="006D4620">
              <w:rPr>
                <w:rFonts w:eastAsia="SimSun"/>
                <w:szCs w:val="22"/>
                <w:lang w:val="bg-BG"/>
                <w:rPrChange w:id="1495" w:author="Author">
                  <w:rPr>
                    <w:rFonts w:eastAsia="SimSun"/>
                    <w:sz w:val="20"/>
                    <w:lang w:val="bg-BG"/>
                  </w:rPr>
                </w:rPrChange>
              </w:rPr>
              <w:t>Астения</w:t>
            </w:r>
          </w:p>
          <w:p w14:paraId="2B717BD9" w14:textId="77777777" w:rsidR="00EB7AEF" w:rsidRPr="006D4620" w:rsidRDefault="00EB7AEF" w:rsidP="00FB51F0">
            <w:pPr>
              <w:rPr>
                <w:rFonts w:eastAsia="SimSun"/>
                <w:szCs w:val="22"/>
                <w:lang w:val="bg-BG"/>
                <w:rPrChange w:id="1496" w:author="Author">
                  <w:rPr>
                    <w:rFonts w:eastAsia="SimSun"/>
                    <w:sz w:val="20"/>
                    <w:lang w:val="bg-BG"/>
                  </w:rPr>
                </w:rPrChange>
              </w:rPr>
            </w:pPr>
            <w:r w:rsidRPr="006D4620">
              <w:rPr>
                <w:rFonts w:eastAsia="SimSun"/>
                <w:szCs w:val="22"/>
                <w:lang w:val="bg-BG"/>
                <w:rPrChange w:id="1497" w:author="Author">
                  <w:rPr>
                    <w:rFonts w:eastAsia="SimSun"/>
                    <w:sz w:val="20"/>
                    <w:lang w:val="bg-BG"/>
                  </w:rPr>
                </w:rPrChange>
              </w:rPr>
              <w:t>Умора</w:t>
            </w:r>
          </w:p>
          <w:p w14:paraId="3BA8FAB7" w14:textId="77777777" w:rsidR="00EB7AEF" w:rsidRPr="006D4620" w:rsidRDefault="00EB7AEF" w:rsidP="00FB51F0">
            <w:pPr>
              <w:rPr>
                <w:rFonts w:eastAsia="SimSun"/>
                <w:szCs w:val="22"/>
                <w:lang w:val="bg-BG"/>
                <w:rPrChange w:id="1498" w:author="Author">
                  <w:rPr>
                    <w:rFonts w:eastAsia="SimSun"/>
                    <w:sz w:val="20"/>
                    <w:lang w:val="bg-BG"/>
                  </w:rPr>
                </w:rPrChange>
              </w:rPr>
            </w:pPr>
            <w:r w:rsidRPr="006D4620">
              <w:rPr>
                <w:rFonts w:eastAsia="SimSun"/>
                <w:szCs w:val="22"/>
                <w:lang w:val="bg-BG"/>
                <w:rPrChange w:id="1499" w:author="Author">
                  <w:rPr>
                    <w:rFonts w:eastAsia="SimSun"/>
                    <w:sz w:val="20"/>
                    <w:lang w:val="bg-BG"/>
                  </w:rPr>
                </w:rPrChange>
              </w:rPr>
              <w:t>Оток</w:t>
            </w:r>
          </w:p>
          <w:p w14:paraId="5CA711E0" w14:textId="77777777" w:rsidR="00EB7AEF" w:rsidRPr="006D4620" w:rsidRDefault="00EB7AEF" w:rsidP="00FB51F0">
            <w:pPr>
              <w:rPr>
                <w:rFonts w:eastAsia="SimSun"/>
                <w:szCs w:val="22"/>
                <w:lang w:val="bg-BG"/>
                <w:rPrChange w:id="1500" w:author="Author">
                  <w:rPr>
                    <w:rFonts w:eastAsia="SimSun"/>
                    <w:sz w:val="20"/>
                    <w:lang w:val="bg-BG"/>
                  </w:rPr>
                </w:rPrChange>
              </w:rPr>
            </w:pPr>
            <w:r w:rsidRPr="006D4620">
              <w:rPr>
                <w:rFonts w:eastAsia="SimSun"/>
                <w:szCs w:val="22"/>
                <w:lang w:val="bg-BG"/>
                <w:rPrChange w:id="1501" w:author="Author">
                  <w:rPr>
                    <w:rFonts w:eastAsia="SimSun"/>
                    <w:sz w:val="20"/>
                    <w:lang w:val="bg-BG"/>
                  </w:rPr>
                </w:rPrChange>
              </w:rPr>
              <w:t>Пирексия</w:t>
            </w:r>
            <w:r w:rsidRPr="006D4620">
              <w:rPr>
                <w:rFonts w:eastAsia="SimSun"/>
                <w:szCs w:val="22"/>
                <w:vertAlign w:val="superscript"/>
                <w:lang w:val="bg-BG"/>
                <w:rPrChange w:id="1502" w:author="Author">
                  <w:rPr>
                    <w:rFonts w:eastAsia="SimSun"/>
                    <w:sz w:val="20"/>
                    <w:vertAlign w:val="superscript"/>
                    <w:lang w:val="bg-BG"/>
                  </w:rPr>
                </w:rPrChange>
              </w:rPr>
              <w:t>10</w:t>
            </w:r>
          </w:p>
        </w:tc>
        <w:tc>
          <w:tcPr>
            <w:tcW w:w="2268" w:type="dxa"/>
            <w:gridSpan w:val="2"/>
          </w:tcPr>
          <w:p w14:paraId="10659E96" w14:textId="77777777" w:rsidR="00EB7AEF" w:rsidRPr="006D4620" w:rsidRDefault="00EB7AEF" w:rsidP="00FB51F0">
            <w:pPr>
              <w:rPr>
                <w:rFonts w:eastAsia="SimSun"/>
                <w:szCs w:val="22"/>
                <w:lang w:val="bg-BG"/>
                <w:rPrChange w:id="1503" w:author="Author">
                  <w:rPr>
                    <w:rFonts w:eastAsia="SimSun"/>
                    <w:sz w:val="20"/>
                    <w:lang w:val="bg-BG"/>
                  </w:rPr>
                </w:rPrChange>
              </w:rPr>
            </w:pPr>
          </w:p>
        </w:tc>
        <w:tc>
          <w:tcPr>
            <w:tcW w:w="1985" w:type="dxa"/>
            <w:gridSpan w:val="2"/>
          </w:tcPr>
          <w:p w14:paraId="25819CA9" w14:textId="77777777" w:rsidR="00EB7AEF" w:rsidRPr="006D4620" w:rsidRDefault="00EB7AEF" w:rsidP="00FB51F0">
            <w:pPr>
              <w:rPr>
                <w:rFonts w:eastAsia="SimSun"/>
                <w:szCs w:val="22"/>
                <w:lang w:val="bg-BG"/>
                <w:rPrChange w:id="1504" w:author="Author">
                  <w:rPr>
                    <w:rFonts w:eastAsia="SimSun"/>
                    <w:sz w:val="20"/>
                    <w:lang w:val="bg-BG"/>
                  </w:rPr>
                </w:rPrChange>
              </w:rPr>
            </w:pPr>
          </w:p>
        </w:tc>
        <w:tc>
          <w:tcPr>
            <w:tcW w:w="1842" w:type="dxa"/>
          </w:tcPr>
          <w:p w14:paraId="7863D3C3" w14:textId="77777777" w:rsidR="00EB7AEF" w:rsidRPr="006D4620" w:rsidRDefault="00EB7AEF" w:rsidP="00FB51F0">
            <w:pPr>
              <w:rPr>
                <w:rFonts w:eastAsia="SimSun"/>
                <w:szCs w:val="22"/>
                <w:lang w:val="bg-BG"/>
                <w:rPrChange w:id="1505" w:author="Author">
                  <w:rPr>
                    <w:rFonts w:eastAsia="SimSun"/>
                    <w:sz w:val="20"/>
                    <w:lang w:val="bg-BG"/>
                  </w:rPr>
                </w:rPrChange>
              </w:rPr>
            </w:pPr>
          </w:p>
        </w:tc>
      </w:tr>
      <w:tr w:rsidR="00EB7AEF" w:rsidRPr="006D4620" w14:paraId="1D8B5AD8" w14:textId="77777777" w:rsidTr="00FB51F0">
        <w:tc>
          <w:tcPr>
            <w:tcW w:w="9180" w:type="dxa"/>
            <w:gridSpan w:val="7"/>
          </w:tcPr>
          <w:p w14:paraId="614B370A" w14:textId="77777777" w:rsidR="00EB7AEF" w:rsidRPr="006D4620" w:rsidRDefault="00EB7AEF" w:rsidP="00FB51F0">
            <w:pPr>
              <w:keepNext/>
              <w:rPr>
                <w:rFonts w:eastAsia="SimSun"/>
                <w:szCs w:val="22"/>
                <w:lang w:val="bg-BG"/>
              </w:rPr>
            </w:pPr>
            <w:r w:rsidRPr="006D4620">
              <w:rPr>
                <w:rFonts w:eastAsia="SimSun"/>
                <w:b/>
                <w:iCs/>
                <w:szCs w:val="22"/>
                <w:lang w:val="bg-BG"/>
              </w:rPr>
              <w:t>Изследвания</w:t>
            </w:r>
          </w:p>
        </w:tc>
      </w:tr>
      <w:tr w:rsidR="00EB7AEF" w:rsidRPr="006D4620" w14:paraId="2A3F300A" w14:textId="77777777" w:rsidTr="00FB51F0">
        <w:tc>
          <w:tcPr>
            <w:tcW w:w="1384" w:type="dxa"/>
          </w:tcPr>
          <w:p w14:paraId="0628CCA4" w14:textId="77777777" w:rsidR="00EB7AEF" w:rsidRPr="006D4620" w:rsidRDefault="00EB7AEF" w:rsidP="00FB51F0">
            <w:pPr>
              <w:rPr>
                <w:rFonts w:eastAsia="SimSun"/>
                <w:szCs w:val="22"/>
                <w:lang w:val="bg-BG"/>
                <w:rPrChange w:id="1506" w:author="Author">
                  <w:rPr>
                    <w:rFonts w:eastAsia="SimSun"/>
                    <w:sz w:val="20"/>
                    <w:lang w:val="bg-BG"/>
                  </w:rPr>
                </w:rPrChange>
              </w:rPr>
            </w:pPr>
            <w:r w:rsidRPr="006D4620">
              <w:rPr>
                <w:rFonts w:eastAsia="SimSun"/>
                <w:iCs/>
                <w:szCs w:val="22"/>
                <w:lang w:val="bg-BG"/>
                <w:rPrChange w:id="1507" w:author="Author">
                  <w:rPr>
                    <w:rFonts w:eastAsia="SimSun"/>
                    <w:iCs/>
                    <w:sz w:val="20"/>
                    <w:lang w:val="bg-BG"/>
                  </w:rPr>
                </w:rPrChange>
              </w:rPr>
              <w:t>Повишени плазмени нива на пролактин</w:t>
            </w:r>
            <w:r w:rsidRPr="006D4620">
              <w:rPr>
                <w:rFonts w:eastAsia="SimSun"/>
                <w:szCs w:val="22"/>
                <w:vertAlign w:val="superscript"/>
                <w:lang w:val="bg-BG"/>
                <w:rPrChange w:id="1508" w:author="Author">
                  <w:rPr>
                    <w:rFonts w:eastAsia="SimSun"/>
                    <w:sz w:val="20"/>
                    <w:vertAlign w:val="superscript"/>
                    <w:lang w:val="bg-BG"/>
                  </w:rPr>
                </w:rPrChange>
              </w:rPr>
              <w:t>8</w:t>
            </w:r>
          </w:p>
        </w:tc>
        <w:tc>
          <w:tcPr>
            <w:tcW w:w="1701" w:type="dxa"/>
          </w:tcPr>
          <w:p w14:paraId="663F5D95" w14:textId="77777777" w:rsidR="00EB7AEF" w:rsidRPr="006D4620" w:rsidRDefault="00EB7AEF" w:rsidP="00FB51F0">
            <w:pPr>
              <w:rPr>
                <w:rFonts w:eastAsia="SimSun"/>
                <w:szCs w:val="22"/>
                <w:vertAlign w:val="superscript"/>
                <w:lang w:val="bg-BG"/>
                <w:rPrChange w:id="1509" w:author="Author">
                  <w:rPr>
                    <w:rFonts w:eastAsia="SimSun"/>
                    <w:sz w:val="20"/>
                    <w:vertAlign w:val="superscript"/>
                    <w:lang w:val="bg-BG"/>
                  </w:rPr>
                </w:rPrChange>
              </w:rPr>
            </w:pPr>
            <w:r w:rsidRPr="006D4620">
              <w:rPr>
                <w:rFonts w:eastAsia="SimSun"/>
                <w:szCs w:val="22"/>
                <w:lang w:val="bg-BG"/>
                <w:rPrChange w:id="1510" w:author="Author">
                  <w:rPr>
                    <w:rFonts w:eastAsia="SimSun"/>
                    <w:sz w:val="20"/>
                    <w:lang w:val="bg-BG"/>
                  </w:rPr>
                </w:rPrChange>
              </w:rPr>
              <w:t>Повишена алкална фосфатаза</w:t>
            </w:r>
            <w:r w:rsidRPr="006D4620">
              <w:rPr>
                <w:rFonts w:eastAsia="SimSun"/>
                <w:szCs w:val="22"/>
                <w:vertAlign w:val="superscript"/>
                <w:lang w:val="bg-BG"/>
                <w:rPrChange w:id="1511" w:author="Author">
                  <w:rPr>
                    <w:rFonts w:eastAsia="SimSun"/>
                    <w:sz w:val="20"/>
                    <w:vertAlign w:val="superscript"/>
                    <w:lang w:val="bg-BG"/>
                  </w:rPr>
                </w:rPrChange>
              </w:rPr>
              <w:t>10</w:t>
            </w:r>
          </w:p>
          <w:p w14:paraId="27F60B33" w14:textId="77777777" w:rsidR="00EB7AEF" w:rsidRPr="006D4620" w:rsidRDefault="00EB7AEF" w:rsidP="00FB51F0">
            <w:pPr>
              <w:rPr>
                <w:rFonts w:eastAsia="SimSun"/>
                <w:szCs w:val="22"/>
                <w:vertAlign w:val="superscript"/>
                <w:lang w:val="bg-BG"/>
                <w:rPrChange w:id="1512" w:author="Author">
                  <w:rPr>
                    <w:rFonts w:eastAsia="SimSun"/>
                    <w:sz w:val="20"/>
                    <w:vertAlign w:val="superscript"/>
                    <w:lang w:val="bg-BG"/>
                  </w:rPr>
                </w:rPrChange>
              </w:rPr>
            </w:pPr>
            <w:r w:rsidRPr="006D4620">
              <w:rPr>
                <w:rFonts w:eastAsia="SimSun"/>
                <w:szCs w:val="22"/>
                <w:lang w:val="bg-BG"/>
                <w:rPrChange w:id="1513" w:author="Author">
                  <w:rPr>
                    <w:rFonts w:eastAsia="SimSun"/>
                    <w:sz w:val="20"/>
                    <w:lang w:val="bg-BG"/>
                  </w:rPr>
                </w:rPrChange>
              </w:rPr>
              <w:t>Висока стойност на креатин фосфокиназа</w:t>
            </w:r>
            <w:r w:rsidRPr="006D4620">
              <w:rPr>
                <w:rFonts w:eastAsia="SimSun"/>
                <w:szCs w:val="22"/>
                <w:vertAlign w:val="superscript"/>
                <w:lang w:val="bg-BG"/>
                <w:rPrChange w:id="1514" w:author="Author">
                  <w:rPr>
                    <w:rFonts w:eastAsia="SimSun"/>
                    <w:sz w:val="20"/>
                    <w:vertAlign w:val="superscript"/>
                    <w:lang w:val="bg-BG"/>
                  </w:rPr>
                </w:rPrChange>
              </w:rPr>
              <w:t>11</w:t>
            </w:r>
          </w:p>
          <w:p w14:paraId="251876D9" w14:textId="77777777" w:rsidR="00EB7AEF" w:rsidRPr="006D4620" w:rsidRDefault="00EB7AEF" w:rsidP="00FB51F0">
            <w:pPr>
              <w:rPr>
                <w:rFonts w:eastAsia="SimSun"/>
                <w:szCs w:val="22"/>
                <w:vertAlign w:val="superscript"/>
                <w:lang w:val="bg-BG"/>
                <w:rPrChange w:id="1515" w:author="Author">
                  <w:rPr>
                    <w:rFonts w:eastAsia="SimSun"/>
                    <w:sz w:val="20"/>
                    <w:vertAlign w:val="superscript"/>
                    <w:lang w:val="bg-BG"/>
                  </w:rPr>
                </w:rPrChange>
              </w:rPr>
            </w:pPr>
            <w:r w:rsidRPr="006D4620">
              <w:rPr>
                <w:rFonts w:eastAsia="SimSun"/>
                <w:szCs w:val="22"/>
                <w:lang w:val="bg-BG"/>
                <w:rPrChange w:id="1516" w:author="Author">
                  <w:rPr>
                    <w:rFonts w:eastAsia="SimSun"/>
                    <w:sz w:val="20"/>
                    <w:lang w:val="bg-BG"/>
                  </w:rPr>
                </w:rPrChange>
              </w:rPr>
              <w:t>Висока стойност на гама-глутамилтрансфераза</w:t>
            </w:r>
            <w:r w:rsidRPr="006D4620">
              <w:rPr>
                <w:rFonts w:eastAsia="SimSun"/>
                <w:szCs w:val="22"/>
                <w:vertAlign w:val="superscript"/>
                <w:lang w:val="bg-BG"/>
                <w:rPrChange w:id="1517" w:author="Author">
                  <w:rPr>
                    <w:rFonts w:eastAsia="SimSun"/>
                    <w:sz w:val="20"/>
                    <w:vertAlign w:val="superscript"/>
                    <w:lang w:val="bg-BG"/>
                  </w:rPr>
                </w:rPrChange>
              </w:rPr>
              <w:t>10</w:t>
            </w:r>
          </w:p>
          <w:p w14:paraId="36943C13" w14:textId="77777777" w:rsidR="00EB7AEF" w:rsidRPr="006D4620" w:rsidRDefault="00EB7AEF" w:rsidP="00FB51F0">
            <w:pPr>
              <w:rPr>
                <w:rFonts w:eastAsia="SimSun"/>
                <w:szCs w:val="22"/>
                <w:lang w:val="bg-BG"/>
                <w:rPrChange w:id="1518" w:author="Author">
                  <w:rPr>
                    <w:rFonts w:eastAsia="SimSun"/>
                    <w:sz w:val="20"/>
                    <w:lang w:val="bg-BG"/>
                  </w:rPr>
                </w:rPrChange>
              </w:rPr>
            </w:pPr>
            <w:r w:rsidRPr="006D4620">
              <w:rPr>
                <w:rFonts w:eastAsia="SimSun"/>
                <w:szCs w:val="22"/>
                <w:lang w:val="bg-BG"/>
                <w:rPrChange w:id="1519" w:author="Author">
                  <w:rPr>
                    <w:rFonts w:eastAsia="SimSun"/>
                    <w:sz w:val="20"/>
                    <w:lang w:val="bg-BG"/>
                  </w:rPr>
                </w:rPrChange>
              </w:rPr>
              <w:t>Висока стойност на пикочна киселина</w:t>
            </w:r>
            <w:r w:rsidRPr="006D4620">
              <w:rPr>
                <w:rFonts w:eastAsia="SimSun"/>
                <w:szCs w:val="22"/>
                <w:vertAlign w:val="superscript"/>
                <w:lang w:val="bg-BG"/>
                <w:rPrChange w:id="1520" w:author="Author">
                  <w:rPr>
                    <w:rFonts w:eastAsia="SimSun"/>
                    <w:sz w:val="20"/>
                    <w:vertAlign w:val="superscript"/>
                    <w:lang w:val="bg-BG"/>
                  </w:rPr>
                </w:rPrChange>
              </w:rPr>
              <w:t>10</w:t>
            </w:r>
            <w:r w:rsidRPr="006D4620">
              <w:rPr>
                <w:rFonts w:eastAsia="SimSun"/>
                <w:szCs w:val="22"/>
                <w:lang w:val="bg-BG"/>
                <w:rPrChange w:id="1521" w:author="Author">
                  <w:rPr>
                    <w:rFonts w:eastAsia="SimSun"/>
                    <w:sz w:val="20"/>
                    <w:lang w:val="bg-BG"/>
                  </w:rPr>
                </w:rPrChange>
              </w:rPr>
              <w:t xml:space="preserve"> </w:t>
            </w:r>
          </w:p>
        </w:tc>
        <w:tc>
          <w:tcPr>
            <w:tcW w:w="2268" w:type="dxa"/>
            <w:gridSpan w:val="2"/>
          </w:tcPr>
          <w:p w14:paraId="6FD16530" w14:textId="77777777" w:rsidR="00EB7AEF" w:rsidRPr="006D4620" w:rsidRDefault="00EB7AEF" w:rsidP="00FB51F0">
            <w:pPr>
              <w:rPr>
                <w:rFonts w:eastAsia="SimSun"/>
                <w:szCs w:val="22"/>
                <w:lang w:val="bg-BG"/>
                <w:rPrChange w:id="1522" w:author="Author">
                  <w:rPr>
                    <w:rFonts w:eastAsia="SimSun"/>
                    <w:sz w:val="20"/>
                    <w:lang w:val="bg-BG"/>
                  </w:rPr>
                </w:rPrChange>
              </w:rPr>
            </w:pPr>
            <w:r w:rsidRPr="006D4620">
              <w:rPr>
                <w:rFonts w:eastAsia="SimSun"/>
                <w:szCs w:val="22"/>
                <w:lang w:val="bg-BG"/>
                <w:rPrChange w:id="1523" w:author="Author">
                  <w:rPr>
                    <w:rFonts w:eastAsia="SimSun"/>
                    <w:sz w:val="20"/>
                    <w:lang w:val="bg-BG"/>
                  </w:rPr>
                </w:rPrChange>
              </w:rPr>
              <w:t>Повишен общ билирубин</w:t>
            </w:r>
          </w:p>
        </w:tc>
        <w:tc>
          <w:tcPr>
            <w:tcW w:w="1985" w:type="dxa"/>
            <w:gridSpan w:val="2"/>
          </w:tcPr>
          <w:p w14:paraId="4F23DCCB" w14:textId="77777777" w:rsidR="00EB7AEF" w:rsidRPr="006D4620" w:rsidRDefault="00EB7AEF" w:rsidP="00FB51F0">
            <w:pPr>
              <w:rPr>
                <w:rFonts w:eastAsia="SimSun"/>
                <w:szCs w:val="22"/>
                <w:lang w:val="bg-BG"/>
                <w:rPrChange w:id="1524" w:author="Author">
                  <w:rPr>
                    <w:rFonts w:eastAsia="SimSun"/>
                    <w:sz w:val="20"/>
                    <w:lang w:val="bg-BG"/>
                  </w:rPr>
                </w:rPrChange>
              </w:rPr>
            </w:pPr>
          </w:p>
        </w:tc>
        <w:tc>
          <w:tcPr>
            <w:tcW w:w="1842" w:type="dxa"/>
          </w:tcPr>
          <w:p w14:paraId="2DDA496A" w14:textId="77777777" w:rsidR="00EB7AEF" w:rsidRPr="006D4620" w:rsidRDefault="00EB7AEF" w:rsidP="00FB51F0">
            <w:pPr>
              <w:rPr>
                <w:rFonts w:eastAsia="SimSun"/>
                <w:szCs w:val="22"/>
                <w:lang w:val="bg-BG"/>
                <w:rPrChange w:id="1525" w:author="Author">
                  <w:rPr>
                    <w:rFonts w:eastAsia="SimSun"/>
                    <w:sz w:val="20"/>
                    <w:lang w:val="bg-BG"/>
                  </w:rPr>
                </w:rPrChange>
              </w:rPr>
            </w:pPr>
          </w:p>
        </w:tc>
      </w:tr>
    </w:tbl>
    <w:p w14:paraId="5522C2E1" w14:textId="77777777" w:rsidR="00D22D10" w:rsidRPr="006D4620" w:rsidRDefault="00D22D10" w:rsidP="00EB7AEF">
      <w:pPr>
        <w:autoSpaceDE w:val="0"/>
        <w:autoSpaceDN w:val="0"/>
        <w:adjustRightInd w:val="0"/>
        <w:rPr>
          <w:b/>
          <w:color w:val="0000FF"/>
          <w:szCs w:val="22"/>
          <w:u w:val="single"/>
          <w:lang w:val="bg-BG"/>
        </w:rPr>
      </w:pPr>
    </w:p>
    <w:p w14:paraId="319B0403" w14:textId="77777777" w:rsidR="00EB7AEF" w:rsidRPr="006D4620" w:rsidRDefault="00EB7AEF" w:rsidP="00EB7AEF">
      <w:pPr>
        <w:autoSpaceDE w:val="0"/>
        <w:autoSpaceDN w:val="0"/>
        <w:adjustRightInd w:val="0"/>
        <w:rPr>
          <w:noProof/>
          <w:color w:val="000000"/>
          <w:szCs w:val="22"/>
          <w:lang w:val="ru-RU"/>
        </w:rPr>
      </w:pPr>
      <w:r w:rsidRPr="006D4620">
        <w:rPr>
          <w:color w:val="000000"/>
          <w:position w:val="4"/>
          <w:szCs w:val="22"/>
          <w:vertAlign w:val="superscript"/>
          <w:lang w:val="ru-RU"/>
        </w:rPr>
        <w:t>1</w:t>
      </w:r>
      <w:r w:rsidRPr="006D4620">
        <w:rPr>
          <w:noProof/>
          <w:color w:val="000000"/>
          <w:szCs w:val="22"/>
          <w:lang w:val="ru-RU"/>
        </w:rPr>
        <w:t xml:space="preserve"> Клинично сигнификантно повишаване на теглото е наблюдавано през всички изходни категории на Индекса на телесна маса (ИТМ). </w:t>
      </w:r>
      <w:r w:rsidRPr="006D4620">
        <w:rPr>
          <w:noProof/>
          <w:color w:val="000000"/>
          <w:szCs w:val="22"/>
          <w:lang w:val="bg-BG"/>
        </w:rPr>
        <w:t>След краткосрочно лечение (медиана на продължителност 47 дни) п</w:t>
      </w:r>
      <w:r w:rsidRPr="006D4620">
        <w:rPr>
          <w:noProof/>
          <w:color w:val="000000"/>
          <w:szCs w:val="22"/>
          <w:lang w:val="ru-RU"/>
        </w:rPr>
        <w:t xml:space="preserve">овишаване на теглото ≥ 7% спрямо изходното телесно тегло е много често </w:t>
      </w:r>
      <w:r w:rsidRPr="006D4620">
        <w:rPr>
          <w:szCs w:val="22"/>
          <w:lang w:val="bg-BG" w:eastAsia="en-GB"/>
        </w:rPr>
        <w:t>(22,2 %)</w:t>
      </w:r>
      <w:r w:rsidRPr="006D4620">
        <w:rPr>
          <w:noProof/>
          <w:color w:val="000000"/>
          <w:szCs w:val="22"/>
          <w:lang w:val="bg-BG"/>
        </w:rPr>
        <w:t>,</w:t>
      </w:r>
      <w:r w:rsidRPr="006D4620">
        <w:rPr>
          <w:noProof/>
          <w:color w:val="000000"/>
          <w:szCs w:val="22"/>
          <w:lang w:val="ru-RU"/>
        </w:rPr>
        <w:t xml:space="preserve"> ≥ 15% е често </w:t>
      </w:r>
      <w:r w:rsidRPr="006D4620">
        <w:rPr>
          <w:szCs w:val="22"/>
          <w:lang w:val="bg-BG" w:eastAsia="en-GB"/>
        </w:rPr>
        <w:t>(4,2 %)</w:t>
      </w:r>
      <w:r w:rsidRPr="006D4620">
        <w:rPr>
          <w:noProof/>
          <w:color w:val="000000"/>
          <w:szCs w:val="22"/>
          <w:lang w:val="bg-BG"/>
        </w:rPr>
        <w:t xml:space="preserve">, а </w:t>
      </w:r>
      <w:r w:rsidRPr="006D4620">
        <w:rPr>
          <w:noProof/>
          <w:szCs w:val="22"/>
          <w:lang w:val="bg-BG"/>
        </w:rPr>
        <w:t xml:space="preserve">≥ </w:t>
      </w:r>
      <w:r w:rsidRPr="006D4620">
        <w:rPr>
          <w:szCs w:val="22"/>
          <w:lang w:val="bg-BG" w:eastAsia="en-GB"/>
        </w:rPr>
        <w:t>25 % е нечесто (0,8 %)</w:t>
      </w:r>
      <w:r w:rsidRPr="006D4620">
        <w:rPr>
          <w:noProof/>
          <w:color w:val="000000"/>
          <w:szCs w:val="22"/>
          <w:lang w:val="ru-RU"/>
        </w:rPr>
        <w:t>. П</w:t>
      </w:r>
      <w:r w:rsidRPr="006D4620">
        <w:rPr>
          <w:szCs w:val="22"/>
          <w:lang w:val="ru-RU"/>
        </w:rPr>
        <w:t>ри п</w:t>
      </w:r>
      <w:r w:rsidRPr="006D4620">
        <w:rPr>
          <w:noProof/>
          <w:color w:val="000000"/>
          <w:szCs w:val="22"/>
          <w:lang w:val="ru-RU"/>
        </w:rPr>
        <w:t>ациенти с</w:t>
      </w:r>
      <w:r w:rsidRPr="006D4620">
        <w:rPr>
          <w:szCs w:val="22"/>
          <w:lang w:val="ru-RU"/>
        </w:rPr>
        <w:t xml:space="preserve"> дългосрочна експозиция</w:t>
      </w:r>
      <w:r w:rsidRPr="006D4620">
        <w:rPr>
          <w:noProof/>
          <w:color w:val="000000"/>
          <w:szCs w:val="22"/>
          <w:lang w:val="ru-RU"/>
        </w:rPr>
        <w:t xml:space="preserve"> </w:t>
      </w:r>
      <w:r w:rsidRPr="006D4620">
        <w:rPr>
          <w:szCs w:val="22"/>
          <w:lang w:val="bg-BG" w:eastAsia="en-GB"/>
        </w:rPr>
        <w:t xml:space="preserve">(поне 48 седмици) </w:t>
      </w:r>
      <w:r w:rsidRPr="006D4620">
        <w:rPr>
          <w:szCs w:val="22"/>
          <w:lang w:val="ru-RU"/>
        </w:rPr>
        <w:t>е много често</w:t>
      </w:r>
      <w:r w:rsidRPr="006D4620">
        <w:rPr>
          <w:noProof/>
          <w:color w:val="000000"/>
          <w:szCs w:val="22"/>
          <w:lang w:val="ru-RU"/>
        </w:rPr>
        <w:t xml:space="preserve"> наддаване </w:t>
      </w:r>
      <w:r w:rsidRPr="006D4620">
        <w:rPr>
          <w:noProof/>
          <w:szCs w:val="22"/>
          <w:lang w:val="bg-BG"/>
        </w:rPr>
        <w:t xml:space="preserve">≥ </w:t>
      </w:r>
      <w:r w:rsidRPr="006D4620">
        <w:rPr>
          <w:szCs w:val="22"/>
          <w:lang w:val="bg-BG" w:eastAsia="en-GB"/>
        </w:rPr>
        <w:t xml:space="preserve">7 %, </w:t>
      </w:r>
      <w:r w:rsidRPr="006D4620">
        <w:rPr>
          <w:noProof/>
          <w:szCs w:val="22"/>
          <w:lang w:val="bg-BG"/>
        </w:rPr>
        <w:t xml:space="preserve">≥ </w:t>
      </w:r>
      <w:r w:rsidRPr="006D4620">
        <w:rPr>
          <w:szCs w:val="22"/>
          <w:lang w:val="bg-BG" w:eastAsia="en-GB"/>
        </w:rPr>
        <w:t>15 % и</w:t>
      </w:r>
      <w:r w:rsidRPr="006D4620">
        <w:rPr>
          <w:szCs w:val="22"/>
          <w:lang w:val="ru-RU"/>
        </w:rPr>
        <w:t xml:space="preserve"> ≥</w:t>
      </w:r>
      <w:r w:rsidRPr="006D4620">
        <w:rPr>
          <w:szCs w:val="22"/>
          <w:lang w:val="en-US"/>
        </w:rPr>
        <w:t> </w:t>
      </w:r>
      <w:r w:rsidRPr="006D4620">
        <w:rPr>
          <w:szCs w:val="22"/>
          <w:lang w:val="ru-RU"/>
        </w:rPr>
        <w:t xml:space="preserve">25% от изходното им телесно тегло </w:t>
      </w:r>
      <w:r w:rsidRPr="006D4620">
        <w:rPr>
          <w:szCs w:val="22"/>
          <w:lang w:val="bg-BG"/>
        </w:rPr>
        <w:t>(съответно, 64,4 %, 31,7 % и 12,3 %)</w:t>
      </w:r>
      <w:r w:rsidRPr="006D4620">
        <w:rPr>
          <w:color w:val="000000"/>
          <w:szCs w:val="22"/>
          <w:lang w:val="bg-BG"/>
        </w:rPr>
        <w:t>.</w:t>
      </w:r>
    </w:p>
    <w:p w14:paraId="22F5AB80" w14:textId="77777777" w:rsidR="00EB7AEF" w:rsidRPr="006D4620" w:rsidRDefault="00EB7AEF" w:rsidP="00EB7AEF">
      <w:pPr>
        <w:rPr>
          <w:szCs w:val="22"/>
          <w:lang w:val="ru-RU"/>
        </w:rPr>
      </w:pPr>
    </w:p>
    <w:p w14:paraId="45C1211F" w14:textId="77777777" w:rsidR="00EB7AEF" w:rsidRPr="006D4620" w:rsidRDefault="00EB7AEF" w:rsidP="00EB7AEF">
      <w:pPr>
        <w:rPr>
          <w:noProof/>
          <w:color w:val="000000"/>
          <w:szCs w:val="22"/>
          <w:lang w:val="ru-RU"/>
        </w:rPr>
      </w:pPr>
      <w:r w:rsidRPr="006D4620">
        <w:rPr>
          <w:szCs w:val="22"/>
          <w:vertAlign w:val="superscript"/>
          <w:lang w:val="ru-RU"/>
        </w:rPr>
        <w:t xml:space="preserve">2 </w:t>
      </w:r>
      <w:r w:rsidRPr="006D4620">
        <w:rPr>
          <w:noProof/>
          <w:color w:val="000000"/>
          <w:szCs w:val="22"/>
          <w:lang w:val="ru-RU"/>
        </w:rPr>
        <w:t xml:space="preserve">Средни повишения в стойностите на липидите на гладно (общ холестерол, </w:t>
      </w:r>
      <w:r w:rsidRPr="006D4620">
        <w:rPr>
          <w:noProof/>
          <w:color w:val="000000"/>
          <w:szCs w:val="22"/>
        </w:rPr>
        <w:t>LDL</w:t>
      </w:r>
      <w:r w:rsidRPr="006D4620">
        <w:rPr>
          <w:noProof/>
          <w:color w:val="000000"/>
          <w:szCs w:val="22"/>
          <w:lang w:val="ru-RU"/>
        </w:rPr>
        <w:t xml:space="preserve"> холестерол и триглицериди) са по-високи при пациенти без данни за нарушение на изходната регулация на липидите.</w:t>
      </w:r>
    </w:p>
    <w:p w14:paraId="1D207104" w14:textId="77777777" w:rsidR="00EB7AEF" w:rsidRPr="006D4620" w:rsidRDefault="00EB7AEF" w:rsidP="00EB7AEF">
      <w:pPr>
        <w:rPr>
          <w:noProof/>
          <w:color w:val="000000"/>
          <w:szCs w:val="22"/>
          <w:lang w:val="ru-RU"/>
        </w:rPr>
      </w:pPr>
    </w:p>
    <w:p w14:paraId="009C5643" w14:textId="77777777" w:rsidR="00EB7AEF" w:rsidRPr="006D4620" w:rsidRDefault="00EB7AEF" w:rsidP="00EB7AEF">
      <w:pPr>
        <w:rPr>
          <w:color w:val="000000"/>
          <w:szCs w:val="22"/>
          <w:lang w:val="bg-BG"/>
        </w:rPr>
      </w:pPr>
      <w:r w:rsidRPr="006D4620">
        <w:rPr>
          <w:color w:val="000000"/>
          <w:szCs w:val="22"/>
          <w:vertAlign w:val="superscript"/>
          <w:lang w:val="bg-BG"/>
        </w:rPr>
        <w:t>3</w:t>
      </w:r>
      <w:r w:rsidRPr="006D4620">
        <w:rPr>
          <w:color w:val="000000"/>
          <w:szCs w:val="22"/>
          <w:lang w:val="bg-BG"/>
        </w:rPr>
        <w:t xml:space="preserve"> Наблюдава се при нормални изходни нива на гладно (&lt; 5,17 mmol/l), които нарастват до най</w:t>
      </w:r>
      <w:r w:rsidRPr="006D4620">
        <w:rPr>
          <w:color w:val="000000"/>
          <w:szCs w:val="22"/>
          <w:lang w:val="bg-BG"/>
        </w:rPr>
        <w:noBreakHyphen/>
        <w:t>висока стойност (≥ 6,2 mmol/l). Промени от референтните граници в изходните нива на общия холестерол на гладно (≥ 5,17 - &lt; 6,2 mmol) до най-висока стойност (≥ 6,2 mmol) са много чести.</w:t>
      </w:r>
    </w:p>
    <w:p w14:paraId="08A5F779" w14:textId="77777777" w:rsidR="00EB7AEF" w:rsidRPr="006D4620" w:rsidRDefault="00EB7AEF" w:rsidP="00EB7AEF">
      <w:pPr>
        <w:pStyle w:val="Text"/>
        <w:tabs>
          <w:tab w:val="left" w:pos="567"/>
        </w:tabs>
        <w:spacing w:before="0" w:after="0" w:line="240" w:lineRule="auto"/>
        <w:ind w:left="0" w:right="0" w:firstLine="0"/>
        <w:rPr>
          <w:sz w:val="22"/>
          <w:szCs w:val="22"/>
          <w:lang w:val="bg-BG"/>
        </w:rPr>
      </w:pPr>
    </w:p>
    <w:p w14:paraId="62139A19" w14:textId="77777777" w:rsidR="00EB7AEF" w:rsidRPr="006D4620" w:rsidRDefault="00EB7AEF" w:rsidP="00EB7AEF">
      <w:pPr>
        <w:rPr>
          <w:szCs w:val="22"/>
          <w:lang w:val="bg-BG"/>
        </w:rPr>
      </w:pPr>
      <w:r w:rsidRPr="006D4620">
        <w:rPr>
          <w:color w:val="000000"/>
          <w:szCs w:val="22"/>
          <w:vertAlign w:val="superscript"/>
          <w:lang w:val="bg-BG"/>
        </w:rPr>
        <w:t>4</w:t>
      </w:r>
      <w:r w:rsidRPr="006D4620">
        <w:rPr>
          <w:color w:val="000000"/>
          <w:position w:val="4"/>
          <w:szCs w:val="22"/>
          <w:vertAlign w:val="superscript"/>
          <w:lang w:val="bg-BG"/>
        </w:rPr>
        <w:t xml:space="preserve"> </w:t>
      </w:r>
      <w:r w:rsidRPr="006D4620">
        <w:rPr>
          <w:color w:val="000000"/>
          <w:szCs w:val="22"/>
          <w:lang w:val="bg-BG"/>
        </w:rPr>
        <w:t>Наблюдава се при нормалните изходни нива на гладно (&lt; 5,56 mmol/l), които нарастват до най-висока стойност (≥ 7 mmol/l). Промени в глюкозата на гладно спрямо граничните изходни стойности (≥ 5,56 - &lt; 7 mmol/l) до най-висока стойност (≥ 7 mmol/l) са много чести.</w:t>
      </w:r>
    </w:p>
    <w:p w14:paraId="250B9ED1" w14:textId="77777777" w:rsidR="00EB7AEF" w:rsidRPr="006D4620" w:rsidRDefault="00EB7AEF" w:rsidP="00EB7AEF">
      <w:pPr>
        <w:pStyle w:val="BodyText"/>
        <w:tabs>
          <w:tab w:val="left" w:pos="567"/>
        </w:tabs>
        <w:rPr>
          <w:color w:val="000000"/>
          <w:szCs w:val="22"/>
          <w:lang w:val="bg-BG"/>
        </w:rPr>
      </w:pPr>
    </w:p>
    <w:p w14:paraId="49D87F1B" w14:textId="77777777" w:rsidR="00EB7AEF" w:rsidRPr="006D4620" w:rsidRDefault="00EB7AEF" w:rsidP="00EB7AEF">
      <w:pPr>
        <w:pStyle w:val="BodyText"/>
        <w:tabs>
          <w:tab w:val="left" w:pos="567"/>
        </w:tabs>
        <w:rPr>
          <w:color w:val="auto"/>
          <w:szCs w:val="22"/>
          <w:lang w:val="bg-BG"/>
        </w:rPr>
      </w:pPr>
      <w:r w:rsidRPr="006D4620">
        <w:rPr>
          <w:color w:val="auto"/>
          <w:szCs w:val="22"/>
          <w:vertAlign w:val="superscript"/>
          <w:lang w:val="bg-BG"/>
        </w:rPr>
        <w:t xml:space="preserve">5 </w:t>
      </w:r>
      <w:r w:rsidRPr="006D4620">
        <w:rPr>
          <w:color w:val="auto"/>
          <w:szCs w:val="22"/>
          <w:lang w:val="bg-BG"/>
        </w:rPr>
        <w:t>Наблюдава се при нормалните изходни нива на гладно (&lt; 1,69 mmol/l), които нарастват до най-висока стойност (≥ 2,26 mmol/l). Промени от референтните граници в изходните нива на триглицеридите на гладно (≥ 1,69 mmol/l - &lt; 2,26 mmol/l) до най-висока стойност (≥ 2,26 mmol/l) са много чести.</w:t>
      </w:r>
    </w:p>
    <w:p w14:paraId="11911E15" w14:textId="77777777" w:rsidR="00EB7AEF" w:rsidRPr="006D4620" w:rsidRDefault="00EB7AEF" w:rsidP="00EB7AEF">
      <w:pPr>
        <w:pStyle w:val="BodyText"/>
        <w:tabs>
          <w:tab w:val="left" w:pos="567"/>
        </w:tabs>
        <w:rPr>
          <w:color w:val="000000"/>
          <w:szCs w:val="22"/>
          <w:lang w:val="bg-BG"/>
        </w:rPr>
      </w:pPr>
    </w:p>
    <w:p w14:paraId="073BB4FE" w14:textId="77777777" w:rsidR="00EB7AEF" w:rsidRPr="006D4620" w:rsidRDefault="00EB7AEF" w:rsidP="00EB7AEF">
      <w:pPr>
        <w:rPr>
          <w:color w:val="000000"/>
          <w:szCs w:val="22"/>
          <w:lang w:val="bg-BG"/>
        </w:rPr>
      </w:pPr>
      <w:r w:rsidRPr="006D4620">
        <w:rPr>
          <w:color w:val="000000"/>
          <w:szCs w:val="22"/>
          <w:vertAlign w:val="superscript"/>
          <w:lang w:val="bg-BG"/>
        </w:rPr>
        <w:t xml:space="preserve">6 </w:t>
      </w:r>
      <w:r w:rsidRPr="006D4620">
        <w:rPr>
          <w:color w:val="000000"/>
          <w:szCs w:val="22"/>
          <w:lang w:val="bg-BG"/>
        </w:rPr>
        <w:t>В клинични проучвания честотата на паркинсонизъм и дистония при пациенти, лекувани с оланзапин, е по-висока, но не и статистически значимо различна от плацебо. Лекуваните с оланзапин пациенти имат по-ниска честота на паркинсонизъм, акатизия и дистония в сравнение с титрирани дози халоперидол. При липсата на подробна информация относно предходната анамнеза на индивидуални остри и тардивни екстрапирамидни двигателни нарушения понастоящем не може да се направи заключение, че оланзапин причинява в по-малка степен тардивна дискинезия и/или други екстрапирамидни симптоми.</w:t>
      </w:r>
    </w:p>
    <w:p w14:paraId="189B31F1" w14:textId="77777777" w:rsidR="00EB7AEF" w:rsidRPr="006D4620" w:rsidRDefault="00EB7AEF" w:rsidP="00EB7AEF">
      <w:pPr>
        <w:autoSpaceDE w:val="0"/>
        <w:autoSpaceDN w:val="0"/>
        <w:adjustRightInd w:val="0"/>
        <w:rPr>
          <w:color w:val="000000"/>
          <w:position w:val="4"/>
          <w:szCs w:val="22"/>
          <w:lang w:val="bg-BG"/>
        </w:rPr>
      </w:pPr>
    </w:p>
    <w:p w14:paraId="14D7B0D6" w14:textId="77777777" w:rsidR="00EB7AEF" w:rsidRPr="006D4620" w:rsidRDefault="00EB7AEF" w:rsidP="00EB7AEF">
      <w:pPr>
        <w:autoSpaceDE w:val="0"/>
        <w:autoSpaceDN w:val="0"/>
        <w:adjustRightInd w:val="0"/>
        <w:rPr>
          <w:szCs w:val="22"/>
          <w:lang w:val="bg-BG"/>
        </w:rPr>
      </w:pPr>
      <w:r w:rsidRPr="006D4620">
        <w:rPr>
          <w:szCs w:val="22"/>
          <w:vertAlign w:val="superscript"/>
          <w:lang w:val="bg-BG"/>
        </w:rPr>
        <w:t>7</w:t>
      </w:r>
      <w:r w:rsidRPr="006D4620">
        <w:rPr>
          <w:szCs w:val="22"/>
          <w:lang w:val="bg-BG"/>
        </w:rPr>
        <w:t xml:space="preserve"> Остри симптоми като потене, инсомния, тремор, тревожност, гадене и повръщане са докладвани при </w:t>
      </w:r>
      <w:r w:rsidRPr="006D4620">
        <w:rPr>
          <w:color w:val="000000"/>
          <w:szCs w:val="22"/>
          <w:lang w:val="bg-BG"/>
        </w:rPr>
        <w:t>внезапно</w:t>
      </w:r>
      <w:r w:rsidRPr="006D4620">
        <w:rPr>
          <w:szCs w:val="22"/>
          <w:lang w:val="bg-BG"/>
        </w:rPr>
        <w:t xml:space="preserve"> спиране на </w:t>
      </w:r>
      <w:r w:rsidRPr="006D4620">
        <w:rPr>
          <w:color w:val="000000"/>
          <w:szCs w:val="22"/>
          <w:lang w:val="bg-BG"/>
        </w:rPr>
        <w:t>оланзапин</w:t>
      </w:r>
      <w:r w:rsidRPr="006D4620">
        <w:rPr>
          <w:szCs w:val="22"/>
          <w:lang w:val="bg-BG"/>
        </w:rPr>
        <w:t>.</w:t>
      </w:r>
    </w:p>
    <w:p w14:paraId="31A7C3C1" w14:textId="77777777" w:rsidR="00EB7AEF" w:rsidRPr="006D4620" w:rsidRDefault="00EB7AEF" w:rsidP="00EB7AEF">
      <w:pPr>
        <w:autoSpaceDE w:val="0"/>
        <w:autoSpaceDN w:val="0"/>
        <w:adjustRightInd w:val="0"/>
        <w:rPr>
          <w:szCs w:val="22"/>
          <w:lang w:val="bg-BG"/>
        </w:rPr>
      </w:pPr>
    </w:p>
    <w:p w14:paraId="0C0D9DEE" w14:textId="77777777" w:rsidR="00EB7AEF" w:rsidRPr="006D4620" w:rsidRDefault="00EB7AEF" w:rsidP="00EB7AEF">
      <w:pPr>
        <w:autoSpaceDE w:val="0"/>
        <w:autoSpaceDN w:val="0"/>
        <w:adjustRightInd w:val="0"/>
        <w:rPr>
          <w:noProof/>
          <w:szCs w:val="22"/>
          <w:lang w:val="ru-RU"/>
        </w:rPr>
      </w:pPr>
      <w:r w:rsidRPr="006D4620">
        <w:rPr>
          <w:noProof/>
          <w:szCs w:val="22"/>
          <w:vertAlign w:val="superscript"/>
          <w:lang w:val="ru-RU"/>
        </w:rPr>
        <w:t>8</w:t>
      </w:r>
      <w:r w:rsidRPr="006D4620">
        <w:rPr>
          <w:noProof/>
          <w:szCs w:val="22"/>
          <w:lang w:val="ru-RU"/>
        </w:rPr>
        <w:t xml:space="preserve"> В клинични проучвания до 12 седмици плазмените концентрации на пролактин превишават горната граница на нормалния диапазон при приблизително 30</w:t>
      </w:r>
      <w:r w:rsidRPr="006D4620">
        <w:rPr>
          <w:noProof/>
          <w:szCs w:val="22"/>
        </w:rPr>
        <w:t> </w:t>
      </w:r>
      <w:r w:rsidRPr="006D4620">
        <w:rPr>
          <w:noProof/>
          <w:szCs w:val="22"/>
          <w:lang w:val="ru-RU"/>
        </w:rPr>
        <w:t xml:space="preserve">% от лекуваните с оланзапин пациенти, които имат нормална изходна стойност на пролактин. При повечето от тези пациенти повишенията на стойностите обикновено са умерени и остават под двукратната стойност на горната граница на нормалния диапазон. </w:t>
      </w:r>
    </w:p>
    <w:p w14:paraId="01706CA3" w14:textId="77777777" w:rsidR="00EB7AEF" w:rsidRPr="006D4620" w:rsidRDefault="00EB7AEF" w:rsidP="00EB7AEF">
      <w:pPr>
        <w:autoSpaceDE w:val="0"/>
        <w:autoSpaceDN w:val="0"/>
        <w:adjustRightInd w:val="0"/>
        <w:rPr>
          <w:color w:val="000000"/>
          <w:szCs w:val="22"/>
          <w:lang w:val="bg-BG"/>
        </w:rPr>
      </w:pPr>
    </w:p>
    <w:p w14:paraId="51044D08" w14:textId="77777777" w:rsidR="00EB7AEF" w:rsidRPr="006D4620" w:rsidRDefault="00EB7AEF" w:rsidP="00EB7AEF">
      <w:pPr>
        <w:autoSpaceDE w:val="0"/>
        <w:autoSpaceDN w:val="0"/>
        <w:adjustRightInd w:val="0"/>
        <w:rPr>
          <w:szCs w:val="22"/>
          <w:lang w:val="bg-BG"/>
        </w:rPr>
      </w:pPr>
      <w:r w:rsidRPr="006D4620">
        <w:rPr>
          <w:noProof/>
          <w:szCs w:val="22"/>
          <w:vertAlign w:val="superscript"/>
          <w:lang w:val="bg-BG"/>
        </w:rPr>
        <w:t>9</w:t>
      </w:r>
      <w:r w:rsidRPr="006D4620">
        <w:rPr>
          <w:noProof/>
          <w:szCs w:val="22"/>
          <w:lang w:val="bg-BG"/>
        </w:rPr>
        <w:t xml:space="preserve"> Нежелано събитие, установено от клинични проучвания в интегрираната база данни за оланзапин.</w:t>
      </w:r>
    </w:p>
    <w:p w14:paraId="2D0BFF01" w14:textId="77777777" w:rsidR="00EB7AEF" w:rsidRPr="006D4620" w:rsidRDefault="00EB7AEF" w:rsidP="00EB7AEF">
      <w:pPr>
        <w:rPr>
          <w:szCs w:val="22"/>
          <w:lang w:val="bg-BG"/>
        </w:rPr>
      </w:pPr>
    </w:p>
    <w:p w14:paraId="4042992A" w14:textId="77777777" w:rsidR="00EB7AEF" w:rsidRPr="006D4620" w:rsidRDefault="00EB7AEF" w:rsidP="00EB7AEF">
      <w:pPr>
        <w:pStyle w:val="TblFootnote"/>
        <w:tabs>
          <w:tab w:val="clear" w:pos="259"/>
          <w:tab w:val="left" w:pos="0"/>
        </w:tabs>
        <w:ind w:left="0" w:firstLine="0"/>
        <w:rPr>
          <w:sz w:val="22"/>
          <w:szCs w:val="22"/>
          <w:lang w:val="bg-BG"/>
        </w:rPr>
      </w:pPr>
      <w:r w:rsidRPr="006D4620">
        <w:rPr>
          <w:sz w:val="22"/>
          <w:szCs w:val="22"/>
          <w:vertAlign w:val="superscript"/>
          <w:lang w:val="bg-BG"/>
        </w:rPr>
        <w:t>10</w:t>
      </w:r>
      <w:r w:rsidRPr="006D4620">
        <w:rPr>
          <w:sz w:val="22"/>
          <w:szCs w:val="22"/>
          <w:lang w:val="bg-BG"/>
        </w:rPr>
        <w:t xml:space="preserve"> Както е оценено от измерените стойности от клинични проучвания в </w:t>
      </w:r>
      <w:r w:rsidRPr="006D4620">
        <w:rPr>
          <w:noProof/>
          <w:sz w:val="22"/>
          <w:szCs w:val="22"/>
          <w:lang w:val="bg-BG"/>
        </w:rPr>
        <w:t>интегрираната база данни за оланзапин.</w:t>
      </w:r>
    </w:p>
    <w:p w14:paraId="55FAA4E4" w14:textId="77777777" w:rsidR="00EB7AEF" w:rsidRPr="006D4620" w:rsidRDefault="00EB7AEF" w:rsidP="00EB7AEF">
      <w:pPr>
        <w:rPr>
          <w:szCs w:val="22"/>
          <w:lang w:val="bg-BG"/>
        </w:rPr>
      </w:pPr>
    </w:p>
    <w:p w14:paraId="0B94A75B" w14:textId="77777777" w:rsidR="00EB7AEF" w:rsidRPr="006D4620" w:rsidRDefault="00EB7AEF" w:rsidP="00EB7AEF">
      <w:pPr>
        <w:pStyle w:val="TblFootnote"/>
        <w:tabs>
          <w:tab w:val="clear" w:pos="259"/>
          <w:tab w:val="left" w:pos="0"/>
        </w:tabs>
        <w:ind w:left="0" w:firstLine="0"/>
        <w:rPr>
          <w:sz w:val="22"/>
          <w:szCs w:val="22"/>
          <w:lang w:val="bg-BG"/>
        </w:rPr>
      </w:pPr>
      <w:r w:rsidRPr="006D4620">
        <w:rPr>
          <w:sz w:val="22"/>
          <w:szCs w:val="22"/>
          <w:vertAlign w:val="superscript"/>
          <w:lang w:val="bg-BG"/>
        </w:rPr>
        <w:t>11</w:t>
      </w:r>
      <w:r w:rsidRPr="006D4620">
        <w:rPr>
          <w:sz w:val="22"/>
          <w:szCs w:val="22"/>
          <w:lang w:val="bg-BG"/>
        </w:rPr>
        <w:t xml:space="preserve"> </w:t>
      </w:r>
      <w:r w:rsidRPr="006D4620">
        <w:rPr>
          <w:noProof/>
          <w:sz w:val="22"/>
          <w:szCs w:val="22"/>
          <w:lang w:val="bg-BG"/>
        </w:rPr>
        <w:t>Нежелано събитие, установено от</w:t>
      </w:r>
      <w:r w:rsidRPr="006D4620">
        <w:rPr>
          <w:sz w:val="22"/>
          <w:szCs w:val="22"/>
          <w:lang w:val="bg-BG"/>
        </w:rPr>
        <w:t xml:space="preserve"> спонтанни съобщения в постмаркетинговия период с определена честота, като е използвана </w:t>
      </w:r>
      <w:r w:rsidRPr="006D4620">
        <w:rPr>
          <w:noProof/>
          <w:sz w:val="22"/>
          <w:szCs w:val="22"/>
          <w:lang w:val="bg-BG"/>
        </w:rPr>
        <w:t>интегрираната база данни за оланзапин.</w:t>
      </w:r>
      <w:r w:rsidRPr="006D4620">
        <w:rPr>
          <w:sz w:val="22"/>
          <w:szCs w:val="22"/>
          <w:lang w:val="bg-BG"/>
        </w:rPr>
        <w:t xml:space="preserve"> </w:t>
      </w:r>
    </w:p>
    <w:p w14:paraId="60E51072" w14:textId="77777777" w:rsidR="00EB7AEF" w:rsidRPr="006D4620" w:rsidRDefault="00EB7AEF" w:rsidP="00EB7AEF">
      <w:pPr>
        <w:rPr>
          <w:szCs w:val="22"/>
          <w:lang w:val="bg-BG"/>
        </w:rPr>
      </w:pPr>
    </w:p>
    <w:p w14:paraId="4EB4BCB4" w14:textId="77777777" w:rsidR="00EB7AEF" w:rsidRPr="006D4620" w:rsidRDefault="00EB7AEF" w:rsidP="00EB7AEF">
      <w:pPr>
        <w:rPr>
          <w:szCs w:val="22"/>
          <w:lang w:val="ru-RU"/>
        </w:rPr>
      </w:pPr>
      <w:r w:rsidRPr="006D4620">
        <w:rPr>
          <w:szCs w:val="22"/>
          <w:vertAlign w:val="superscript"/>
          <w:lang w:val="bg-BG"/>
        </w:rPr>
        <w:t>12</w:t>
      </w:r>
      <w:r w:rsidRPr="006D4620">
        <w:rPr>
          <w:szCs w:val="22"/>
          <w:lang w:val="bg-BG"/>
        </w:rPr>
        <w:t xml:space="preserve"> </w:t>
      </w:r>
      <w:r w:rsidRPr="006D4620">
        <w:rPr>
          <w:noProof/>
          <w:szCs w:val="22"/>
          <w:lang w:val="bg-BG"/>
        </w:rPr>
        <w:t>Нежелано събитие, установено от</w:t>
      </w:r>
      <w:r w:rsidRPr="006D4620">
        <w:rPr>
          <w:szCs w:val="22"/>
          <w:lang w:val="bg-BG"/>
        </w:rPr>
        <w:t xml:space="preserve"> спонтанни съобщения в постмаркетинговия период с изчислена честота на горната граница на 95% доверителен интервал, като е използвана </w:t>
      </w:r>
      <w:r w:rsidRPr="006D4620">
        <w:rPr>
          <w:noProof/>
          <w:szCs w:val="22"/>
          <w:lang w:val="bg-BG"/>
        </w:rPr>
        <w:t>интегрираната база данни за оланзапин</w:t>
      </w:r>
      <w:r w:rsidRPr="006D4620">
        <w:rPr>
          <w:szCs w:val="22"/>
          <w:lang w:val="bg-BG"/>
        </w:rPr>
        <w:t>.</w:t>
      </w:r>
    </w:p>
    <w:p w14:paraId="06B836B0" w14:textId="77777777" w:rsidR="00EB7AEF" w:rsidRPr="006D4620" w:rsidRDefault="00EB7AEF" w:rsidP="00EB7AEF">
      <w:pPr>
        <w:rPr>
          <w:szCs w:val="22"/>
          <w:lang w:val="ru-RU"/>
        </w:rPr>
      </w:pPr>
    </w:p>
    <w:p w14:paraId="6416A3A0" w14:textId="77777777" w:rsidR="00EB7AEF" w:rsidRPr="006D4620" w:rsidRDefault="00EB7AEF" w:rsidP="00EB7AEF">
      <w:pPr>
        <w:pStyle w:val="mdBullet"/>
        <w:spacing w:before="0" w:after="0" w:line="240" w:lineRule="auto"/>
        <w:ind w:left="360" w:right="115"/>
        <w:rPr>
          <w:iCs/>
          <w:sz w:val="22"/>
          <w:szCs w:val="22"/>
          <w:u w:val="single"/>
          <w:lang w:val="bg-BG"/>
        </w:rPr>
      </w:pPr>
      <w:r w:rsidRPr="006D4620">
        <w:rPr>
          <w:iCs/>
          <w:sz w:val="22"/>
          <w:szCs w:val="22"/>
          <w:u w:val="single"/>
          <w:lang w:val="bg-BG"/>
        </w:rPr>
        <w:t>Дългосрочна експозиция (поне 48 седмици)</w:t>
      </w:r>
    </w:p>
    <w:p w14:paraId="539018FA" w14:textId="77777777" w:rsidR="00EB7AEF" w:rsidRPr="006D4620" w:rsidRDefault="00EB7AEF" w:rsidP="00EB7AEF">
      <w:pPr>
        <w:pStyle w:val="Text"/>
        <w:tabs>
          <w:tab w:val="left" w:pos="567"/>
        </w:tabs>
        <w:spacing w:before="0" w:after="0" w:line="240" w:lineRule="auto"/>
        <w:ind w:left="0" w:right="0" w:firstLine="0"/>
        <w:rPr>
          <w:sz w:val="22"/>
          <w:szCs w:val="22"/>
          <w:lang w:val="bg-BG"/>
        </w:rPr>
      </w:pPr>
      <w:r w:rsidRPr="006D4620">
        <w:rPr>
          <w:sz w:val="22"/>
          <w:szCs w:val="22"/>
          <w:lang w:val="bg-BG"/>
        </w:rPr>
        <w:t>При пациентите, които имат нежелани, клинично сигнификантни промени в наддаването на тегло, в хода на времето се повишават глюкозата, общият/</w:t>
      </w:r>
      <w:smartTag w:uri="urn:schemas-microsoft-com:office:smarttags" w:element="stockticker">
        <w:r w:rsidRPr="006D4620">
          <w:rPr>
            <w:sz w:val="22"/>
            <w:szCs w:val="22"/>
            <w:lang w:val="en-US"/>
          </w:rPr>
          <w:t>LDL</w:t>
        </w:r>
      </w:smartTag>
      <w:r w:rsidRPr="006D4620">
        <w:rPr>
          <w:sz w:val="22"/>
          <w:szCs w:val="22"/>
          <w:lang w:val="bg-BG"/>
        </w:rPr>
        <w:t>/</w:t>
      </w:r>
      <w:r w:rsidRPr="006D4620">
        <w:rPr>
          <w:sz w:val="22"/>
          <w:szCs w:val="22"/>
          <w:lang w:val="en-US"/>
        </w:rPr>
        <w:t>HCL</w:t>
      </w:r>
      <w:r w:rsidRPr="006D4620">
        <w:rPr>
          <w:sz w:val="22"/>
          <w:szCs w:val="22"/>
          <w:lang w:val="bg-BG"/>
        </w:rPr>
        <w:t xml:space="preserve"> холестерол или триглицеридите. При възрастни пациети, които завършват 9–12-месечно лечение, честотата на нарастване на средните стойности на кръвната захар намалява след приблизително 6 месеца.</w:t>
      </w:r>
    </w:p>
    <w:p w14:paraId="5A1AFF38" w14:textId="77777777" w:rsidR="00EB7AEF" w:rsidRPr="006D4620" w:rsidRDefault="00EB7AEF" w:rsidP="00EB7AEF">
      <w:pPr>
        <w:pStyle w:val="Text"/>
        <w:tabs>
          <w:tab w:val="left" w:pos="567"/>
        </w:tabs>
        <w:spacing w:before="0" w:after="0" w:line="240" w:lineRule="auto"/>
        <w:ind w:left="0" w:right="0" w:firstLine="0"/>
        <w:rPr>
          <w:b/>
          <w:sz w:val="22"/>
          <w:szCs w:val="22"/>
          <w:lang w:val="bg-BG"/>
        </w:rPr>
      </w:pPr>
    </w:p>
    <w:p w14:paraId="58BDDD5C" w14:textId="77777777" w:rsidR="00EB7AEF" w:rsidRPr="006D4620" w:rsidRDefault="00EB7AEF" w:rsidP="00EB7AEF">
      <w:pPr>
        <w:keepNext/>
        <w:rPr>
          <w:iCs/>
          <w:szCs w:val="22"/>
          <w:u w:val="single"/>
          <w:lang w:val="bg-BG"/>
        </w:rPr>
      </w:pPr>
      <w:r w:rsidRPr="006D4620">
        <w:rPr>
          <w:iCs/>
          <w:szCs w:val="22"/>
          <w:u w:val="single"/>
          <w:lang w:val="bg-BG"/>
        </w:rPr>
        <w:t>Допълнителна информация за специални популации</w:t>
      </w:r>
    </w:p>
    <w:p w14:paraId="06E20058" w14:textId="77777777" w:rsidR="00EB7AEF" w:rsidRPr="006D4620" w:rsidRDefault="00EB7AEF" w:rsidP="00EB7AEF">
      <w:pPr>
        <w:rPr>
          <w:szCs w:val="22"/>
          <w:lang w:val="bg-BG"/>
        </w:rPr>
      </w:pPr>
      <w:r w:rsidRPr="006D4620">
        <w:rPr>
          <w:szCs w:val="22"/>
          <w:lang w:val="bg-BG"/>
        </w:rPr>
        <w:t>В клинични проучвания при пациенти в напреднала възраст с деменция лечението с оланзапин се свързва с по-висока честота на смърт и мозъчносъдови нежелани реакции в сравнение с плацебо (вж. точка 4.4). Много чести нежелани реакции, свързани с употребата на оланзапин при тази група пациенти, са абнормна походка и падания. Често са наблюдавани пневмония, повишена телесна температура, летаргия, еритем, зрителни халюцинации и инконтиненция на урина.</w:t>
      </w:r>
    </w:p>
    <w:p w14:paraId="2733F55B" w14:textId="77777777" w:rsidR="00EB7AEF" w:rsidRPr="006D4620" w:rsidRDefault="00EB7AEF" w:rsidP="00EB7AEF">
      <w:pPr>
        <w:pStyle w:val="Text"/>
        <w:tabs>
          <w:tab w:val="left" w:pos="567"/>
        </w:tabs>
        <w:spacing w:before="0" w:after="0" w:line="240" w:lineRule="auto"/>
        <w:ind w:left="0" w:right="0" w:firstLine="0"/>
        <w:rPr>
          <w:sz w:val="22"/>
          <w:szCs w:val="22"/>
          <w:lang w:val="bg-BG"/>
        </w:rPr>
      </w:pPr>
    </w:p>
    <w:p w14:paraId="0F585F2E" w14:textId="77777777" w:rsidR="00EB7AEF" w:rsidRPr="006D4620" w:rsidRDefault="00EB7AEF" w:rsidP="00EB7AEF">
      <w:pPr>
        <w:pStyle w:val="Text"/>
        <w:tabs>
          <w:tab w:val="left" w:pos="567"/>
        </w:tabs>
        <w:spacing w:before="0" w:after="0" w:line="240" w:lineRule="auto"/>
        <w:ind w:left="0" w:right="0" w:firstLine="0"/>
        <w:rPr>
          <w:sz w:val="22"/>
          <w:szCs w:val="22"/>
          <w:lang w:val="bg-BG"/>
        </w:rPr>
      </w:pPr>
      <w:r w:rsidRPr="006D4620">
        <w:rPr>
          <w:sz w:val="22"/>
          <w:szCs w:val="22"/>
          <w:lang w:val="bg-BG"/>
        </w:rPr>
        <w:t>В клинични проучвания при пациенти с лекарственоиндуцирана (допаминов агонист) психоза, свързана с болестта на Паркинсон, много често и по-често в сравнение с плацебо са докладвани влошаване на Паркинсоновата симптоматика и халюцинации.</w:t>
      </w:r>
    </w:p>
    <w:p w14:paraId="4C482740" w14:textId="77777777" w:rsidR="00EB7AEF" w:rsidRPr="006D4620" w:rsidRDefault="00EB7AEF" w:rsidP="00EB7AEF">
      <w:pPr>
        <w:pStyle w:val="BodyText3"/>
        <w:tabs>
          <w:tab w:val="left" w:pos="567"/>
        </w:tabs>
        <w:rPr>
          <w:snapToGrid w:val="0"/>
          <w:color w:val="000000"/>
          <w:lang w:val="bg-BG"/>
        </w:rPr>
      </w:pPr>
    </w:p>
    <w:p w14:paraId="07169D4B" w14:textId="77777777" w:rsidR="00EB7AEF" w:rsidRPr="006D4620" w:rsidRDefault="00EB7AEF" w:rsidP="00EB7AEF">
      <w:pPr>
        <w:pStyle w:val="BodyText3"/>
        <w:tabs>
          <w:tab w:val="left" w:pos="567"/>
        </w:tabs>
        <w:rPr>
          <w:snapToGrid w:val="0"/>
          <w:color w:val="000000"/>
          <w:lang w:val="bg-BG"/>
        </w:rPr>
      </w:pPr>
      <w:r w:rsidRPr="006D4620">
        <w:rPr>
          <w:snapToGrid w:val="0"/>
          <w:color w:val="000000"/>
          <w:lang w:val="bg-BG"/>
        </w:rPr>
        <w:t xml:space="preserve">В едно клинично проучване при пациенти с биполярна мания комбинираното лечение с валпроат и олапзапин води до честота на неутропенията 4,1%; потенциален съдействащ фактор може да са високи плазмени нива на валпроат. Олапзапин, приложен с литий или валпроат, води до повишена честота </w:t>
      </w:r>
      <w:r w:rsidRPr="006D4620">
        <w:rPr>
          <w:color w:val="000000"/>
          <w:lang w:val="bg-BG"/>
        </w:rPr>
        <w:t>(</w:t>
      </w:r>
      <w:r w:rsidRPr="006D4620">
        <w:rPr>
          <w:color w:val="000000"/>
          <w:lang w:val="bg-BG"/>
        </w:rPr>
        <w:sym w:font="Symbol" w:char="F0B3"/>
      </w:r>
      <w:r w:rsidRPr="006D4620">
        <w:rPr>
          <w:color w:val="000000"/>
          <w:lang w:val="bg-BG"/>
        </w:rPr>
        <w:t xml:space="preserve">10%) на тремор, </w:t>
      </w:r>
      <w:r w:rsidRPr="006D4620">
        <w:rPr>
          <w:iCs/>
          <w:color w:val="auto"/>
          <w:lang w:val="bg-BG"/>
        </w:rPr>
        <w:t>сухота в устата</w:t>
      </w:r>
      <w:r w:rsidRPr="006D4620">
        <w:rPr>
          <w:color w:val="auto"/>
          <w:lang w:val="bg-BG"/>
        </w:rPr>
        <w:t>, повишен</w:t>
      </w:r>
      <w:r w:rsidRPr="006D4620">
        <w:rPr>
          <w:color w:val="000000"/>
          <w:lang w:val="bg-BG"/>
        </w:rPr>
        <w:t xml:space="preserve"> апетит и повишаване на теглото. Нарушение в говора също е докладвано често. При лечение с </w:t>
      </w:r>
      <w:r w:rsidRPr="006D4620">
        <w:rPr>
          <w:snapToGrid w:val="0"/>
          <w:color w:val="000000"/>
          <w:lang w:val="bg-BG"/>
        </w:rPr>
        <w:t xml:space="preserve">олапзапин </w:t>
      </w:r>
      <w:r w:rsidRPr="006D4620">
        <w:rPr>
          <w:color w:val="000000"/>
          <w:lang w:val="bg-BG"/>
        </w:rPr>
        <w:t xml:space="preserve">в комбинация с литий или дивалпроекс се наблюдава повишение с </w:t>
      </w:r>
      <w:r w:rsidRPr="006D4620">
        <w:rPr>
          <w:color w:val="000000"/>
          <w:lang w:val="bg-BG"/>
        </w:rPr>
        <w:sym w:font="Symbol" w:char="F0B3"/>
      </w:r>
      <w:r w:rsidRPr="006D4620">
        <w:rPr>
          <w:color w:val="000000"/>
          <w:lang w:val="bg-BG"/>
        </w:rPr>
        <w:t xml:space="preserve"> 7% от изходното телесно тегло при 17,4% от пациентите по време на острото лечение (до 6 седмици). Продължителното лечение с оланзапин (до 12 месеца) за профилактика на рецидив при пациенти с биполярно разстройство е свързано с повишение с </w:t>
      </w:r>
      <w:r w:rsidRPr="006D4620">
        <w:rPr>
          <w:color w:val="000000"/>
          <w:lang w:val="bg-BG"/>
        </w:rPr>
        <w:sym w:font="Symbol" w:char="F0B3"/>
      </w:r>
      <w:r w:rsidRPr="006D4620">
        <w:rPr>
          <w:color w:val="000000"/>
          <w:lang w:val="bg-BG"/>
        </w:rPr>
        <w:t>7% от изходното телесно тегло при 39,9% от пациентите.</w:t>
      </w:r>
    </w:p>
    <w:p w14:paraId="099CEDF6" w14:textId="77777777" w:rsidR="00EB7AEF" w:rsidRPr="006D4620" w:rsidRDefault="00EB7AEF" w:rsidP="00EB7AEF">
      <w:pPr>
        <w:pStyle w:val="Text"/>
        <w:tabs>
          <w:tab w:val="left" w:pos="567"/>
        </w:tabs>
        <w:spacing w:before="0" w:after="0" w:line="240" w:lineRule="auto"/>
        <w:ind w:left="0" w:right="0" w:firstLine="0"/>
        <w:rPr>
          <w:noProof w:val="0"/>
          <w:sz w:val="22"/>
          <w:szCs w:val="22"/>
          <w:u w:val="single"/>
          <w:lang w:val="bg-BG"/>
        </w:rPr>
      </w:pPr>
    </w:p>
    <w:p w14:paraId="6461B42E" w14:textId="77777777" w:rsidR="00EB7AEF" w:rsidRPr="006D4620" w:rsidRDefault="00EB7AEF" w:rsidP="00EB7AEF">
      <w:pPr>
        <w:keepNext/>
        <w:rPr>
          <w:iCs/>
          <w:szCs w:val="22"/>
          <w:u w:val="single"/>
          <w:lang w:val="bg-BG"/>
        </w:rPr>
      </w:pPr>
      <w:r w:rsidRPr="006D4620">
        <w:rPr>
          <w:iCs/>
          <w:szCs w:val="22"/>
          <w:u w:val="single"/>
          <w:lang w:val="bg-BG"/>
        </w:rPr>
        <w:t>Педиатрична популация</w:t>
      </w:r>
    </w:p>
    <w:p w14:paraId="134A434C" w14:textId="77777777" w:rsidR="00EB7AEF" w:rsidRPr="006D4620" w:rsidRDefault="00EB7AEF" w:rsidP="00EB7AEF">
      <w:pPr>
        <w:rPr>
          <w:szCs w:val="22"/>
          <w:lang w:val="bg-BG"/>
        </w:rPr>
      </w:pPr>
      <w:r w:rsidRPr="006D4620">
        <w:rPr>
          <w:snapToGrid w:val="0"/>
          <w:szCs w:val="22"/>
          <w:lang w:val="bg-BG"/>
        </w:rPr>
        <w:t>Олапзапин</w:t>
      </w:r>
      <w:r w:rsidRPr="006D4620">
        <w:rPr>
          <w:szCs w:val="22"/>
          <w:lang w:val="bg-BG"/>
        </w:rPr>
        <w:t xml:space="preserve"> не е показан за лечение при деца и юноши под 18 години. Макар да не са провеждани клинични проучвания за сравняване на юношите с възрастните, данните от проучванията при юноши са сравнени с тези от проучванията при възрастни.</w:t>
      </w:r>
    </w:p>
    <w:p w14:paraId="23047462" w14:textId="77777777" w:rsidR="00EB7AEF" w:rsidRPr="006D4620" w:rsidRDefault="00EB7AEF" w:rsidP="00EB7AEF">
      <w:pPr>
        <w:pStyle w:val="Text"/>
        <w:tabs>
          <w:tab w:val="left" w:pos="567"/>
        </w:tabs>
        <w:spacing w:before="0" w:after="0" w:line="240" w:lineRule="auto"/>
        <w:ind w:left="0" w:right="0" w:firstLine="0"/>
        <w:rPr>
          <w:sz w:val="22"/>
          <w:szCs w:val="22"/>
          <w:u w:val="single"/>
          <w:lang w:val="bg-BG"/>
        </w:rPr>
      </w:pPr>
    </w:p>
    <w:p w14:paraId="7CF188CC" w14:textId="77777777" w:rsidR="00EB7AEF" w:rsidRPr="006D4620" w:rsidRDefault="00EB7AEF" w:rsidP="00EB7AEF">
      <w:pPr>
        <w:rPr>
          <w:szCs w:val="22"/>
          <w:lang w:val="bg-BG"/>
        </w:rPr>
      </w:pPr>
      <w:r w:rsidRPr="006D4620">
        <w:rPr>
          <w:szCs w:val="22"/>
          <w:lang w:val="bg-BG"/>
        </w:rPr>
        <w:t xml:space="preserve">Следната таблица обобщава нежеланите реакции, съобщавани с по-голяма честота при пациенти в юношеска възраст (между 13 и 17 години), отколкото при възрастни пациенти, или нежелани реакции, които са установени само при </w:t>
      </w:r>
      <w:r w:rsidRPr="006D4620">
        <w:rPr>
          <w:szCs w:val="22"/>
          <w:lang w:val="ru-RU"/>
        </w:rPr>
        <w:t xml:space="preserve">краткосрочни </w:t>
      </w:r>
      <w:r w:rsidRPr="006D4620">
        <w:rPr>
          <w:szCs w:val="22"/>
          <w:lang w:val="bg-BG"/>
        </w:rPr>
        <w:t xml:space="preserve">клинични проучвания с пациенти в юношеска възраст. Клинично сигнификантно повишение на теглото (≥ 7%) изглежда се наблюдава по-често в популацията на юношите </w:t>
      </w:r>
      <w:r w:rsidRPr="006D4620">
        <w:rPr>
          <w:szCs w:val="22"/>
          <w:lang w:val="ru-RU"/>
        </w:rPr>
        <w:t>в сравнение с възрастни със сравнима експозиция. Степента на наддаване на тегло и делът на пациентите юноши, които имат клинично значимо наддаване на тегло, са по-големи при продължителна експозиция (поне 24</w:t>
      </w:r>
      <w:r w:rsidRPr="006D4620">
        <w:rPr>
          <w:szCs w:val="22"/>
        </w:rPr>
        <w:t> </w:t>
      </w:r>
      <w:r w:rsidRPr="006D4620">
        <w:rPr>
          <w:szCs w:val="22"/>
          <w:lang w:val="ru-RU"/>
        </w:rPr>
        <w:t>седмици), отколкото при краткосрочна експозиция</w:t>
      </w:r>
      <w:r w:rsidRPr="006D4620">
        <w:rPr>
          <w:szCs w:val="22"/>
          <w:lang w:val="bg-BG"/>
        </w:rPr>
        <w:t>.</w:t>
      </w:r>
    </w:p>
    <w:p w14:paraId="5919F8F6" w14:textId="77777777" w:rsidR="00EB7AEF" w:rsidRPr="006D4620" w:rsidRDefault="00EB7AEF" w:rsidP="00EB7AEF">
      <w:pPr>
        <w:pStyle w:val="Text"/>
        <w:tabs>
          <w:tab w:val="left" w:pos="567"/>
        </w:tabs>
        <w:spacing w:before="0" w:after="0" w:line="240" w:lineRule="auto"/>
        <w:ind w:left="0" w:right="0" w:firstLine="0"/>
        <w:rPr>
          <w:sz w:val="22"/>
          <w:szCs w:val="22"/>
          <w:lang w:val="bg-BG"/>
        </w:rPr>
      </w:pPr>
    </w:p>
    <w:p w14:paraId="5470E323" w14:textId="77777777" w:rsidR="00EB7AEF" w:rsidRPr="006D4620" w:rsidRDefault="00EB7AEF" w:rsidP="00EB7AEF">
      <w:pPr>
        <w:rPr>
          <w:bCs/>
          <w:szCs w:val="22"/>
          <w:lang w:val="bg-BG"/>
        </w:rPr>
      </w:pPr>
      <w:r w:rsidRPr="006D4620">
        <w:rPr>
          <w:szCs w:val="22"/>
          <w:lang w:val="bg-BG"/>
        </w:rPr>
        <w:t>При всяко групиране в зависимост от честотата нежеланите реакции са представени в низходящ ред по отношение на тяхната сериозност. Термините за честота са дефинирани както следва: много чести (≥ 1/10), чести (≥ 1/100 до &lt; 1/10).</w:t>
      </w:r>
    </w:p>
    <w:p w14:paraId="09C69387" w14:textId="77777777" w:rsidR="00EB7AEF" w:rsidRPr="006D4620" w:rsidRDefault="00EB7AEF" w:rsidP="00EB7AEF">
      <w:pPr>
        <w:pStyle w:val="Text"/>
        <w:tabs>
          <w:tab w:val="left" w:pos="567"/>
        </w:tabs>
        <w:spacing w:before="0" w:after="0" w:line="240" w:lineRule="auto"/>
        <w:ind w:left="0" w:right="0" w:firstLine="0"/>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EB7AEF" w:rsidRPr="00C404F9" w14:paraId="673E3A2F" w14:textId="77777777" w:rsidTr="00FB51F0">
        <w:tc>
          <w:tcPr>
            <w:tcW w:w="9190" w:type="dxa"/>
          </w:tcPr>
          <w:p w14:paraId="22166568" w14:textId="77777777" w:rsidR="00EB7AEF" w:rsidRPr="006D4620" w:rsidRDefault="00EB7AEF" w:rsidP="00FB51F0">
            <w:pPr>
              <w:keepNext/>
              <w:rPr>
                <w:b/>
                <w:szCs w:val="22"/>
                <w:lang w:val="bg-BG"/>
              </w:rPr>
            </w:pPr>
            <w:r w:rsidRPr="006D4620">
              <w:rPr>
                <w:b/>
                <w:szCs w:val="22"/>
                <w:lang w:val="bg-BG"/>
              </w:rPr>
              <w:t>Нарушения на метаболизма и храненето</w:t>
            </w:r>
          </w:p>
          <w:p w14:paraId="503D0592" w14:textId="77777777" w:rsidR="00EB7AEF" w:rsidRPr="006D4620" w:rsidRDefault="00EB7AEF" w:rsidP="00FB51F0">
            <w:pPr>
              <w:rPr>
                <w:szCs w:val="22"/>
                <w:lang w:val="bg-BG"/>
              </w:rPr>
            </w:pPr>
            <w:r w:rsidRPr="006D4620">
              <w:rPr>
                <w:i/>
                <w:szCs w:val="22"/>
                <w:lang w:val="bg-BG"/>
              </w:rPr>
              <w:t>Много чести:</w:t>
            </w:r>
            <w:r w:rsidRPr="006D4620">
              <w:rPr>
                <w:szCs w:val="22"/>
                <w:lang w:val="bg-BG"/>
              </w:rPr>
              <w:t xml:space="preserve"> Повишаване на теглото</w:t>
            </w:r>
            <w:r w:rsidRPr="006D4620">
              <w:rPr>
                <w:szCs w:val="22"/>
                <w:vertAlign w:val="superscript"/>
                <w:lang w:val="bg-BG"/>
              </w:rPr>
              <w:t>13</w:t>
            </w:r>
            <w:r w:rsidRPr="006D4620">
              <w:rPr>
                <w:szCs w:val="22"/>
                <w:lang w:val="bg-BG"/>
              </w:rPr>
              <w:t>, повишени нива на триглицериди</w:t>
            </w:r>
            <w:r w:rsidRPr="006D4620">
              <w:rPr>
                <w:szCs w:val="22"/>
                <w:vertAlign w:val="superscript"/>
                <w:lang w:val="bg-BG"/>
              </w:rPr>
              <w:t>14</w:t>
            </w:r>
            <w:r w:rsidRPr="006D4620">
              <w:rPr>
                <w:szCs w:val="22"/>
                <w:lang w:val="bg-BG"/>
              </w:rPr>
              <w:t>, повишен апетит.</w:t>
            </w:r>
          </w:p>
          <w:p w14:paraId="500B941F" w14:textId="77777777" w:rsidR="00EB7AEF" w:rsidRPr="006D4620" w:rsidRDefault="00EB7AEF" w:rsidP="00FB51F0">
            <w:pPr>
              <w:rPr>
                <w:szCs w:val="22"/>
                <w:lang w:val="bg-BG"/>
              </w:rPr>
            </w:pPr>
            <w:r w:rsidRPr="006D4620">
              <w:rPr>
                <w:i/>
                <w:szCs w:val="22"/>
                <w:lang w:val="bg-BG"/>
              </w:rPr>
              <w:t xml:space="preserve">Чести: </w:t>
            </w:r>
            <w:r w:rsidRPr="006D4620">
              <w:rPr>
                <w:szCs w:val="22"/>
                <w:lang w:val="bg-BG"/>
              </w:rPr>
              <w:t>Повишени нива на холестерол</w:t>
            </w:r>
            <w:r w:rsidRPr="006D4620">
              <w:rPr>
                <w:szCs w:val="22"/>
                <w:vertAlign w:val="superscript"/>
                <w:lang w:val="bg-BG"/>
              </w:rPr>
              <w:t>15</w:t>
            </w:r>
          </w:p>
        </w:tc>
      </w:tr>
      <w:tr w:rsidR="00EB7AEF" w:rsidRPr="00C404F9" w14:paraId="7CC592FA" w14:textId="77777777" w:rsidTr="00FB51F0">
        <w:tc>
          <w:tcPr>
            <w:tcW w:w="9190" w:type="dxa"/>
          </w:tcPr>
          <w:p w14:paraId="594AFD81" w14:textId="77777777" w:rsidR="00EB7AEF" w:rsidRPr="006D4620" w:rsidRDefault="00EB7AEF"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Нарушения на нервната система</w:t>
            </w:r>
          </w:p>
          <w:p w14:paraId="2CEC354D" w14:textId="77777777" w:rsidR="00EB7AEF" w:rsidRPr="006D4620" w:rsidRDefault="00EB7AEF"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Седиране (включително: хиперсомния, летаргия, сомнолентност).</w:t>
            </w:r>
          </w:p>
        </w:tc>
      </w:tr>
      <w:tr w:rsidR="00EB7AEF" w:rsidRPr="00C404F9" w14:paraId="35496368" w14:textId="77777777" w:rsidTr="00FB51F0">
        <w:tc>
          <w:tcPr>
            <w:tcW w:w="9190" w:type="dxa"/>
          </w:tcPr>
          <w:p w14:paraId="42A47004" w14:textId="77777777" w:rsidR="00EB7AEF" w:rsidRPr="006D4620" w:rsidRDefault="00EB7AEF" w:rsidP="00FB51F0">
            <w:pPr>
              <w:pStyle w:val="Text"/>
              <w:tabs>
                <w:tab w:val="left" w:pos="567"/>
              </w:tabs>
              <w:spacing w:before="0" w:after="0" w:line="240" w:lineRule="auto"/>
              <w:ind w:left="0" w:right="0" w:firstLine="0"/>
              <w:rPr>
                <w:i/>
                <w:sz w:val="22"/>
                <w:szCs w:val="22"/>
                <w:lang w:val="bg-BG"/>
              </w:rPr>
            </w:pPr>
            <w:r w:rsidRPr="006D4620">
              <w:rPr>
                <w:b/>
                <w:iCs/>
                <w:sz w:val="22"/>
                <w:szCs w:val="22"/>
                <w:lang w:val="bg-BG"/>
              </w:rPr>
              <w:t>Стомашно-чревни нарушения</w:t>
            </w:r>
          </w:p>
          <w:p w14:paraId="396A1236" w14:textId="77777777" w:rsidR="00EB7AEF" w:rsidRPr="006D4620" w:rsidRDefault="00EB7AEF"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Чести:</w:t>
            </w:r>
            <w:r w:rsidRPr="006D4620">
              <w:rPr>
                <w:sz w:val="22"/>
                <w:szCs w:val="22"/>
                <w:lang w:val="bg-BG"/>
              </w:rPr>
              <w:t xml:space="preserve"> </w:t>
            </w:r>
            <w:r w:rsidRPr="006D4620">
              <w:rPr>
                <w:iCs/>
                <w:sz w:val="22"/>
                <w:szCs w:val="22"/>
                <w:lang w:val="bg-BG"/>
              </w:rPr>
              <w:t>Сухота в устата</w:t>
            </w:r>
          </w:p>
        </w:tc>
      </w:tr>
      <w:tr w:rsidR="00EB7AEF" w:rsidRPr="00C404F9" w14:paraId="63CE7BCC" w14:textId="77777777" w:rsidTr="00FB51F0">
        <w:tc>
          <w:tcPr>
            <w:tcW w:w="9190" w:type="dxa"/>
          </w:tcPr>
          <w:p w14:paraId="5B7752B0" w14:textId="77777777" w:rsidR="00EB7AEF" w:rsidRPr="006D4620" w:rsidRDefault="00EB7AEF"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Хепатобилиарни нарушения</w:t>
            </w:r>
          </w:p>
          <w:p w14:paraId="0BAC15D6" w14:textId="77777777" w:rsidR="00EB7AEF" w:rsidRPr="006D4620" w:rsidRDefault="00EB7AEF"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П</w:t>
            </w:r>
            <w:r w:rsidRPr="006D4620">
              <w:rPr>
                <w:iCs/>
                <w:sz w:val="22"/>
                <w:szCs w:val="22"/>
                <w:lang w:val="bg-BG"/>
              </w:rPr>
              <w:t xml:space="preserve">овишения на чернодробните </w:t>
            </w:r>
            <w:r w:rsidRPr="006D4620">
              <w:rPr>
                <w:sz w:val="22"/>
                <w:szCs w:val="22"/>
                <w:lang w:val="bg-BG"/>
              </w:rPr>
              <w:t>аминотрансферази</w:t>
            </w:r>
            <w:r w:rsidRPr="006D4620">
              <w:rPr>
                <w:iCs/>
                <w:sz w:val="22"/>
                <w:szCs w:val="22"/>
                <w:lang w:val="bg-BG"/>
              </w:rPr>
              <w:t xml:space="preserve"> (ALT/AST; </w:t>
            </w:r>
            <w:r w:rsidRPr="006D4620">
              <w:rPr>
                <w:sz w:val="22"/>
                <w:szCs w:val="22"/>
                <w:lang w:val="bg-BG"/>
              </w:rPr>
              <w:t>вж. точка 4.4).</w:t>
            </w:r>
          </w:p>
        </w:tc>
      </w:tr>
      <w:tr w:rsidR="00EB7AEF" w:rsidRPr="00C404F9" w14:paraId="1F133518" w14:textId="77777777" w:rsidTr="00FB51F0">
        <w:tc>
          <w:tcPr>
            <w:tcW w:w="9190" w:type="dxa"/>
            <w:tcBorders>
              <w:top w:val="single" w:sz="4" w:space="0" w:color="auto"/>
              <w:left w:val="single" w:sz="4" w:space="0" w:color="auto"/>
              <w:bottom w:val="single" w:sz="4" w:space="0" w:color="auto"/>
              <w:right w:val="single" w:sz="4" w:space="0" w:color="auto"/>
            </w:tcBorders>
          </w:tcPr>
          <w:p w14:paraId="03701EC6" w14:textId="77777777" w:rsidR="00EB7AEF" w:rsidRPr="006D4620" w:rsidRDefault="00EB7AEF" w:rsidP="00FB51F0">
            <w:pPr>
              <w:pStyle w:val="Text"/>
              <w:tabs>
                <w:tab w:val="left" w:pos="567"/>
              </w:tabs>
              <w:spacing w:before="0" w:after="0" w:line="240" w:lineRule="auto"/>
              <w:ind w:left="0" w:right="0" w:firstLine="0"/>
              <w:rPr>
                <w:b/>
                <w:sz w:val="22"/>
                <w:szCs w:val="22"/>
                <w:lang w:val="bg-BG"/>
              </w:rPr>
            </w:pPr>
            <w:r w:rsidRPr="006D4620">
              <w:rPr>
                <w:b/>
                <w:iCs/>
                <w:sz w:val="22"/>
                <w:szCs w:val="22"/>
                <w:lang w:val="bg-BG"/>
              </w:rPr>
              <w:t>Изследвания</w:t>
            </w:r>
          </w:p>
          <w:p w14:paraId="7F59475A" w14:textId="77777777" w:rsidR="00EB7AEF" w:rsidRPr="006D4620" w:rsidRDefault="00EB7AEF" w:rsidP="00FB51F0">
            <w:pPr>
              <w:pStyle w:val="Text"/>
              <w:tabs>
                <w:tab w:val="left" w:pos="567"/>
              </w:tabs>
              <w:spacing w:before="0" w:after="0" w:line="240" w:lineRule="auto"/>
              <w:ind w:left="0" w:right="0" w:firstLine="0"/>
              <w:rPr>
                <w:sz w:val="22"/>
                <w:szCs w:val="22"/>
                <w:lang w:val="bg-BG"/>
              </w:rPr>
            </w:pPr>
            <w:r w:rsidRPr="006D4620">
              <w:rPr>
                <w:i/>
                <w:sz w:val="22"/>
                <w:szCs w:val="22"/>
                <w:lang w:val="bg-BG"/>
              </w:rPr>
              <w:t>Много чести:</w:t>
            </w:r>
            <w:r w:rsidRPr="006D4620">
              <w:rPr>
                <w:sz w:val="22"/>
                <w:szCs w:val="22"/>
                <w:lang w:val="bg-BG"/>
              </w:rPr>
              <w:t xml:space="preserve"> Намален общ билирубин, повишена GGT, повишени плазмени нива на пролактин</w:t>
            </w:r>
            <w:r w:rsidRPr="006D4620">
              <w:rPr>
                <w:sz w:val="22"/>
                <w:szCs w:val="22"/>
                <w:vertAlign w:val="superscript"/>
                <w:lang w:val="bg-BG"/>
              </w:rPr>
              <w:t>16</w:t>
            </w:r>
            <w:r w:rsidRPr="006D4620">
              <w:rPr>
                <w:sz w:val="22"/>
                <w:szCs w:val="22"/>
                <w:lang w:val="bg-BG"/>
              </w:rPr>
              <w:t>.</w:t>
            </w:r>
          </w:p>
        </w:tc>
      </w:tr>
    </w:tbl>
    <w:p w14:paraId="3EE894B0" w14:textId="77777777" w:rsidR="00EB7AEF" w:rsidRPr="006D4620" w:rsidRDefault="00EB7AEF" w:rsidP="00EB7AEF">
      <w:pPr>
        <w:pStyle w:val="Text"/>
        <w:tabs>
          <w:tab w:val="left" w:pos="567"/>
        </w:tabs>
        <w:spacing w:before="0" w:after="0" w:line="240" w:lineRule="auto"/>
        <w:ind w:left="0" w:right="0" w:firstLine="0"/>
        <w:rPr>
          <w:sz w:val="22"/>
          <w:szCs w:val="22"/>
          <w:lang w:val="bg-BG"/>
        </w:rPr>
      </w:pPr>
    </w:p>
    <w:p w14:paraId="7B9CFBE6" w14:textId="77777777" w:rsidR="00EB7AEF" w:rsidRPr="006D4620" w:rsidRDefault="00EB7AEF" w:rsidP="00EB7AEF">
      <w:pPr>
        <w:autoSpaceDE w:val="0"/>
        <w:autoSpaceDN w:val="0"/>
        <w:adjustRightInd w:val="0"/>
        <w:rPr>
          <w:noProof/>
          <w:szCs w:val="22"/>
          <w:lang w:val="bg-BG"/>
        </w:rPr>
      </w:pPr>
      <w:r w:rsidRPr="006D4620">
        <w:rPr>
          <w:rFonts w:eastAsia="MS Mincho"/>
          <w:szCs w:val="22"/>
          <w:vertAlign w:val="superscript"/>
          <w:lang w:val="bg-BG" w:eastAsia="ja-JP"/>
        </w:rPr>
        <w:t>13</w:t>
      </w:r>
      <w:r w:rsidRPr="006D4620">
        <w:rPr>
          <w:rFonts w:eastAsia="MS Mincho"/>
          <w:szCs w:val="22"/>
          <w:lang w:val="bg-BG" w:eastAsia="ja-JP"/>
        </w:rPr>
        <w:t xml:space="preserve"> </w:t>
      </w:r>
      <w:r w:rsidRPr="006D4620">
        <w:rPr>
          <w:noProof/>
          <w:color w:val="000000"/>
          <w:szCs w:val="22"/>
          <w:lang w:val="bg-BG"/>
        </w:rPr>
        <w:t>След краткосрочно лечение (медиана на продължителност 22 дни) п</w:t>
      </w:r>
      <w:r w:rsidRPr="006D4620">
        <w:rPr>
          <w:iCs/>
          <w:szCs w:val="22"/>
          <w:lang w:val="bg-BG"/>
        </w:rPr>
        <w:t xml:space="preserve">овишаване </w:t>
      </w:r>
      <w:r w:rsidRPr="006D4620">
        <w:rPr>
          <w:szCs w:val="22"/>
          <w:lang w:val="bg-BG"/>
        </w:rPr>
        <w:t>на теглото ≥</w:t>
      </w:r>
      <w:r w:rsidRPr="006D4620">
        <w:rPr>
          <w:rFonts w:eastAsia="MS Mincho"/>
          <w:bCs/>
          <w:szCs w:val="22"/>
          <w:lang w:val="bg-BG" w:eastAsia="ja-JP"/>
        </w:rPr>
        <w:t xml:space="preserve"> 7% от изходното телесно тегло (kg) е много често </w:t>
      </w:r>
      <w:r w:rsidRPr="006D4620">
        <w:rPr>
          <w:szCs w:val="22"/>
          <w:lang w:val="ru-RU" w:eastAsia="en-GB"/>
        </w:rPr>
        <w:t>(40,6 %)</w:t>
      </w:r>
      <w:r w:rsidRPr="006D4620">
        <w:rPr>
          <w:rFonts w:eastAsia="MS Mincho"/>
          <w:bCs/>
          <w:szCs w:val="22"/>
          <w:lang w:val="bg-BG" w:eastAsia="ja-JP"/>
        </w:rPr>
        <w:t>,</w:t>
      </w:r>
      <w:r w:rsidRPr="006D4620">
        <w:rPr>
          <w:noProof/>
          <w:szCs w:val="22"/>
          <w:lang w:val="bg-BG"/>
        </w:rPr>
        <w:t xml:space="preserve"> ≥ 15% от изходното телесно тегло е често </w:t>
      </w:r>
      <w:r w:rsidRPr="006D4620">
        <w:rPr>
          <w:szCs w:val="22"/>
          <w:lang w:val="ru-RU" w:eastAsia="en-GB"/>
        </w:rPr>
        <w:t xml:space="preserve">(7,1 %), а </w:t>
      </w:r>
      <w:r w:rsidRPr="006D4620">
        <w:rPr>
          <w:noProof/>
          <w:szCs w:val="22"/>
          <w:lang w:val="ru-RU"/>
        </w:rPr>
        <w:t xml:space="preserve">≥ </w:t>
      </w:r>
      <w:r w:rsidRPr="006D4620">
        <w:rPr>
          <w:szCs w:val="22"/>
          <w:lang w:val="ru-RU" w:eastAsia="en-GB"/>
        </w:rPr>
        <w:t xml:space="preserve">25 % </w:t>
      </w:r>
      <w:r w:rsidRPr="006D4620">
        <w:rPr>
          <w:szCs w:val="22"/>
          <w:lang w:val="en-US" w:eastAsia="en-GB"/>
        </w:rPr>
        <w:t>e</w:t>
      </w:r>
      <w:r w:rsidRPr="006D4620">
        <w:rPr>
          <w:szCs w:val="22"/>
          <w:lang w:val="bg-BG" w:eastAsia="en-GB"/>
        </w:rPr>
        <w:t xml:space="preserve"> </w:t>
      </w:r>
      <w:r w:rsidRPr="006D4620">
        <w:rPr>
          <w:szCs w:val="22"/>
          <w:lang w:val="ru-RU" w:eastAsia="en-GB"/>
        </w:rPr>
        <w:t>често (2,5 %)</w:t>
      </w:r>
      <w:r w:rsidRPr="006D4620">
        <w:rPr>
          <w:noProof/>
          <w:szCs w:val="22"/>
          <w:lang w:val="bg-BG"/>
        </w:rPr>
        <w:t xml:space="preserve">. </w:t>
      </w:r>
      <w:r w:rsidRPr="006D4620">
        <w:rPr>
          <w:szCs w:val="22"/>
          <w:lang w:val="ru-RU"/>
        </w:rPr>
        <w:t>При дългосрочна експозиция (поне 24</w:t>
      </w:r>
      <w:r w:rsidRPr="006D4620">
        <w:rPr>
          <w:szCs w:val="22"/>
        </w:rPr>
        <w:t> </w:t>
      </w:r>
      <w:r w:rsidRPr="006D4620">
        <w:rPr>
          <w:szCs w:val="22"/>
          <w:lang w:val="ru-RU"/>
        </w:rPr>
        <w:t xml:space="preserve">седмици) </w:t>
      </w:r>
      <w:r w:rsidRPr="006D4620">
        <w:rPr>
          <w:szCs w:val="22"/>
          <w:lang w:val="bg-BG" w:eastAsia="en-GB"/>
        </w:rPr>
        <w:t xml:space="preserve">89,4 % наддават </w:t>
      </w:r>
      <w:r w:rsidRPr="006D4620">
        <w:rPr>
          <w:noProof/>
          <w:szCs w:val="22"/>
          <w:lang w:val="bg-BG"/>
        </w:rPr>
        <w:t>≥</w:t>
      </w:r>
      <w:r w:rsidRPr="006D4620">
        <w:rPr>
          <w:szCs w:val="22"/>
          <w:lang w:val="bg-BG" w:eastAsia="en-GB"/>
        </w:rPr>
        <w:t xml:space="preserve"> 7 %, 55,3 % наддават </w:t>
      </w:r>
      <w:r w:rsidRPr="006D4620">
        <w:rPr>
          <w:noProof/>
          <w:szCs w:val="22"/>
          <w:lang w:val="bg-BG"/>
        </w:rPr>
        <w:t>≥</w:t>
      </w:r>
      <w:r w:rsidRPr="006D4620">
        <w:rPr>
          <w:szCs w:val="22"/>
          <w:lang w:val="bg-BG" w:eastAsia="en-GB"/>
        </w:rPr>
        <w:t xml:space="preserve"> 15 %, а 29,1 %</w:t>
      </w:r>
      <w:r w:rsidRPr="006D4620">
        <w:rPr>
          <w:noProof/>
          <w:color w:val="000000"/>
          <w:szCs w:val="22"/>
          <w:lang w:val="bg-BG"/>
        </w:rPr>
        <w:t xml:space="preserve"> </w:t>
      </w:r>
      <w:r w:rsidRPr="006D4620">
        <w:rPr>
          <w:szCs w:val="22"/>
          <w:lang w:val="ru-RU"/>
        </w:rPr>
        <w:t>наддават ≥</w:t>
      </w:r>
      <w:r w:rsidRPr="006D4620">
        <w:rPr>
          <w:szCs w:val="22"/>
          <w:lang w:val="en-US"/>
        </w:rPr>
        <w:t> </w:t>
      </w:r>
      <w:r w:rsidRPr="006D4620">
        <w:rPr>
          <w:szCs w:val="22"/>
          <w:lang w:val="ru-RU"/>
        </w:rPr>
        <w:t>25% от изходното си телесно тегло.</w:t>
      </w:r>
    </w:p>
    <w:p w14:paraId="5078B033" w14:textId="77777777" w:rsidR="00EB7AEF" w:rsidRPr="006D4620" w:rsidRDefault="00EB7AEF" w:rsidP="00EB7AEF">
      <w:pPr>
        <w:rPr>
          <w:rFonts w:eastAsia="MS Mincho"/>
          <w:szCs w:val="22"/>
          <w:lang w:val="bg-BG" w:eastAsia="ja-JP"/>
        </w:rPr>
      </w:pPr>
    </w:p>
    <w:p w14:paraId="410C61EE" w14:textId="77777777" w:rsidR="00EB7AEF" w:rsidRPr="006D4620" w:rsidRDefault="00EB7AEF" w:rsidP="00EB7AEF">
      <w:pPr>
        <w:rPr>
          <w:szCs w:val="22"/>
          <w:lang w:val="bg-BG"/>
        </w:rPr>
      </w:pPr>
      <w:r w:rsidRPr="006D4620">
        <w:rPr>
          <w:szCs w:val="22"/>
          <w:vertAlign w:val="superscript"/>
          <w:lang w:val="bg-BG"/>
        </w:rPr>
        <w:t xml:space="preserve">14  </w:t>
      </w:r>
      <w:r w:rsidRPr="006D4620">
        <w:rPr>
          <w:szCs w:val="22"/>
          <w:lang w:val="bg-BG"/>
        </w:rPr>
        <w:t xml:space="preserve">Наблюдават се за нормални изходни нива на гладно (&lt; 1,016 mmol/l), които нарастват до най-висока стойност (≥ 1,467 mmol/l), и промени от референтните граници в изходните нива на триглицеридите на гладно (≥ 1,016 mmol/l - &lt; 1,467 mmol/l) </w:t>
      </w:r>
      <w:r w:rsidRPr="006D4620">
        <w:rPr>
          <w:color w:val="000000"/>
          <w:szCs w:val="22"/>
          <w:lang w:val="bg-BG"/>
        </w:rPr>
        <w:t xml:space="preserve">до най-висока стойност </w:t>
      </w:r>
      <w:r w:rsidRPr="006D4620">
        <w:rPr>
          <w:szCs w:val="22"/>
          <w:lang w:val="bg-BG"/>
        </w:rPr>
        <w:t>(≥ 1,467 mmol/l).</w:t>
      </w:r>
    </w:p>
    <w:p w14:paraId="1315B34B" w14:textId="77777777" w:rsidR="00EB7AEF" w:rsidRPr="006D4620" w:rsidRDefault="00EB7AEF" w:rsidP="00EB7AEF">
      <w:pPr>
        <w:rPr>
          <w:szCs w:val="22"/>
          <w:lang w:val="bg-BG"/>
        </w:rPr>
      </w:pPr>
    </w:p>
    <w:p w14:paraId="428BF0D4" w14:textId="77777777" w:rsidR="00EB7AEF" w:rsidRPr="006D4620" w:rsidRDefault="00EB7AEF" w:rsidP="00EB7AEF">
      <w:pPr>
        <w:autoSpaceDE w:val="0"/>
        <w:autoSpaceDN w:val="0"/>
        <w:adjustRightInd w:val="0"/>
        <w:rPr>
          <w:noProof/>
          <w:color w:val="000000"/>
          <w:szCs w:val="22"/>
          <w:lang w:val="bg-BG"/>
        </w:rPr>
      </w:pPr>
      <w:r w:rsidRPr="006D4620">
        <w:rPr>
          <w:noProof/>
          <w:color w:val="000000"/>
          <w:szCs w:val="22"/>
          <w:vertAlign w:val="superscript"/>
          <w:lang w:val="bg-BG"/>
        </w:rPr>
        <w:t xml:space="preserve">15 </w:t>
      </w:r>
      <w:r w:rsidRPr="006D4620">
        <w:rPr>
          <w:color w:val="000000"/>
          <w:szCs w:val="22"/>
          <w:lang w:val="bg-BG"/>
        </w:rPr>
        <w:t>Промени в изходните нива на общия холестерол на гладно спрямо нормалните (</w:t>
      </w:r>
      <w:r w:rsidRPr="006D4620">
        <w:rPr>
          <w:noProof/>
          <w:color w:val="000000"/>
          <w:szCs w:val="22"/>
          <w:lang w:val="bg-BG"/>
        </w:rPr>
        <w:t xml:space="preserve">&lt; 4,39 mmol/l) </w:t>
      </w:r>
      <w:r w:rsidRPr="006D4620">
        <w:rPr>
          <w:color w:val="000000"/>
          <w:szCs w:val="22"/>
          <w:lang w:val="bg-BG"/>
        </w:rPr>
        <w:t xml:space="preserve">до най-висока стойност </w:t>
      </w:r>
      <w:r w:rsidRPr="006D4620">
        <w:rPr>
          <w:noProof/>
          <w:color w:val="000000"/>
          <w:szCs w:val="22"/>
          <w:lang w:val="bg-BG"/>
        </w:rPr>
        <w:t xml:space="preserve">(≥ 5,17 mmol/l) са наблюдавани често. </w:t>
      </w:r>
      <w:r w:rsidRPr="006D4620">
        <w:rPr>
          <w:szCs w:val="22"/>
          <w:lang w:val="bg-BG"/>
        </w:rPr>
        <w:t xml:space="preserve">Промени от референтните граници в изходните нива на общия холестерол на гладно </w:t>
      </w:r>
      <w:r w:rsidRPr="006D4620">
        <w:rPr>
          <w:noProof/>
          <w:color w:val="000000"/>
          <w:szCs w:val="22"/>
          <w:lang w:val="bg-BG"/>
        </w:rPr>
        <w:t xml:space="preserve">(≥ 4,39 - &lt; 5,17 mmol/l) </w:t>
      </w:r>
      <w:r w:rsidRPr="006D4620">
        <w:rPr>
          <w:color w:val="000000"/>
          <w:szCs w:val="22"/>
          <w:lang w:val="bg-BG"/>
        </w:rPr>
        <w:t xml:space="preserve">до най-висока стойност </w:t>
      </w:r>
      <w:r w:rsidRPr="006D4620">
        <w:rPr>
          <w:noProof/>
          <w:color w:val="000000"/>
          <w:szCs w:val="22"/>
          <w:lang w:val="bg-BG"/>
        </w:rPr>
        <w:t>(≥ 5,17 mmol/l) са много чести.</w:t>
      </w:r>
    </w:p>
    <w:p w14:paraId="0DA2D1C8" w14:textId="77777777" w:rsidR="00EB7AEF" w:rsidRPr="006D4620" w:rsidRDefault="00EB7AEF" w:rsidP="00EB7AEF">
      <w:pPr>
        <w:autoSpaceDE w:val="0"/>
        <w:autoSpaceDN w:val="0"/>
        <w:adjustRightInd w:val="0"/>
        <w:rPr>
          <w:noProof/>
          <w:color w:val="000000"/>
          <w:szCs w:val="22"/>
          <w:lang w:val="bg-BG"/>
        </w:rPr>
      </w:pPr>
    </w:p>
    <w:p w14:paraId="3A569430" w14:textId="77777777" w:rsidR="00EB7AEF" w:rsidRPr="006D4620" w:rsidRDefault="00EB7AEF" w:rsidP="00EB7AEF">
      <w:pPr>
        <w:pStyle w:val="Text"/>
        <w:tabs>
          <w:tab w:val="left" w:pos="567"/>
        </w:tabs>
        <w:spacing w:before="0" w:after="0" w:line="240" w:lineRule="auto"/>
        <w:ind w:left="0" w:right="0" w:firstLine="0"/>
        <w:rPr>
          <w:rFonts w:eastAsia="MS Mincho"/>
          <w:sz w:val="22"/>
          <w:szCs w:val="22"/>
          <w:lang w:val="bg-BG" w:eastAsia="ja-JP"/>
        </w:rPr>
      </w:pPr>
      <w:r w:rsidRPr="006D4620">
        <w:rPr>
          <w:rFonts w:eastAsia="MS Mincho"/>
          <w:sz w:val="22"/>
          <w:szCs w:val="22"/>
          <w:vertAlign w:val="superscript"/>
          <w:lang w:val="bg-BG" w:eastAsia="ja-JP"/>
        </w:rPr>
        <w:t>16</w:t>
      </w:r>
      <w:r w:rsidRPr="006D4620">
        <w:rPr>
          <w:rFonts w:eastAsia="MS Mincho"/>
          <w:sz w:val="22"/>
          <w:szCs w:val="22"/>
          <w:lang w:val="bg-BG" w:eastAsia="ja-JP"/>
        </w:rPr>
        <w:t xml:space="preserve"> Повишени плазмени нива на пролактин са докладвани при </w:t>
      </w:r>
      <w:r w:rsidRPr="006D4620">
        <w:rPr>
          <w:rFonts w:eastAsia="MS Mincho"/>
          <w:bCs/>
          <w:sz w:val="22"/>
          <w:szCs w:val="22"/>
          <w:lang w:val="bg-BG" w:eastAsia="ja-JP"/>
        </w:rPr>
        <w:t>47,4%</w:t>
      </w:r>
      <w:r w:rsidRPr="006D4620">
        <w:rPr>
          <w:rFonts w:eastAsia="MS Mincho"/>
          <w:sz w:val="22"/>
          <w:szCs w:val="22"/>
          <w:lang w:val="bg-BG" w:eastAsia="ja-JP"/>
        </w:rPr>
        <w:t xml:space="preserve"> от пациентите в юношеска възраст.</w:t>
      </w:r>
    </w:p>
    <w:p w14:paraId="267FC790" w14:textId="77777777" w:rsidR="00EB7AEF" w:rsidRPr="006D4620" w:rsidRDefault="00EB7AEF" w:rsidP="00EB7AEF">
      <w:pPr>
        <w:pStyle w:val="Text"/>
        <w:tabs>
          <w:tab w:val="left" w:pos="567"/>
        </w:tabs>
        <w:spacing w:before="0" w:after="0" w:line="240" w:lineRule="auto"/>
        <w:ind w:left="0" w:right="0" w:firstLine="0"/>
        <w:rPr>
          <w:b/>
          <w:sz w:val="22"/>
          <w:szCs w:val="22"/>
          <w:lang w:val="bg-BG"/>
        </w:rPr>
      </w:pPr>
    </w:p>
    <w:p w14:paraId="0F1795CA" w14:textId="77777777" w:rsidR="00EB7AEF" w:rsidRPr="006D4620" w:rsidRDefault="00EB7AEF" w:rsidP="00EB7AEF">
      <w:pPr>
        <w:keepNext/>
        <w:tabs>
          <w:tab w:val="left" w:pos="720"/>
        </w:tabs>
        <w:rPr>
          <w:szCs w:val="22"/>
          <w:u w:val="single"/>
          <w:lang w:val="bg-BG"/>
        </w:rPr>
      </w:pPr>
      <w:r w:rsidRPr="006D4620">
        <w:rPr>
          <w:noProof/>
          <w:szCs w:val="22"/>
          <w:u w:val="single"/>
          <w:lang w:val="bg-BG"/>
        </w:rPr>
        <w:t>Съобщаване на подозирани нежелани реакции</w:t>
      </w:r>
    </w:p>
    <w:p w14:paraId="16DA1BE2" w14:textId="77777777" w:rsidR="00EB7AEF" w:rsidRPr="006D4620" w:rsidRDefault="00EB7AEF" w:rsidP="00EB7AEF">
      <w:pPr>
        <w:rPr>
          <w:b/>
          <w:szCs w:val="22"/>
          <w:lang w:val="bg-BG"/>
        </w:rPr>
      </w:pPr>
      <w:r w:rsidRPr="006D4620">
        <w:rPr>
          <w:noProof/>
          <w:szCs w:val="22"/>
          <w:lang w:val="bg-BG"/>
        </w:rPr>
        <w:t>Съобщаването на подозирани нежелани реакции след разрешаване за употреба на лекарствения продукт е важно.</w:t>
      </w:r>
      <w:r w:rsidRPr="006D4620">
        <w:rPr>
          <w:szCs w:val="22"/>
          <w:lang w:val="bg-BG"/>
        </w:rPr>
        <w:t xml:space="preserve"> </w:t>
      </w:r>
      <w:r w:rsidRPr="006D4620">
        <w:rPr>
          <w:noProof/>
          <w:szCs w:val="22"/>
          <w:lang w:val="bg-BG"/>
        </w:rPr>
        <w:t>Това позволява да продължи наблюдението на съотношението полза/риск за лекарствения продукт.</w:t>
      </w:r>
      <w:r w:rsidRPr="006D4620">
        <w:rPr>
          <w:szCs w:val="22"/>
          <w:lang w:val="bg-BG"/>
        </w:rPr>
        <w:t xml:space="preserve"> </w:t>
      </w:r>
      <w:r w:rsidRPr="006D4620">
        <w:rPr>
          <w:noProof/>
          <w:szCs w:val="22"/>
          <w:lang w:val="bg-BG"/>
        </w:rPr>
        <w:t xml:space="preserve">От медицинските специалисти се изисква да съобщават всяка подозирана нежелана реакция чрез </w:t>
      </w:r>
      <w:r w:rsidRPr="006D4620">
        <w:rPr>
          <w:noProof/>
          <w:szCs w:val="22"/>
          <w:highlight w:val="lightGray"/>
          <w:lang w:val="bg-BG"/>
        </w:rPr>
        <w:t>национална система за съобщаване, посочена в Приложение V.</w:t>
      </w:r>
    </w:p>
    <w:p w14:paraId="486C7B1A" w14:textId="77777777" w:rsidR="00EB7AEF" w:rsidRPr="006D4620" w:rsidRDefault="00EB7AEF" w:rsidP="00EB7AEF">
      <w:pPr>
        <w:pStyle w:val="Text"/>
        <w:tabs>
          <w:tab w:val="left" w:pos="567"/>
        </w:tabs>
        <w:spacing w:before="0" w:after="0" w:line="240" w:lineRule="auto"/>
        <w:ind w:left="0" w:right="0" w:firstLine="0"/>
        <w:rPr>
          <w:b/>
          <w:sz w:val="22"/>
          <w:szCs w:val="22"/>
          <w:lang w:val="bg-BG"/>
        </w:rPr>
      </w:pPr>
    </w:p>
    <w:p w14:paraId="04BB71A9" w14:textId="77777777" w:rsidR="00EB7AEF" w:rsidRPr="006D4620" w:rsidRDefault="00EB7AEF" w:rsidP="00EB7AEF">
      <w:pPr>
        <w:pStyle w:val="Text"/>
        <w:keepNext/>
        <w:tabs>
          <w:tab w:val="left" w:pos="567"/>
        </w:tabs>
        <w:spacing w:before="0" w:after="0" w:line="240" w:lineRule="auto"/>
        <w:ind w:left="0" w:right="-1" w:firstLine="0"/>
        <w:rPr>
          <w:b/>
          <w:sz w:val="22"/>
          <w:szCs w:val="22"/>
          <w:lang w:val="ru-RU"/>
        </w:rPr>
      </w:pPr>
      <w:r w:rsidRPr="006D4620">
        <w:rPr>
          <w:b/>
          <w:sz w:val="22"/>
          <w:szCs w:val="22"/>
          <w:lang w:val="ru-RU"/>
        </w:rPr>
        <w:t>4.9</w:t>
      </w:r>
      <w:r w:rsidRPr="006D4620">
        <w:rPr>
          <w:b/>
          <w:sz w:val="22"/>
          <w:szCs w:val="22"/>
          <w:lang w:val="ru-RU"/>
        </w:rPr>
        <w:tab/>
      </w:r>
      <w:r w:rsidRPr="006D4620">
        <w:rPr>
          <w:b/>
          <w:sz w:val="22"/>
          <w:szCs w:val="22"/>
          <w:lang w:val="bg-BG"/>
        </w:rPr>
        <w:t>Предозиране</w:t>
      </w:r>
    </w:p>
    <w:p w14:paraId="26041260" w14:textId="77777777" w:rsidR="00EB7AEF" w:rsidRPr="006D4620" w:rsidRDefault="00EB7AEF" w:rsidP="00EB7AEF">
      <w:pPr>
        <w:pStyle w:val="Text"/>
        <w:keepNext/>
        <w:tabs>
          <w:tab w:val="left" w:pos="567"/>
        </w:tabs>
        <w:spacing w:before="0" w:after="0" w:line="240" w:lineRule="auto"/>
        <w:ind w:left="0" w:right="-1" w:firstLine="0"/>
        <w:rPr>
          <w:sz w:val="22"/>
          <w:szCs w:val="22"/>
          <w:lang w:val="ru-RU"/>
        </w:rPr>
      </w:pPr>
    </w:p>
    <w:p w14:paraId="0541A646" w14:textId="77777777" w:rsidR="00EB7AEF" w:rsidRPr="006D4620" w:rsidRDefault="00EB7AEF" w:rsidP="00EB7AEF">
      <w:pPr>
        <w:keepNext/>
        <w:spacing w:line="240" w:lineRule="auto"/>
        <w:rPr>
          <w:iCs/>
          <w:szCs w:val="22"/>
          <w:u w:val="single"/>
          <w:lang w:val="bg-BG"/>
        </w:rPr>
      </w:pPr>
      <w:r w:rsidRPr="006D4620">
        <w:rPr>
          <w:iCs/>
          <w:szCs w:val="22"/>
          <w:u w:val="single"/>
          <w:lang w:val="bg-BG"/>
        </w:rPr>
        <w:t>Признаци и симптоми</w:t>
      </w:r>
    </w:p>
    <w:p w14:paraId="42948427" w14:textId="77777777" w:rsidR="00EB7AEF" w:rsidRPr="006D4620" w:rsidRDefault="00EB7AEF" w:rsidP="00EB7AEF">
      <w:pPr>
        <w:spacing w:line="240" w:lineRule="auto"/>
        <w:rPr>
          <w:bCs/>
          <w:strike/>
          <w:szCs w:val="22"/>
          <w:lang w:val="bg-BG"/>
        </w:rPr>
      </w:pPr>
      <w:r w:rsidRPr="006D4620">
        <w:rPr>
          <w:bCs/>
          <w:szCs w:val="22"/>
          <w:lang w:val="bg-BG"/>
        </w:rPr>
        <w:t>Много чести симптоми при предозиране (честота &gt; 10%) включват тахикардия, възбуда/агресивност, дизартрия, различни екстрапирамидни симптоми и нарушение на съзнанието, вариращо от седиране до кома.</w:t>
      </w:r>
    </w:p>
    <w:p w14:paraId="569E92E6" w14:textId="77777777" w:rsidR="00EB7AEF" w:rsidRPr="006D4620" w:rsidRDefault="00EB7AEF" w:rsidP="00EB7AEF">
      <w:pPr>
        <w:spacing w:line="240" w:lineRule="auto"/>
        <w:rPr>
          <w:bCs/>
          <w:szCs w:val="22"/>
          <w:lang w:val="bg-BG"/>
        </w:rPr>
      </w:pPr>
    </w:p>
    <w:p w14:paraId="1C766D61" w14:textId="77777777" w:rsidR="00EB7AEF" w:rsidRPr="006D4620" w:rsidRDefault="00EB7AEF" w:rsidP="00EB7AEF">
      <w:pPr>
        <w:rPr>
          <w:bCs/>
          <w:szCs w:val="22"/>
          <w:lang w:val="bg-BG"/>
        </w:rPr>
      </w:pPr>
      <w:r w:rsidRPr="006D4620">
        <w:rPr>
          <w:bCs/>
          <w:szCs w:val="22"/>
          <w:lang w:val="bg-BG"/>
        </w:rPr>
        <w:t>Други медицински значими последици на предозирането са делир, конвулсии, кома, възможен невролептичен малигнен синдром, потискане на дишането, аспирация, хипертония или хипотония, ритъмни нарушения на сърцето (&lt; 2% от случаите на предозиране) кардиопулмонарен арест. Фатални последици са докладвани при остро предозиране с доза от порядъка на 450 </w:t>
      </w:r>
      <w:r w:rsidRPr="006D4620">
        <w:rPr>
          <w:bCs/>
          <w:szCs w:val="22"/>
        </w:rPr>
        <w:t>mg</w:t>
      </w:r>
      <w:r w:rsidRPr="006D4620">
        <w:rPr>
          <w:bCs/>
          <w:szCs w:val="22"/>
          <w:lang w:val="bg-BG"/>
        </w:rPr>
        <w:t xml:space="preserve">, но също е докладвано преживяване след остро предозиране с </w:t>
      </w:r>
      <w:r w:rsidRPr="006D4620">
        <w:rPr>
          <w:szCs w:val="22"/>
          <w:lang w:val="bg-BG"/>
        </w:rPr>
        <w:t>приблизително 2</w:t>
      </w:r>
      <w:r w:rsidRPr="006D4620">
        <w:rPr>
          <w:szCs w:val="22"/>
        </w:rPr>
        <w:t> g</w:t>
      </w:r>
      <w:r w:rsidRPr="006D4620">
        <w:rPr>
          <w:szCs w:val="22"/>
          <w:lang w:val="bg-BG"/>
        </w:rPr>
        <w:t xml:space="preserve"> оланзапин перорално.</w:t>
      </w:r>
    </w:p>
    <w:p w14:paraId="064EE454" w14:textId="77777777" w:rsidR="00EB7AEF" w:rsidRPr="006D4620" w:rsidRDefault="00EB7AEF" w:rsidP="00EB7AEF">
      <w:pPr>
        <w:spacing w:line="240" w:lineRule="auto"/>
        <w:rPr>
          <w:bCs/>
          <w:szCs w:val="22"/>
          <w:lang w:val="bg-BG"/>
        </w:rPr>
      </w:pPr>
    </w:p>
    <w:p w14:paraId="1B9A25F0" w14:textId="77777777" w:rsidR="00EB7AEF" w:rsidRPr="006D4620" w:rsidRDefault="00EB7AEF" w:rsidP="00EB7AEF">
      <w:pPr>
        <w:keepNext/>
        <w:spacing w:line="240" w:lineRule="auto"/>
        <w:rPr>
          <w:bCs/>
          <w:iCs/>
          <w:szCs w:val="22"/>
          <w:u w:val="single"/>
          <w:lang w:val="bg-BG"/>
        </w:rPr>
      </w:pPr>
      <w:r w:rsidRPr="006D4620">
        <w:rPr>
          <w:bCs/>
          <w:iCs/>
          <w:szCs w:val="22"/>
          <w:u w:val="single"/>
          <w:lang w:val="bg-BG"/>
        </w:rPr>
        <w:t>Лечение</w:t>
      </w:r>
    </w:p>
    <w:p w14:paraId="03AE1D3E" w14:textId="77777777" w:rsidR="00EB7AEF" w:rsidRPr="006D4620" w:rsidRDefault="00EB7AEF" w:rsidP="00EB7AEF">
      <w:pPr>
        <w:spacing w:line="240" w:lineRule="auto"/>
        <w:rPr>
          <w:bCs/>
          <w:szCs w:val="22"/>
          <w:lang w:val="bg-BG"/>
        </w:rPr>
      </w:pPr>
      <w:r w:rsidRPr="006D4620">
        <w:rPr>
          <w:bCs/>
          <w:szCs w:val="22"/>
          <w:lang w:val="bg-BG"/>
        </w:rPr>
        <w:t>За оланзапин няма специфичен антидот. Не се препоръчва предизвикване на повръщане. Могат да бъдат показани стандартните мерки за лечение на предозиране (т.е. стомашна промивка, приемане на активен въглен). Едновременното прилагане на активен въглен е показало намаляване на пероралната бионаличност на оланзапин с 50 до 60%.</w:t>
      </w:r>
    </w:p>
    <w:p w14:paraId="49A477B7" w14:textId="77777777" w:rsidR="00EB7AEF" w:rsidRPr="006D4620" w:rsidRDefault="00EB7AEF" w:rsidP="00EB7AEF">
      <w:pPr>
        <w:spacing w:line="240" w:lineRule="auto"/>
        <w:rPr>
          <w:b/>
          <w:szCs w:val="22"/>
          <w:lang w:val="bg-BG"/>
        </w:rPr>
      </w:pPr>
    </w:p>
    <w:p w14:paraId="4591770E" w14:textId="77777777" w:rsidR="00EB7AEF" w:rsidRPr="006D4620" w:rsidRDefault="00EB7AEF" w:rsidP="00EB7AEF">
      <w:pPr>
        <w:spacing w:line="240" w:lineRule="auto"/>
        <w:rPr>
          <w:bCs/>
          <w:szCs w:val="22"/>
          <w:lang w:val="bg-BG"/>
        </w:rPr>
      </w:pPr>
      <w:r w:rsidRPr="006D4620">
        <w:rPr>
          <w:bCs/>
          <w:szCs w:val="22"/>
          <w:lang w:val="bg-BG"/>
        </w:rPr>
        <w:t>Трябва да се започне симптоматично лечение и проследяване на жизнените функции в съответствие с клиничното състояние, включително и лечение на хипотонията и циркулаторния колапс и поддръжка на дихателната функция. Да не се използват адреналин, допамин или други симпатикомиметични средства с бета-агонистична активност, тъй като бета-стимулацията може да влоши хипотонията. Мониторирането на сърдечно-съдовата система е необходимо за улавяне на възможни аритмии. Внимателното медицинско наблюдение и мониториране трябва да продължи до възстановяването на пациента.</w:t>
      </w:r>
    </w:p>
    <w:p w14:paraId="78912A2D" w14:textId="77777777" w:rsidR="00EB7AEF" w:rsidRPr="006D4620" w:rsidRDefault="00EB7AEF" w:rsidP="00EB7AEF">
      <w:pPr>
        <w:spacing w:line="240" w:lineRule="auto"/>
        <w:rPr>
          <w:bCs/>
          <w:szCs w:val="22"/>
          <w:lang w:val="bg-BG"/>
        </w:rPr>
      </w:pPr>
    </w:p>
    <w:p w14:paraId="740BF53C" w14:textId="77777777" w:rsidR="00EB7AEF" w:rsidRPr="006D4620" w:rsidRDefault="00EB7AEF" w:rsidP="00EB7AEF">
      <w:pPr>
        <w:spacing w:line="240" w:lineRule="auto"/>
        <w:rPr>
          <w:szCs w:val="22"/>
          <w:lang w:val="bg-BG"/>
        </w:rPr>
      </w:pPr>
    </w:p>
    <w:p w14:paraId="09CBE66D" w14:textId="77777777" w:rsidR="00EB7AEF" w:rsidRPr="006D4620" w:rsidRDefault="00EB7AEF" w:rsidP="00EB7AEF">
      <w:pPr>
        <w:keepNext/>
        <w:spacing w:line="240" w:lineRule="auto"/>
        <w:rPr>
          <w:b/>
          <w:szCs w:val="22"/>
          <w:lang w:val="bg-BG"/>
        </w:rPr>
      </w:pPr>
      <w:r w:rsidRPr="006D4620">
        <w:rPr>
          <w:b/>
          <w:szCs w:val="22"/>
          <w:lang w:val="bg-BG"/>
        </w:rPr>
        <w:t>5.</w:t>
      </w:r>
      <w:r w:rsidRPr="006D4620">
        <w:rPr>
          <w:b/>
          <w:szCs w:val="22"/>
          <w:lang w:val="bg-BG"/>
        </w:rPr>
        <w:tab/>
        <w:t>ФАРМАКОЛОГИЧНИ СВОЙСТВА</w:t>
      </w:r>
    </w:p>
    <w:p w14:paraId="6E539F2A" w14:textId="77777777" w:rsidR="00EB7AEF" w:rsidRPr="006D4620" w:rsidRDefault="00EB7AEF" w:rsidP="00EB7AEF">
      <w:pPr>
        <w:keepNext/>
        <w:spacing w:line="240" w:lineRule="auto"/>
        <w:rPr>
          <w:b/>
          <w:szCs w:val="22"/>
          <w:lang w:val="bg-BG"/>
        </w:rPr>
      </w:pPr>
    </w:p>
    <w:p w14:paraId="190DF79C" w14:textId="77777777" w:rsidR="00EB7AEF" w:rsidRPr="006D4620" w:rsidRDefault="00EB7AEF" w:rsidP="00EB7AEF">
      <w:pPr>
        <w:keepNext/>
        <w:spacing w:line="240" w:lineRule="auto"/>
        <w:rPr>
          <w:b/>
          <w:szCs w:val="22"/>
          <w:lang w:val="bg-BG"/>
        </w:rPr>
      </w:pPr>
      <w:r w:rsidRPr="006D4620">
        <w:rPr>
          <w:b/>
          <w:szCs w:val="22"/>
          <w:lang w:val="bg-BG"/>
        </w:rPr>
        <w:t>5.1</w:t>
      </w:r>
      <w:r w:rsidRPr="006D4620">
        <w:rPr>
          <w:b/>
          <w:szCs w:val="22"/>
          <w:lang w:val="bg-BG"/>
        </w:rPr>
        <w:tab/>
        <w:t>Фармакодинамични свойства</w:t>
      </w:r>
    </w:p>
    <w:p w14:paraId="47E0DE22" w14:textId="77777777" w:rsidR="00EB7AEF" w:rsidRPr="006D4620" w:rsidRDefault="00EB7AEF" w:rsidP="00EB7AEF">
      <w:pPr>
        <w:keepNext/>
        <w:spacing w:line="240" w:lineRule="auto"/>
        <w:rPr>
          <w:szCs w:val="22"/>
          <w:lang w:val="bg-BG"/>
        </w:rPr>
      </w:pPr>
    </w:p>
    <w:p w14:paraId="18B69C9D" w14:textId="77777777" w:rsidR="00EB7AEF" w:rsidRPr="006D4620" w:rsidRDefault="00EB7AEF" w:rsidP="00EB7AEF">
      <w:pPr>
        <w:rPr>
          <w:szCs w:val="22"/>
          <w:lang w:val="bg-BG"/>
        </w:rPr>
      </w:pPr>
      <w:r w:rsidRPr="006D4620">
        <w:rPr>
          <w:szCs w:val="22"/>
          <w:lang w:val="bg-BG"/>
        </w:rPr>
        <w:t xml:space="preserve">Фармакотерапевтична група: психолептици, диазепини, оксазепини, тиазепини и оксепини, АТС код: </w:t>
      </w:r>
      <w:r w:rsidRPr="006D4620">
        <w:rPr>
          <w:szCs w:val="22"/>
        </w:rPr>
        <w:t>N</w:t>
      </w:r>
      <w:r w:rsidRPr="006D4620">
        <w:rPr>
          <w:szCs w:val="22"/>
          <w:lang w:val="bg-BG"/>
        </w:rPr>
        <w:t>05</w:t>
      </w:r>
      <w:r w:rsidRPr="006D4620">
        <w:rPr>
          <w:szCs w:val="22"/>
        </w:rPr>
        <w:t>A</w:t>
      </w:r>
      <w:r w:rsidRPr="006D4620">
        <w:rPr>
          <w:szCs w:val="22"/>
          <w:lang w:val="bg-BG"/>
        </w:rPr>
        <w:t> </w:t>
      </w:r>
      <w:r w:rsidRPr="006D4620">
        <w:rPr>
          <w:szCs w:val="22"/>
        </w:rPr>
        <w:t>H</w:t>
      </w:r>
      <w:r w:rsidRPr="006D4620">
        <w:rPr>
          <w:szCs w:val="22"/>
          <w:lang w:val="bg-BG"/>
        </w:rPr>
        <w:t>03.</w:t>
      </w:r>
    </w:p>
    <w:p w14:paraId="30A2F9D8" w14:textId="77777777" w:rsidR="00EB7AEF" w:rsidRPr="006D4620" w:rsidRDefault="00EB7AEF" w:rsidP="00EB7AEF">
      <w:pPr>
        <w:spacing w:line="240" w:lineRule="auto"/>
        <w:rPr>
          <w:szCs w:val="22"/>
          <w:lang w:val="bg-BG"/>
        </w:rPr>
      </w:pPr>
    </w:p>
    <w:p w14:paraId="77579FE4" w14:textId="77777777" w:rsidR="00EB7AEF" w:rsidRPr="006D4620" w:rsidRDefault="00EB7AEF" w:rsidP="00EB7AEF">
      <w:pPr>
        <w:keepNext/>
        <w:ind w:right="-142"/>
        <w:rPr>
          <w:iCs/>
          <w:szCs w:val="22"/>
          <w:lang w:val="bg-BG"/>
        </w:rPr>
      </w:pPr>
      <w:r w:rsidRPr="006D4620">
        <w:rPr>
          <w:iCs/>
          <w:snapToGrid w:val="0"/>
          <w:szCs w:val="22"/>
          <w:u w:val="single"/>
          <w:lang w:val="bg-BG" w:eastAsia="fi-FI"/>
        </w:rPr>
        <w:t>Фармакодинамични ефекти</w:t>
      </w:r>
    </w:p>
    <w:p w14:paraId="779DF884" w14:textId="77777777" w:rsidR="00EB7AEF" w:rsidRPr="006D4620" w:rsidRDefault="00EB7AEF" w:rsidP="00EB7AEF">
      <w:pPr>
        <w:spacing w:line="240" w:lineRule="auto"/>
        <w:rPr>
          <w:szCs w:val="22"/>
          <w:lang w:val="bg-BG"/>
        </w:rPr>
      </w:pPr>
      <w:r w:rsidRPr="006D4620">
        <w:rPr>
          <w:szCs w:val="22"/>
          <w:lang w:val="bg-BG"/>
        </w:rPr>
        <w:t>Оланзапин е антипсихотично, антиманийно и стабилизиращо настроението средство, което показва широк фармакологичен профил по отношение на множество рецепторни системи.</w:t>
      </w:r>
    </w:p>
    <w:p w14:paraId="0253E88D" w14:textId="77777777" w:rsidR="00EB7AEF" w:rsidRPr="006D4620" w:rsidRDefault="00EB7AEF" w:rsidP="00EB7AEF">
      <w:pPr>
        <w:spacing w:line="240" w:lineRule="auto"/>
        <w:rPr>
          <w:szCs w:val="22"/>
          <w:lang w:val="bg-BG"/>
        </w:rPr>
      </w:pPr>
    </w:p>
    <w:p w14:paraId="680D21CB" w14:textId="77777777" w:rsidR="00EB7AEF" w:rsidRPr="006D4620" w:rsidRDefault="00EB7AEF" w:rsidP="00EB7AEF">
      <w:pPr>
        <w:spacing w:line="240" w:lineRule="auto"/>
        <w:rPr>
          <w:szCs w:val="22"/>
          <w:lang w:val="bg-BG"/>
        </w:rPr>
      </w:pPr>
      <w:r w:rsidRPr="006D4620">
        <w:rPr>
          <w:szCs w:val="22"/>
          <w:lang w:val="bg-BG"/>
        </w:rPr>
        <w:t>В преклинични проучвания е доказан афинитетът на оланзапин към редица рецептори (</w:t>
      </w:r>
      <w:r w:rsidRPr="006D4620">
        <w:rPr>
          <w:szCs w:val="22"/>
        </w:rPr>
        <w:t>K</w:t>
      </w:r>
      <w:r w:rsidRPr="006D4620">
        <w:rPr>
          <w:szCs w:val="22"/>
          <w:vertAlign w:val="subscript"/>
        </w:rPr>
        <w:t>i</w:t>
      </w:r>
      <w:r w:rsidRPr="006D4620">
        <w:rPr>
          <w:szCs w:val="22"/>
          <w:lang w:val="en-US"/>
        </w:rPr>
        <w:t> </w:t>
      </w:r>
      <w:r w:rsidRPr="006D4620">
        <w:rPr>
          <w:szCs w:val="22"/>
          <w:lang w:val="bg-BG"/>
        </w:rPr>
        <w:t>&lt;100 </w:t>
      </w:r>
      <w:proofErr w:type="spellStart"/>
      <w:r w:rsidRPr="006D4620">
        <w:rPr>
          <w:szCs w:val="22"/>
        </w:rPr>
        <w:t>nM</w:t>
      </w:r>
      <w:proofErr w:type="spellEnd"/>
      <w:r w:rsidRPr="006D4620">
        <w:rPr>
          <w:szCs w:val="22"/>
          <w:lang w:val="bg-BG"/>
        </w:rPr>
        <w:t xml:space="preserve">) за серотонин 5 </w:t>
      </w:r>
      <w:r w:rsidRPr="006D4620">
        <w:rPr>
          <w:szCs w:val="22"/>
        </w:rPr>
        <w:t>HT</w:t>
      </w:r>
      <w:r w:rsidRPr="006D4620">
        <w:rPr>
          <w:szCs w:val="22"/>
          <w:vertAlign w:val="subscript"/>
          <w:lang w:val="bg-BG"/>
        </w:rPr>
        <w:t>2</w:t>
      </w:r>
      <w:r w:rsidRPr="006D4620">
        <w:rPr>
          <w:szCs w:val="22"/>
          <w:vertAlign w:val="subscript"/>
        </w:rPr>
        <w:t>A</w:t>
      </w:r>
      <w:r w:rsidRPr="006D4620">
        <w:rPr>
          <w:szCs w:val="22"/>
          <w:vertAlign w:val="subscript"/>
          <w:lang w:val="bg-BG"/>
        </w:rPr>
        <w:t>/2</w:t>
      </w:r>
      <w:r w:rsidRPr="006D4620">
        <w:rPr>
          <w:szCs w:val="22"/>
          <w:vertAlign w:val="subscript"/>
        </w:rPr>
        <w:t>C</w:t>
      </w:r>
      <w:r w:rsidRPr="006D4620">
        <w:rPr>
          <w:szCs w:val="22"/>
          <w:lang w:val="bg-BG"/>
        </w:rPr>
        <w:t xml:space="preserve">, 5 </w:t>
      </w:r>
      <w:r w:rsidRPr="006D4620">
        <w:rPr>
          <w:szCs w:val="22"/>
        </w:rPr>
        <w:t>HT</w:t>
      </w:r>
      <w:r w:rsidRPr="006D4620">
        <w:rPr>
          <w:szCs w:val="22"/>
          <w:vertAlign w:val="subscript"/>
          <w:lang w:val="bg-BG"/>
        </w:rPr>
        <w:t>3</w:t>
      </w:r>
      <w:r w:rsidRPr="006D4620">
        <w:rPr>
          <w:szCs w:val="22"/>
          <w:lang w:val="bg-BG"/>
        </w:rPr>
        <w:t xml:space="preserve">, 5 </w:t>
      </w:r>
      <w:r w:rsidRPr="006D4620">
        <w:rPr>
          <w:szCs w:val="22"/>
        </w:rPr>
        <w:t>HT</w:t>
      </w:r>
      <w:r w:rsidRPr="006D4620">
        <w:rPr>
          <w:szCs w:val="22"/>
          <w:vertAlign w:val="subscript"/>
          <w:lang w:val="bg-BG"/>
        </w:rPr>
        <w:t>6</w:t>
      </w:r>
      <w:r w:rsidRPr="006D4620">
        <w:rPr>
          <w:szCs w:val="22"/>
          <w:lang w:val="bg-BG"/>
        </w:rPr>
        <w:t xml:space="preserve">; допамин </w:t>
      </w:r>
      <w:r w:rsidRPr="006D4620">
        <w:rPr>
          <w:szCs w:val="22"/>
        </w:rPr>
        <w:t>D</w:t>
      </w:r>
      <w:r w:rsidRPr="006D4620">
        <w:rPr>
          <w:szCs w:val="22"/>
          <w:vertAlign w:val="subscript"/>
          <w:lang w:val="bg-BG"/>
        </w:rPr>
        <w:t>1</w:t>
      </w:r>
      <w:r w:rsidRPr="006D4620">
        <w:rPr>
          <w:szCs w:val="22"/>
          <w:lang w:val="bg-BG"/>
        </w:rPr>
        <w:t xml:space="preserve">, </w:t>
      </w:r>
      <w:r w:rsidRPr="006D4620">
        <w:rPr>
          <w:szCs w:val="22"/>
        </w:rPr>
        <w:t>D</w:t>
      </w:r>
      <w:r w:rsidRPr="006D4620">
        <w:rPr>
          <w:szCs w:val="22"/>
          <w:vertAlign w:val="subscript"/>
          <w:lang w:val="bg-BG"/>
        </w:rPr>
        <w:t>2</w:t>
      </w:r>
      <w:r w:rsidRPr="006D4620">
        <w:rPr>
          <w:szCs w:val="22"/>
          <w:lang w:val="bg-BG"/>
        </w:rPr>
        <w:t xml:space="preserve">, </w:t>
      </w:r>
      <w:r w:rsidRPr="006D4620">
        <w:rPr>
          <w:szCs w:val="22"/>
        </w:rPr>
        <w:t>D</w:t>
      </w:r>
      <w:r w:rsidRPr="006D4620">
        <w:rPr>
          <w:szCs w:val="22"/>
          <w:vertAlign w:val="subscript"/>
          <w:lang w:val="bg-BG"/>
        </w:rPr>
        <w:t>3</w:t>
      </w:r>
      <w:r w:rsidRPr="006D4620">
        <w:rPr>
          <w:szCs w:val="22"/>
          <w:lang w:val="bg-BG"/>
        </w:rPr>
        <w:t xml:space="preserve">, </w:t>
      </w:r>
      <w:r w:rsidRPr="006D4620">
        <w:rPr>
          <w:szCs w:val="22"/>
        </w:rPr>
        <w:t>D</w:t>
      </w:r>
      <w:r w:rsidRPr="006D4620">
        <w:rPr>
          <w:szCs w:val="22"/>
          <w:vertAlign w:val="subscript"/>
          <w:lang w:val="bg-BG"/>
        </w:rPr>
        <w:t>4</w:t>
      </w:r>
      <w:r w:rsidRPr="006D4620">
        <w:rPr>
          <w:szCs w:val="22"/>
          <w:lang w:val="bg-BG"/>
        </w:rPr>
        <w:t xml:space="preserve">, </w:t>
      </w:r>
      <w:r w:rsidRPr="006D4620">
        <w:rPr>
          <w:szCs w:val="22"/>
        </w:rPr>
        <w:t>D</w:t>
      </w:r>
      <w:r w:rsidRPr="006D4620">
        <w:rPr>
          <w:szCs w:val="22"/>
          <w:vertAlign w:val="subscript"/>
          <w:lang w:val="bg-BG"/>
        </w:rPr>
        <w:t>5</w:t>
      </w:r>
      <w:r w:rsidRPr="006D4620">
        <w:rPr>
          <w:szCs w:val="22"/>
          <w:lang w:val="bg-BG"/>
        </w:rPr>
        <w:t xml:space="preserve">; холинергични мускаринови рецептори </w:t>
      </w:r>
      <w:r w:rsidRPr="006D4620">
        <w:rPr>
          <w:szCs w:val="22"/>
          <w:lang w:val="en-US"/>
        </w:rPr>
        <w:t>M</w:t>
      </w:r>
      <w:r w:rsidRPr="006D4620">
        <w:rPr>
          <w:szCs w:val="22"/>
          <w:vertAlign w:val="subscript"/>
          <w:lang w:val="bg-BG"/>
        </w:rPr>
        <w:t>1</w:t>
      </w:r>
      <w:r w:rsidRPr="006D4620">
        <w:rPr>
          <w:szCs w:val="22"/>
          <w:lang w:val="bg-BG"/>
        </w:rPr>
        <w:t>-</w:t>
      </w:r>
      <w:r w:rsidRPr="006D4620">
        <w:rPr>
          <w:szCs w:val="22"/>
          <w:lang w:val="en-US"/>
        </w:rPr>
        <w:t>M</w:t>
      </w:r>
      <w:r w:rsidRPr="006D4620">
        <w:rPr>
          <w:szCs w:val="22"/>
          <w:vertAlign w:val="subscript"/>
          <w:lang w:val="bg-BG"/>
        </w:rPr>
        <w:t>5</w:t>
      </w:r>
      <w:r w:rsidRPr="006D4620">
        <w:rPr>
          <w:szCs w:val="22"/>
          <w:lang w:val="bg-BG"/>
        </w:rPr>
        <w:t>; алфа</w:t>
      </w:r>
      <w:r w:rsidRPr="006D4620">
        <w:rPr>
          <w:szCs w:val="22"/>
          <w:vertAlign w:val="subscript"/>
          <w:lang w:val="bg-BG"/>
        </w:rPr>
        <w:t>1</w:t>
      </w:r>
      <w:r w:rsidRPr="006D4620">
        <w:rPr>
          <w:szCs w:val="22"/>
          <w:lang w:val="bg-BG"/>
        </w:rPr>
        <w:t xml:space="preserve">- адренергични; и хистаминови </w:t>
      </w:r>
      <w:r w:rsidRPr="006D4620">
        <w:rPr>
          <w:szCs w:val="22"/>
        </w:rPr>
        <w:t>H</w:t>
      </w:r>
      <w:r w:rsidRPr="006D4620">
        <w:rPr>
          <w:szCs w:val="22"/>
          <w:vertAlign w:val="subscript"/>
          <w:lang w:val="bg-BG"/>
        </w:rPr>
        <w:t>1</w:t>
      </w:r>
      <w:r w:rsidRPr="006D4620">
        <w:rPr>
          <w:szCs w:val="22"/>
          <w:lang w:val="bg-BG"/>
        </w:rPr>
        <w:t xml:space="preserve"> рецептори. Проучванията с оланзапин върху поведението на животни показва 5НТ, допаминов и холинергичен антагонизъм, отговарящ на рецептор-свързващия профил.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оланзапин показва по-голям афинитет към серотониновите 5НТ</w:t>
      </w:r>
      <w:r w:rsidRPr="006D4620">
        <w:rPr>
          <w:szCs w:val="22"/>
          <w:vertAlign w:val="subscript"/>
          <w:lang w:val="bg-BG"/>
        </w:rPr>
        <w:t>2</w:t>
      </w:r>
      <w:r w:rsidRPr="006D4620">
        <w:rPr>
          <w:szCs w:val="22"/>
          <w:lang w:val="bg-BG"/>
        </w:rPr>
        <w:t xml:space="preserve">, отколкото допаминовите </w:t>
      </w:r>
      <w:r w:rsidRPr="006D4620">
        <w:rPr>
          <w:szCs w:val="22"/>
        </w:rPr>
        <w:t>D</w:t>
      </w:r>
      <w:r w:rsidRPr="006D4620">
        <w:rPr>
          <w:szCs w:val="22"/>
          <w:vertAlign w:val="subscript"/>
          <w:lang w:val="bg-BG"/>
        </w:rPr>
        <w:t>2</w:t>
      </w:r>
      <w:r w:rsidRPr="006D4620">
        <w:rPr>
          <w:szCs w:val="22"/>
          <w:lang w:val="bg-BG"/>
        </w:rPr>
        <w:t xml:space="preserve"> рецептори и по-голяма 5 НТ</w:t>
      </w:r>
      <w:r w:rsidRPr="006D4620">
        <w:rPr>
          <w:szCs w:val="22"/>
          <w:vertAlign w:val="subscript"/>
          <w:lang w:val="bg-BG"/>
        </w:rPr>
        <w:t>2</w:t>
      </w:r>
      <w:r w:rsidRPr="006D4620">
        <w:rPr>
          <w:szCs w:val="22"/>
          <w:lang w:val="bg-BG"/>
        </w:rPr>
        <w:t xml:space="preserve"> активност в сравнение с </w:t>
      </w:r>
      <w:r w:rsidRPr="006D4620">
        <w:rPr>
          <w:szCs w:val="22"/>
        </w:rPr>
        <w:t>D</w:t>
      </w:r>
      <w:r w:rsidRPr="006D4620">
        <w:rPr>
          <w:szCs w:val="22"/>
          <w:vertAlign w:val="subscript"/>
          <w:lang w:val="bg-BG"/>
        </w:rPr>
        <w:t>2</w:t>
      </w:r>
      <w:r w:rsidRPr="006D4620">
        <w:rPr>
          <w:szCs w:val="22"/>
          <w:lang w:val="bg-BG"/>
        </w:rPr>
        <w:t xml:space="preserve"> активността при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модели. </w:t>
      </w:r>
      <w:r w:rsidRPr="006D4620">
        <w:rPr>
          <w:szCs w:val="22"/>
        </w:rPr>
        <w:t>E</w:t>
      </w:r>
      <w:r w:rsidRPr="006D4620">
        <w:rPr>
          <w:szCs w:val="22"/>
          <w:lang w:val="bg-BG"/>
        </w:rPr>
        <w:t>лектрофизиологичните изследвания показват, че оланзапин селективно намалява активирането на мезолимбичните (А10) допаминергични неврони, като в същото време ефектът му върху пътищата в стриатума, участващи в моторните функции (А9), е малък. Оланзапин намалява кондиционирания отговор на отбягването, което е тест, показателен за антипсихотична активност в дози по-ниски от тези, водещи до каталепсия, което е характерно за моторните нежелани ефекти. За разлика от някои други антипсихотични средства, оланзапин усилва отговора в условия на „анксиолитичен” тест.</w:t>
      </w:r>
    </w:p>
    <w:p w14:paraId="5AD647E8" w14:textId="77777777" w:rsidR="00EB7AEF" w:rsidRPr="006D4620" w:rsidRDefault="00EB7AEF" w:rsidP="00EB7AEF">
      <w:pPr>
        <w:spacing w:line="240" w:lineRule="auto"/>
        <w:rPr>
          <w:szCs w:val="22"/>
          <w:lang w:val="bg-BG"/>
        </w:rPr>
      </w:pPr>
    </w:p>
    <w:p w14:paraId="699173FC" w14:textId="77777777" w:rsidR="00EB7AEF" w:rsidRPr="006D4620" w:rsidRDefault="00EB7AEF" w:rsidP="00EB7AEF">
      <w:pPr>
        <w:spacing w:line="240" w:lineRule="auto"/>
        <w:rPr>
          <w:szCs w:val="22"/>
          <w:lang w:val="bg-BG"/>
        </w:rPr>
      </w:pPr>
      <w:r w:rsidRPr="006D4620">
        <w:rPr>
          <w:szCs w:val="22"/>
          <w:lang w:val="bg-BG"/>
        </w:rPr>
        <w:t>В проучвания с позитрон-мисионна томография (PET) при здрави доброволци, оланзапин в единична перорална доза (10 </w:t>
      </w:r>
      <w:r w:rsidRPr="006D4620">
        <w:rPr>
          <w:szCs w:val="22"/>
        </w:rPr>
        <w:t>mg</w:t>
      </w:r>
      <w:r w:rsidRPr="006D4620">
        <w:rPr>
          <w:szCs w:val="22"/>
          <w:lang w:val="bg-BG"/>
        </w:rPr>
        <w:t>) показва по-голямо свързване с 5НТ</w:t>
      </w:r>
      <w:r w:rsidRPr="006D4620">
        <w:rPr>
          <w:szCs w:val="22"/>
          <w:vertAlign w:val="subscript"/>
          <w:lang w:val="bg-BG"/>
        </w:rPr>
        <w:t>2А</w:t>
      </w:r>
      <w:r w:rsidRPr="006D4620">
        <w:rPr>
          <w:szCs w:val="22"/>
          <w:lang w:val="bg-BG"/>
        </w:rPr>
        <w:t xml:space="preserve">, в сравнение с допаминовите </w:t>
      </w:r>
      <w:r w:rsidRPr="006D4620">
        <w:rPr>
          <w:szCs w:val="22"/>
        </w:rPr>
        <w:t>D</w:t>
      </w:r>
      <w:r w:rsidRPr="006D4620">
        <w:rPr>
          <w:szCs w:val="22"/>
          <w:vertAlign w:val="subscript"/>
          <w:lang w:val="bg-BG"/>
        </w:rPr>
        <w:t>2</w:t>
      </w:r>
      <w:r w:rsidRPr="006D4620">
        <w:rPr>
          <w:szCs w:val="22"/>
          <w:lang w:val="bg-BG"/>
        </w:rPr>
        <w:t xml:space="preserve"> рецептори. Освен това, образно изследване чрез единична фотон-емисионна компютърна томография (</w:t>
      </w:r>
      <w:r w:rsidRPr="006D4620">
        <w:rPr>
          <w:szCs w:val="22"/>
          <w:lang w:val="en-US"/>
        </w:rPr>
        <w:t>SPECT</w:t>
      </w:r>
      <w:r w:rsidRPr="006D4620">
        <w:rPr>
          <w:szCs w:val="22"/>
          <w:lang w:val="bg-BG"/>
        </w:rPr>
        <w:t xml:space="preserve">) при пациенти с шизофрения показва, че при пациентите чувствителни към оланзапин има по-малко свързване с </w:t>
      </w:r>
      <w:r w:rsidRPr="006D4620">
        <w:rPr>
          <w:szCs w:val="22"/>
        </w:rPr>
        <w:t>D</w:t>
      </w:r>
      <w:r w:rsidRPr="006D4620">
        <w:rPr>
          <w:szCs w:val="22"/>
          <w:vertAlign w:val="subscript"/>
          <w:lang w:val="bg-BG"/>
        </w:rPr>
        <w:t>2</w:t>
      </w:r>
      <w:r w:rsidRPr="006D4620">
        <w:rPr>
          <w:szCs w:val="22"/>
          <w:lang w:val="bg-BG"/>
        </w:rPr>
        <w:t xml:space="preserve"> в стриатума в сравнение с пациентите, чувствителни към други антипсихотични средства и рисперидон, като тази находка е сравнима с тази при клозапин-чувствителните пациенти.</w:t>
      </w:r>
    </w:p>
    <w:p w14:paraId="0C1B692F" w14:textId="77777777" w:rsidR="00EB7AEF" w:rsidRPr="006D4620" w:rsidRDefault="00EB7AEF" w:rsidP="00EB7AEF">
      <w:pPr>
        <w:spacing w:line="240" w:lineRule="auto"/>
        <w:jc w:val="both"/>
        <w:rPr>
          <w:szCs w:val="22"/>
          <w:lang w:val="bg-BG"/>
        </w:rPr>
      </w:pPr>
    </w:p>
    <w:p w14:paraId="129EF35D" w14:textId="77777777" w:rsidR="00EB7AEF" w:rsidRPr="006D4620" w:rsidRDefault="00EB7AEF" w:rsidP="00EB7AEF">
      <w:pPr>
        <w:keepNext/>
        <w:ind w:right="-142"/>
        <w:rPr>
          <w:iCs/>
          <w:szCs w:val="22"/>
          <w:lang w:val="bg-BG"/>
        </w:rPr>
      </w:pPr>
      <w:r w:rsidRPr="006D4620">
        <w:rPr>
          <w:iCs/>
          <w:snapToGrid w:val="0"/>
          <w:szCs w:val="22"/>
          <w:u w:val="single"/>
          <w:lang w:val="bg-BG" w:eastAsia="fi-FI"/>
        </w:rPr>
        <w:t>Клинична ефикасност</w:t>
      </w:r>
    </w:p>
    <w:p w14:paraId="76EAEE9B" w14:textId="77777777" w:rsidR="00EB7AEF" w:rsidRPr="006D4620" w:rsidRDefault="00EB7AEF" w:rsidP="00EB7AEF">
      <w:pPr>
        <w:spacing w:line="240" w:lineRule="auto"/>
        <w:rPr>
          <w:szCs w:val="22"/>
          <w:lang w:val="bg-BG"/>
        </w:rPr>
      </w:pPr>
      <w:r w:rsidRPr="006D4620">
        <w:rPr>
          <w:szCs w:val="22"/>
          <w:lang w:val="bg-BG"/>
        </w:rPr>
        <w:t>В две от две плацебо-контролирани и в две от три сравнителни контролирани проучвания при повече от 2 900 пациенти с шизофрения, проявена както с наличието на положителни, така и отрицателни симптоми, оланзапин показва статистически значимо подобрение както на негативните, така и на позитивните симптоми.</w:t>
      </w:r>
    </w:p>
    <w:p w14:paraId="2DD09683" w14:textId="77777777" w:rsidR="00EB7AEF" w:rsidRPr="006D4620" w:rsidRDefault="00EB7AEF" w:rsidP="00EB7AEF">
      <w:pPr>
        <w:spacing w:line="240" w:lineRule="auto"/>
        <w:rPr>
          <w:szCs w:val="22"/>
          <w:lang w:val="bg-BG"/>
        </w:rPr>
      </w:pPr>
    </w:p>
    <w:p w14:paraId="362AF024" w14:textId="77777777" w:rsidR="00EB7AEF" w:rsidRPr="006D4620" w:rsidRDefault="00EB7AEF" w:rsidP="00EB7AEF">
      <w:pPr>
        <w:spacing w:line="240" w:lineRule="auto"/>
        <w:rPr>
          <w:color w:val="000000"/>
          <w:szCs w:val="22"/>
          <w:lang w:val="bg-BG"/>
        </w:rPr>
      </w:pPr>
      <w:r w:rsidRPr="006D4620">
        <w:rPr>
          <w:color w:val="000000"/>
          <w:szCs w:val="22"/>
          <w:lang w:val="bg-BG"/>
        </w:rPr>
        <w:t xml:space="preserve">В мултинационално, двойно-сляпо, сравнително проучване върху шизифренията, шизоафективните или подобни нарушения, включващо 1 481 пациента с различна степен на свързани с това симптоми на депресия (изходна средна стойност 16,6 по скалата на </w:t>
      </w:r>
      <w:r w:rsidRPr="006D4620">
        <w:rPr>
          <w:color w:val="000000"/>
          <w:szCs w:val="22"/>
        </w:rPr>
        <w:t>Montgomery</w:t>
      </w:r>
      <w:r w:rsidRPr="006D4620">
        <w:rPr>
          <w:color w:val="000000"/>
          <w:szCs w:val="22"/>
          <w:lang w:val="bg-BG"/>
        </w:rPr>
        <w:t>-</w:t>
      </w:r>
      <w:proofErr w:type="spellStart"/>
      <w:r w:rsidRPr="006D4620">
        <w:rPr>
          <w:color w:val="000000"/>
          <w:szCs w:val="22"/>
        </w:rPr>
        <w:t>Asberg</w:t>
      </w:r>
      <w:proofErr w:type="spellEnd"/>
      <w:r w:rsidRPr="006D4620">
        <w:rPr>
          <w:color w:val="000000"/>
          <w:szCs w:val="22"/>
          <w:lang w:val="bg-BG"/>
        </w:rPr>
        <w:t xml:space="preserve"> за класифициране на депресията), проспективния вторичен анализ на промяната на изходния спрямо крайния скор на настоението, показва статистически значимо подобрение (</w:t>
      </w:r>
      <w:r w:rsidRPr="006D4620">
        <w:rPr>
          <w:color w:val="000000"/>
          <w:szCs w:val="22"/>
        </w:rPr>
        <w:t>p</w:t>
      </w:r>
      <w:r w:rsidRPr="006D4620">
        <w:rPr>
          <w:color w:val="000000"/>
          <w:szCs w:val="22"/>
          <w:lang w:val="bg-BG"/>
        </w:rPr>
        <w:t>= 0,001) в полза на оланзапин (-6,0) спрямо халоперидол (-3,1).</w:t>
      </w:r>
    </w:p>
    <w:p w14:paraId="284B52AC" w14:textId="77777777" w:rsidR="00EB7AEF" w:rsidRPr="006D4620" w:rsidRDefault="00EB7AEF" w:rsidP="00EB7AEF">
      <w:pPr>
        <w:spacing w:line="240" w:lineRule="auto"/>
        <w:rPr>
          <w:szCs w:val="22"/>
          <w:lang w:val="bg-BG"/>
        </w:rPr>
      </w:pPr>
    </w:p>
    <w:p w14:paraId="6CAF4FCC" w14:textId="77777777" w:rsidR="00EB7AEF" w:rsidRPr="006D4620" w:rsidRDefault="00EB7AEF" w:rsidP="00EB7AEF">
      <w:pPr>
        <w:spacing w:line="240" w:lineRule="auto"/>
        <w:rPr>
          <w:szCs w:val="22"/>
          <w:lang w:val="bg-BG"/>
        </w:rPr>
      </w:pPr>
      <w:r w:rsidRPr="006D4620">
        <w:rPr>
          <w:szCs w:val="22"/>
          <w:lang w:val="bg-BG"/>
        </w:rPr>
        <w:t>При пациенти с манийни епизоди или смесени епизоди при биполарни разстройства, оланзапин показва по-висока ефективност както спрямо плацебо, така и спрямо валпроат семинатрий (дивалпроекс) в намаляване на симптомите на мания за повече от 3 седмици. Оланзапин също показва сравнима с халоперидол ефикасност, изразена с частта пациенти, получили ремисия на симптоми на мания и на депресия за 6 и 12 седмици лечение. В проучване с оланзапин в комбинация с литий или валпроат за минимум 2 седмици, добавянето на оланзапин 10 </w:t>
      </w:r>
      <w:r w:rsidRPr="006D4620">
        <w:rPr>
          <w:szCs w:val="22"/>
        </w:rPr>
        <w:t>mg</w:t>
      </w:r>
      <w:r w:rsidRPr="006D4620">
        <w:rPr>
          <w:szCs w:val="22"/>
          <w:lang w:val="bg-BG"/>
        </w:rPr>
        <w:t xml:space="preserve"> (комбинирано лечение с литий или валпроат) е довело до по-голяма редукция на симптомите на мания в сравнение със самостоятелното приложение на литий или валпроат след 6 седмици.</w:t>
      </w:r>
    </w:p>
    <w:p w14:paraId="1C95319C" w14:textId="77777777" w:rsidR="00EB7AEF" w:rsidRPr="006D4620" w:rsidRDefault="00EB7AEF" w:rsidP="00EB7AEF">
      <w:pPr>
        <w:spacing w:line="240" w:lineRule="auto"/>
        <w:jc w:val="both"/>
        <w:rPr>
          <w:szCs w:val="22"/>
          <w:lang w:val="bg-BG"/>
        </w:rPr>
      </w:pPr>
    </w:p>
    <w:p w14:paraId="229CE1C0" w14:textId="77777777" w:rsidR="00EB7AEF" w:rsidRPr="006D4620" w:rsidRDefault="00EB7AEF" w:rsidP="00EB7AEF">
      <w:pPr>
        <w:spacing w:line="240" w:lineRule="auto"/>
        <w:rPr>
          <w:szCs w:val="22"/>
          <w:lang w:val="bg-BG"/>
        </w:rPr>
      </w:pPr>
      <w:r w:rsidRPr="006D4620">
        <w:rPr>
          <w:szCs w:val="22"/>
          <w:lang w:val="bg-BG"/>
        </w:rPr>
        <w:t>В 12 месечно проучване при профилактика на рецидиви на манийни епизоди, припациенти, получили ремисия при лечение с оланзапин и рандомизирани да получават оланзапин или плацебо, оланзапин е показал статистически значимо превъзходство спрямо плацебо по отношение на първичните крайни точки за профилактика на рецидиви на манийни епизоди при биполярно разстройство. Оланзапин също е показал статистически значимо предимство спрямо плацебо по отношение на предотвратяване на рецидиви както на мания, така и на депресия.</w:t>
      </w:r>
    </w:p>
    <w:p w14:paraId="778D3F70" w14:textId="77777777" w:rsidR="00EB7AEF" w:rsidRPr="006D4620" w:rsidRDefault="00EB7AEF" w:rsidP="00EB7AEF">
      <w:pPr>
        <w:spacing w:line="240" w:lineRule="auto"/>
        <w:rPr>
          <w:b/>
          <w:bCs/>
          <w:szCs w:val="22"/>
          <w:u w:val="single"/>
          <w:lang w:val="bg-BG"/>
        </w:rPr>
      </w:pPr>
    </w:p>
    <w:p w14:paraId="00C7B0D7" w14:textId="77777777" w:rsidR="00EB7AEF" w:rsidRPr="006D4620" w:rsidRDefault="00EB7AEF" w:rsidP="00EB7AEF">
      <w:pPr>
        <w:spacing w:line="240" w:lineRule="auto"/>
        <w:rPr>
          <w:szCs w:val="22"/>
          <w:lang w:val="bg-BG"/>
        </w:rPr>
      </w:pPr>
      <w:r w:rsidRPr="006D4620">
        <w:rPr>
          <w:szCs w:val="22"/>
          <w:lang w:val="bg-BG"/>
        </w:rPr>
        <w:t>Във второ 12 месечно проучване при профилактика рецидиви на манийни епизоди, пациенти, при които е постигната ремисия с комбинирано лечение оланзапин и литий, рандомизирани да получават оланзапин или литий самостоятелно, оланзапин е показал не по-голямо превъзходство спрямо литий по отношение на първичните крайни точки за профилактика на рецидиви на биполярно разстройство (оланзапин 30,0%, литий 38,3%; р=0,055).</w:t>
      </w:r>
    </w:p>
    <w:p w14:paraId="07D7D30B" w14:textId="77777777" w:rsidR="00EB7AEF" w:rsidRPr="006D4620" w:rsidRDefault="00EB7AEF" w:rsidP="00EB7AEF">
      <w:pPr>
        <w:spacing w:line="240" w:lineRule="auto"/>
        <w:rPr>
          <w:szCs w:val="22"/>
          <w:lang w:val="bg-BG"/>
        </w:rPr>
      </w:pPr>
    </w:p>
    <w:p w14:paraId="7DC8038B" w14:textId="77777777" w:rsidR="00EB7AEF" w:rsidRPr="006D4620" w:rsidRDefault="00EB7AEF" w:rsidP="00EB7AEF">
      <w:pPr>
        <w:spacing w:line="240" w:lineRule="auto"/>
        <w:rPr>
          <w:szCs w:val="22"/>
          <w:lang w:val="bg-BG"/>
        </w:rPr>
      </w:pPr>
      <w:r w:rsidRPr="006D4620">
        <w:rPr>
          <w:szCs w:val="22"/>
          <w:lang w:val="bg-BG"/>
        </w:rPr>
        <w:t xml:space="preserve">В 18 месечно проучване на комбинирано лечение на манийни или смесени епизоди при пациенти, стабилизирани с оланзапин плюс лекарства стабилизиращи настроението (литий или валпроат), продължителното лечение с оланзапин, съвместно с литий или валпроат не е статистически по-добро спрямо литий или валпроат самостоятелно, по отношение отлагане на обострянето на биполярното разстройство, съгласно критериите за синдрома. </w:t>
      </w:r>
    </w:p>
    <w:p w14:paraId="7D3CD9D3" w14:textId="77777777" w:rsidR="00EB7AEF" w:rsidRPr="006D4620" w:rsidRDefault="00EB7AEF" w:rsidP="00EB7AEF">
      <w:pPr>
        <w:pStyle w:val="Header2"/>
        <w:tabs>
          <w:tab w:val="left" w:pos="567"/>
        </w:tabs>
        <w:spacing w:before="0" w:after="0" w:line="240" w:lineRule="auto"/>
        <w:ind w:left="0" w:right="-1" w:firstLine="0"/>
        <w:jc w:val="left"/>
        <w:rPr>
          <w:rFonts w:ascii="Times New Roman" w:hAnsi="Times New Roman"/>
          <w:color w:val="000000"/>
          <w:sz w:val="22"/>
          <w:szCs w:val="22"/>
          <w:u w:val="none"/>
          <w:lang w:val="bg-BG"/>
        </w:rPr>
      </w:pPr>
    </w:p>
    <w:p w14:paraId="227D72A8" w14:textId="77777777" w:rsidR="00EB7AEF" w:rsidRPr="006D4620" w:rsidRDefault="00EB7AEF" w:rsidP="00EB7AEF">
      <w:pPr>
        <w:keepNext/>
        <w:rPr>
          <w:iCs/>
          <w:szCs w:val="22"/>
          <w:u w:val="single"/>
          <w:lang w:val="ru-RU"/>
        </w:rPr>
      </w:pPr>
      <w:r w:rsidRPr="006D4620">
        <w:rPr>
          <w:iCs/>
          <w:szCs w:val="22"/>
          <w:u w:val="single"/>
          <w:lang w:val="bg-BG"/>
        </w:rPr>
        <w:t>Педиатрична популация</w:t>
      </w:r>
    </w:p>
    <w:p w14:paraId="41A46C60" w14:textId="77777777" w:rsidR="00EB7AEF" w:rsidRPr="006D4620" w:rsidRDefault="00EB7AEF" w:rsidP="00EB7AEF">
      <w:pPr>
        <w:rPr>
          <w:szCs w:val="22"/>
          <w:lang w:val="bg-BG"/>
        </w:rPr>
      </w:pPr>
      <w:r w:rsidRPr="006D4620">
        <w:rPr>
          <w:szCs w:val="22"/>
          <w:lang w:val="bg-BG"/>
        </w:rPr>
        <w:t>Контролираните данни за ефикасност при 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са</w:t>
      </w:r>
      <w:r w:rsidRPr="006D4620">
        <w:rPr>
          <w:szCs w:val="22"/>
          <w:lang w:val="bg-BG"/>
        </w:rPr>
        <w:t xml:space="preserve"> ограничени до краткосрочни проучвания при шизофрения</w:t>
      </w:r>
      <w:r w:rsidRPr="006D4620">
        <w:rPr>
          <w:szCs w:val="22"/>
          <w:lang w:val="ru-RU"/>
        </w:rPr>
        <w:t xml:space="preserve"> (6 </w:t>
      </w:r>
      <w:r w:rsidRPr="006D4620">
        <w:rPr>
          <w:szCs w:val="22"/>
          <w:lang w:val="bg-BG"/>
        </w:rPr>
        <w:t>седмици</w:t>
      </w:r>
      <w:r w:rsidRPr="006D4620">
        <w:rPr>
          <w:szCs w:val="22"/>
          <w:lang w:val="ru-RU"/>
        </w:rPr>
        <w:t xml:space="preserve">) </w:t>
      </w:r>
      <w:r w:rsidRPr="006D4620">
        <w:rPr>
          <w:szCs w:val="22"/>
          <w:lang w:val="bg-BG"/>
        </w:rPr>
        <w:t>и при мания, свързана с биполярно разстройство</w:t>
      </w:r>
      <w:r w:rsidRPr="006D4620">
        <w:rPr>
          <w:szCs w:val="22"/>
          <w:lang w:val="ru-RU"/>
        </w:rPr>
        <w:t xml:space="preserve"> тип </w:t>
      </w:r>
      <w:r w:rsidRPr="006D4620">
        <w:rPr>
          <w:szCs w:val="22"/>
        </w:rPr>
        <w:t>I</w:t>
      </w:r>
      <w:r w:rsidRPr="006D4620">
        <w:rPr>
          <w:szCs w:val="22"/>
          <w:lang w:val="ru-RU"/>
        </w:rPr>
        <w:t xml:space="preserve"> (3 </w:t>
      </w:r>
      <w:r w:rsidRPr="006D4620">
        <w:rPr>
          <w:szCs w:val="22"/>
          <w:lang w:val="bg-BG"/>
        </w:rPr>
        <w:t>седмици</w:t>
      </w:r>
      <w:r w:rsidRPr="006D4620">
        <w:rPr>
          <w:szCs w:val="22"/>
          <w:lang w:val="ru-RU"/>
        </w:rPr>
        <w:t xml:space="preserve">), </w:t>
      </w:r>
      <w:r w:rsidRPr="006D4620">
        <w:rPr>
          <w:szCs w:val="22"/>
          <w:lang w:val="bg-BG"/>
        </w:rPr>
        <w:t>при</w:t>
      </w:r>
      <w:r w:rsidRPr="006D4620">
        <w:rPr>
          <w:szCs w:val="22"/>
          <w:lang w:val="ru-RU"/>
        </w:rPr>
        <w:t xml:space="preserve"> </w:t>
      </w:r>
      <w:r w:rsidRPr="006D4620">
        <w:rPr>
          <w:szCs w:val="22"/>
          <w:lang w:val="bg-BG"/>
        </w:rPr>
        <w:t xml:space="preserve">по-малко от </w:t>
      </w:r>
      <w:r w:rsidRPr="006D4620">
        <w:rPr>
          <w:szCs w:val="22"/>
          <w:lang w:val="ru-RU"/>
        </w:rPr>
        <w:t xml:space="preserve">200 </w:t>
      </w:r>
      <w:r w:rsidRPr="006D4620">
        <w:rPr>
          <w:szCs w:val="22"/>
          <w:lang w:val="bg-BG"/>
        </w:rPr>
        <w:t>юноши</w:t>
      </w:r>
      <w:r w:rsidRPr="006D4620">
        <w:rPr>
          <w:szCs w:val="22"/>
          <w:lang w:val="ru-RU"/>
        </w:rPr>
        <w:t>. Оланзапин е използван като флексибилна доза, започваща от 2</w:t>
      </w:r>
      <w:r w:rsidRPr="006D4620">
        <w:rPr>
          <w:szCs w:val="22"/>
          <w:lang w:val="bg-BG"/>
        </w:rPr>
        <w:t>,</w:t>
      </w:r>
      <w:r w:rsidRPr="006D4620">
        <w:rPr>
          <w:szCs w:val="22"/>
          <w:lang w:val="ru-RU"/>
        </w:rPr>
        <w:t xml:space="preserve">5 </w:t>
      </w:r>
      <w:r w:rsidRPr="006D4620">
        <w:rPr>
          <w:szCs w:val="22"/>
          <w:lang w:val="bg-BG"/>
        </w:rPr>
        <w:t>и стигаща до</w:t>
      </w:r>
      <w:r w:rsidRPr="006D4620">
        <w:rPr>
          <w:szCs w:val="22"/>
          <w:lang w:val="ru-RU"/>
        </w:rPr>
        <w:t xml:space="preserve"> 20</w:t>
      </w:r>
      <w:r w:rsidRPr="006D4620">
        <w:rPr>
          <w:szCs w:val="22"/>
        </w:rPr>
        <w:t> mg</w:t>
      </w:r>
      <w:r w:rsidRPr="006D4620">
        <w:rPr>
          <w:szCs w:val="22"/>
          <w:lang w:val="ru-RU"/>
        </w:rPr>
        <w:t>/</w:t>
      </w:r>
      <w:r w:rsidRPr="006D4620">
        <w:rPr>
          <w:szCs w:val="22"/>
          <w:lang w:val="bg-BG"/>
        </w:rPr>
        <w:t>дневно</w:t>
      </w:r>
      <w:r w:rsidRPr="006D4620">
        <w:rPr>
          <w:szCs w:val="22"/>
          <w:lang w:val="ru-RU"/>
        </w:rPr>
        <w:t xml:space="preserve">. При лечение с оланзапин юношите наддават сигнификантно повече на тегло в сравнение с възрастните. Степента на промени в общия холестерол, </w:t>
      </w:r>
      <w:smartTag w:uri="urn:schemas-microsoft-com:office:smarttags" w:element="stockticker">
        <w:r w:rsidRPr="006D4620">
          <w:rPr>
            <w:szCs w:val="22"/>
          </w:rPr>
          <w:t>LDL</w:t>
        </w:r>
      </w:smartTag>
      <w:r w:rsidRPr="006D4620">
        <w:rPr>
          <w:szCs w:val="22"/>
          <w:lang w:val="ru-RU"/>
        </w:rPr>
        <w:t xml:space="preserve"> </w:t>
      </w:r>
      <w:r w:rsidRPr="006D4620">
        <w:rPr>
          <w:szCs w:val="22"/>
          <w:lang w:val="bg-BG"/>
        </w:rPr>
        <w:t>холестерола</w:t>
      </w:r>
      <w:r w:rsidRPr="006D4620">
        <w:rPr>
          <w:szCs w:val="22"/>
          <w:lang w:val="ru-RU"/>
        </w:rPr>
        <w:t xml:space="preserve">, триглицеридите на гладно и пролактина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 е по-голяма при юноши, отколкото при възрастни. Няма контролирани данни за поддържане на ефекта или за дългосрочна безопасност (вж. </w:t>
      </w:r>
      <w:r w:rsidRPr="006D4620">
        <w:rPr>
          <w:szCs w:val="22"/>
          <w:lang w:val="bg-BG"/>
        </w:rPr>
        <w:t>точки</w:t>
      </w:r>
      <w:r w:rsidRPr="006D4620">
        <w:rPr>
          <w:szCs w:val="22"/>
          <w:lang w:val="ru-RU"/>
        </w:rPr>
        <w:t xml:space="preserve"> 4.4 </w:t>
      </w:r>
      <w:r w:rsidRPr="006D4620">
        <w:rPr>
          <w:szCs w:val="22"/>
          <w:lang w:val="bg-BG"/>
        </w:rPr>
        <w:t>и</w:t>
      </w:r>
      <w:r w:rsidRPr="006D4620">
        <w:rPr>
          <w:szCs w:val="22"/>
          <w:lang w:val="ru-RU"/>
        </w:rPr>
        <w:t xml:space="preserve"> 4.8)</w:t>
      </w:r>
      <w:r w:rsidRPr="006D4620">
        <w:rPr>
          <w:i/>
          <w:iCs/>
          <w:szCs w:val="22"/>
          <w:lang w:val="ru-RU"/>
        </w:rPr>
        <w:t>.</w:t>
      </w:r>
      <w:r w:rsidRPr="006D4620">
        <w:rPr>
          <w:szCs w:val="22"/>
          <w:lang w:val="bg-BG"/>
        </w:rPr>
        <w:t xml:space="preserve"> Информацията за дългосрочната безопасност е ограничена главно до отворени, неконтролирани данни.</w:t>
      </w:r>
    </w:p>
    <w:p w14:paraId="5BDE7471" w14:textId="77777777" w:rsidR="00EB7AEF" w:rsidRPr="006D4620" w:rsidRDefault="00EB7AEF" w:rsidP="00EB7AEF">
      <w:pPr>
        <w:rPr>
          <w:szCs w:val="22"/>
          <w:lang w:val="bg-BG"/>
        </w:rPr>
      </w:pPr>
    </w:p>
    <w:p w14:paraId="0025FD87" w14:textId="77777777" w:rsidR="00EB7AEF" w:rsidRPr="006D4620" w:rsidRDefault="00EB7AEF" w:rsidP="00EB7AEF">
      <w:pPr>
        <w:pStyle w:val="Header2"/>
        <w:keepNext/>
        <w:tabs>
          <w:tab w:val="left" w:pos="567"/>
        </w:tabs>
        <w:spacing w:before="0" w:after="0" w:line="240" w:lineRule="auto"/>
        <w:ind w:left="0" w:firstLine="0"/>
        <w:jc w:val="left"/>
        <w:rPr>
          <w:rFonts w:ascii="Times New Roman" w:hAnsi="Times New Roman"/>
          <w:color w:val="000000"/>
          <w:sz w:val="22"/>
          <w:szCs w:val="22"/>
          <w:u w:val="none"/>
          <w:lang w:val="bg-BG"/>
        </w:rPr>
      </w:pPr>
      <w:r w:rsidRPr="006D4620">
        <w:rPr>
          <w:rFonts w:ascii="Times New Roman" w:hAnsi="Times New Roman"/>
          <w:color w:val="000000"/>
          <w:sz w:val="22"/>
          <w:szCs w:val="22"/>
          <w:u w:val="none"/>
          <w:lang w:val="bg-BG"/>
        </w:rPr>
        <w:t>5.2</w:t>
      </w:r>
      <w:r w:rsidRPr="006D4620">
        <w:rPr>
          <w:rFonts w:ascii="Times New Roman" w:hAnsi="Times New Roman"/>
          <w:color w:val="000000"/>
          <w:sz w:val="22"/>
          <w:szCs w:val="22"/>
          <w:u w:val="none"/>
          <w:lang w:val="bg-BG"/>
        </w:rPr>
        <w:tab/>
        <w:t>Фармакокинетични свойства</w:t>
      </w:r>
    </w:p>
    <w:p w14:paraId="4C7BDBCA" w14:textId="77777777" w:rsidR="00EB7AEF" w:rsidRPr="006D4620" w:rsidRDefault="00EB7AEF" w:rsidP="00EB7AEF">
      <w:pPr>
        <w:keepNext/>
        <w:spacing w:line="240" w:lineRule="auto"/>
        <w:rPr>
          <w:color w:val="000000"/>
          <w:szCs w:val="22"/>
          <w:lang w:val="bg-BG"/>
        </w:rPr>
      </w:pPr>
    </w:p>
    <w:p w14:paraId="46ABB39E" w14:textId="77777777" w:rsidR="00EB7AEF" w:rsidRPr="006D4620" w:rsidRDefault="00EB7AEF" w:rsidP="00EB7AEF">
      <w:pPr>
        <w:keepNext/>
        <w:spacing w:line="240" w:lineRule="auto"/>
        <w:rPr>
          <w:iCs/>
          <w:szCs w:val="22"/>
          <w:u w:val="single"/>
          <w:lang w:val="bg-BG"/>
        </w:rPr>
      </w:pPr>
      <w:r w:rsidRPr="006D4620">
        <w:rPr>
          <w:iCs/>
          <w:szCs w:val="22"/>
          <w:u w:val="single"/>
          <w:lang w:val="bg-BG"/>
        </w:rPr>
        <w:t>Абсорбция</w:t>
      </w:r>
    </w:p>
    <w:p w14:paraId="44169774" w14:textId="77777777" w:rsidR="00EB7AEF" w:rsidRPr="006D4620" w:rsidRDefault="00EB7AEF" w:rsidP="00EB7AEF">
      <w:pPr>
        <w:spacing w:line="240" w:lineRule="auto"/>
        <w:rPr>
          <w:szCs w:val="22"/>
          <w:lang w:val="bg-BG"/>
        </w:rPr>
      </w:pPr>
      <w:r w:rsidRPr="006D4620">
        <w:rPr>
          <w:szCs w:val="22"/>
          <w:lang w:val="bg-BG"/>
        </w:rPr>
        <w:t>Оланзапин се абсорбира добре след перорално приложение като достига максимални плазмени концентрации между 5-ия и 8-ия час. Абсорбцията не се повлиява от приема на храна. Абсолютната бионаличност след перорално приложение в сравнение с интравенозно приложение не е определяна.</w:t>
      </w:r>
    </w:p>
    <w:p w14:paraId="31BD1BED" w14:textId="77777777" w:rsidR="00EB7AEF" w:rsidRPr="006D4620" w:rsidRDefault="00EB7AEF" w:rsidP="00EB7AEF">
      <w:pPr>
        <w:spacing w:line="240" w:lineRule="auto"/>
        <w:rPr>
          <w:szCs w:val="22"/>
          <w:lang w:val="bg-BG"/>
        </w:rPr>
      </w:pPr>
    </w:p>
    <w:p w14:paraId="3EE52452" w14:textId="77777777" w:rsidR="00EB7AEF" w:rsidRPr="006D4620" w:rsidRDefault="00EB7AEF" w:rsidP="00EB7AEF">
      <w:pPr>
        <w:pStyle w:val="Text"/>
        <w:keepNext/>
        <w:tabs>
          <w:tab w:val="left" w:pos="567"/>
        </w:tabs>
        <w:spacing w:before="0" w:after="0" w:line="240" w:lineRule="auto"/>
        <w:ind w:left="0" w:right="0" w:firstLine="0"/>
        <w:rPr>
          <w:iCs/>
          <w:color w:val="auto"/>
          <w:sz w:val="22"/>
          <w:szCs w:val="22"/>
          <w:u w:val="single"/>
          <w:lang w:val="bg-BG"/>
        </w:rPr>
      </w:pPr>
      <w:r w:rsidRPr="006D4620">
        <w:rPr>
          <w:iCs/>
          <w:color w:val="auto"/>
          <w:sz w:val="22"/>
          <w:szCs w:val="22"/>
          <w:u w:val="single"/>
          <w:lang w:val="bg-BG"/>
        </w:rPr>
        <w:t>Разпределение</w:t>
      </w:r>
    </w:p>
    <w:p w14:paraId="77AF33BB" w14:textId="77777777" w:rsidR="00EB7AEF" w:rsidRPr="006D4620" w:rsidRDefault="00EB7AEF" w:rsidP="00EB7AEF">
      <w:pPr>
        <w:pStyle w:val="Text"/>
        <w:tabs>
          <w:tab w:val="left" w:pos="567"/>
        </w:tabs>
        <w:spacing w:before="0" w:after="0" w:line="240" w:lineRule="auto"/>
        <w:ind w:left="0" w:right="0" w:firstLine="0"/>
        <w:rPr>
          <w:color w:val="auto"/>
          <w:sz w:val="22"/>
          <w:szCs w:val="22"/>
          <w:lang w:val="bg-BG"/>
        </w:rPr>
      </w:pPr>
      <w:r w:rsidRPr="006D4620">
        <w:rPr>
          <w:color w:val="auto"/>
          <w:sz w:val="22"/>
          <w:szCs w:val="22"/>
          <w:lang w:val="bg-BG"/>
        </w:rPr>
        <w:t xml:space="preserve">Свързването </w:t>
      </w:r>
      <w:r w:rsidRPr="006D4620">
        <w:rPr>
          <w:sz w:val="22"/>
          <w:szCs w:val="22"/>
          <w:lang w:val="bg-BG"/>
        </w:rPr>
        <w:t>на оланзапин</w:t>
      </w:r>
      <w:r w:rsidRPr="006D4620">
        <w:rPr>
          <w:color w:val="auto"/>
          <w:sz w:val="22"/>
          <w:szCs w:val="22"/>
          <w:lang w:val="bg-BG"/>
        </w:rPr>
        <w:t xml:space="preserve"> с плазмените протеини е около 93 % при концентрации в диапазона от 7 до около 1 000</w:t>
      </w:r>
      <w:r w:rsidRPr="006D4620">
        <w:rPr>
          <w:color w:val="auto"/>
          <w:sz w:val="22"/>
          <w:szCs w:val="22"/>
        </w:rPr>
        <w:t> ng</w:t>
      </w:r>
      <w:r w:rsidRPr="006D4620">
        <w:rPr>
          <w:color w:val="auto"/>
          <w:sz w:val="22"/>
          <w:szCs w:val="22"/>
          <w:lang w:val="bg-BG"/>
        </w:rPr>
        <w:t>/</w:t>
      </w:r>
      <w:r w:rsidRPr="006D4620">
        <w:rPr>
          <w:color w:val="auto"/>
          <w:sz w:val="22"/>
          <w:szCs w:val="22"/>
        </w:rPr>
        <w:t>ml</w:t>
      </w:r>
      <w:r w:rsidRPr="006D4620">
        <w:rPr>
          <w:color w:val="auto"/>
          <w:sz w:val="22"/>
          <w:szCs w:val="22"/>
          <w:lang w:val="bg-BG"/>
        </w:rPr>
        <w:t xml:space="preserve">. </w:t>
      </w:r>
      <w:r w:rsidRPr="006D4620">
        <w:rPr>
          <w:sz w:val="22"/>
          <w:szCs w:val="22"/>
          <w:lang w:val="bg-BG"/>
        </w:rPr>
        <w:t xml:space="preserve">Оланзапин </w:t>
      </w:r>
      <w:r w:rsidRPr="006D4620">
        <w:rPr>
          <w:color w:val="auto"/>
          <w:sz w:val="22"/>
          <w:szCs w:val="22"/>
          <w:lang w:val="bg-BG"/>
        </w:rPr>
        <w:t xml:space="preserve">се свързва главно с албумина и с </w:t>
      </w:r>
      <w:r w:rsidRPr="006D4620">
        <w:rPr>
          <w:color w:val="auto"/>
          <w:sz w:val="22"/>
          <w:szCs w:val="22"/>
        </w:rPr>
        <w:sym w:font="Symbol" w:char="F061"/>
      </w:r>
      <w:r w:rsidRPr="006D4620">
        <w:rPr>
          <w:color w:val="auto"/>
          <w:sz w:val="22"/>
          <w:szCs w:val="22"/>
          <w:vertAlign w:val="subscript"/>
          <w:lang w:val="bg-BG"/>
        </w:rPr>
        <w:t>1</w:t>
      </w:r>
      <w:r w:rsidRPr="006D4620">
        <w:rPr>
          <w:color w:val="auto"/>
          <w:sz w:val="22"/>
          <w:szCs w:val="22"/>
          <w:lang w:val="bg-BG"/>
        </w:rPr>
        <w:t>-киселия гликопротеин.</w:t>
      </w:r>
    </w:p>
    <w:p w14:paraId="176073E3" w14:textId="77777777" w:rsidR="00EB7AEF" w:rsidRPr="006D4620" w:rsidRDefault="00EB7AEF" w:rsidP="00EB7AEF">
      <w:pPr>
        <w:pStyle w:val="Text"/>
        <w:tabs>
          <w:tab w:val="left" w:pos="567"/>
        </w:tabs>
        <w:spacing w:before="0" w:after="0" w:line="240" w:lineRule="auto"/>
        <w:ind w:left="0" w:right="0" w:firstLine="0"/>
        <w:rPr>
          <w:color w:val="auto"/>
          <w:sz w:val="22"/>
          <w:szCs w:val="22"/>
          <w:lang w:val="bg-BG"/>
        </w:rPr>
      </w:pPr>
    </w:p>
    <w:p w14:paraId="6A4A951E" w14:textId="77777777" w:rsidR="00EB7AEF" w:rsidRPr="006D4620" w:rsidRDefault="00EB7AEF" w:rsidP="00EB7AEF">
      <w:pPr>
        <w:pStyle w:val="Text"/>
        <w:keepNext/>
        <w:tabs>
          <w:tab w:val="left" w:pos="567"/>
        </w:tabs>
        <w:spacing w:before="0" w:after="0" w:line="240" w:lineRule="auto"/>
        <w:ind w:left="0" w:right="0" w:firstLine="0"/>
        <w:rPr>
          <w:iCs/>
          <w:sz w:val="22"/>
          <w:szCs w:val="22"/>
          <w:u w:val="single"/>
          <w:lang w:val="bg-BG"/>
          <w:rPrChange w:id="1526" w:author="Author">
            <w:rPr>
              <w:iCs/>
              <w:u w:val="single"/>
              <w:lang w:val="bg-BG"/>
            </w:rPr>
          </w:rPrChange>
        </w:rPr>
      </w:pPr>
      <w:r w:rsidRPr="006D4620">
        <w:rPr>
          <w:iCs/>
          <w:sz w:val="22"/>
          <w:szCs w:val="22"/>
          <w:u w:val="single"/>
          <w:lang w:val="bg-BG"/>
          <w:rPrChange w:id="1527" w:author="Author">
            <w:rPr>
              <w:iCs/>
              <w:u w:val="single"/>
              <w:lang w:val="bg-BG"/>
            </w:rPr>
          </w:rPrChange>
        </w:rPr>
        <w:t>Биотрансформация</w:t>
      </w:r>
    </w:p>
    <w:p w14:paraId="4A478EF1" w14:textId="77777777" w:rsidR="00EB7AEF" w:rsidRPr="006D4620" w:rsidRDefault="00EB7AEF" w:rsidP="00EB7AEF">
      <w:pPr>
        <w:spacing w:line="240" w:lineRule="auto"/>
        <w:rPr>
          <w:szCs w:val="22"/>
          <w:lang w:val="bg-BG"/>
        </w:rPr>
      </w:pPr>
      <w:r w:rsidRPr="006D4620">
        <w:rPr>
          <w:szCs w:val="22"/>
          <w:lang w:val="bg-BG"/>
        </w:rPr>
        <w:t>Оланзапин се метаболизира в черния дроб чрез конюгиране и окисление. Главният метаболит в кръвта е 10-</w:t>
      </w:r>
      <w:r w:rsidRPr="006D4620">
        <w:rPr>
          <w:szCs w:val="22"/>
        </w:rPr>
        <w:t>N</w:t>
      </w:r>
      <w:r w:rsidRPr="006D4620">
        <w:rPr>
          <w:szCs w:val="22"/>
          <w:lang w:val="bg-BG"/>
        </w:rPr>
        <w:t xml:space="preserve">-глюкоронид, който не преминава през кръвно-мозъчната бариера. За образуването на метаболитите </w:t>
      </w:r>
      <w:r w:rsidRPr="006D4620">
        <w:rPr>
          <w:szCs w:val="22"/>
        </w:rPr>
        <w:t>N</w:t>
      </w:r>
      <w:r w:rsidRPr="006D4620">
        <w:rPr>
          <w:szCs w:val="22"/>
          <w:lang w:val="bg-BG"/>
        </w:rPr>
        <w:t xml:space="preserve">-дезметил и 2-хидроксиметил допринасят цитохроми </w:t>
      </w:r>
      <w:r w:rsidRPr="006D4620">
        <w:rPr>
          <w:szCs w:val="22"/>
        </w:rPr>
        <w:t>P</w:t>
      </w:r>
      <w:r w:rsidRPr="006D4620">
        <w:rPr>
          <w:szCs w:val="22"/>
          <w:lang w:val="bg-BG"/>
        </w:rPr>
        <w:t>450-</w:t>
      </w:r>
      <w:r w:rsidRPr="006D4620">
        <w:rPr>
          <w:szCs w:val="22"/>
        </w:rPr>
        <w:t>CYP</w:t>
      </w:r>
      <w:r w:rsidRPr="006D4620">
        <w:rPr>
          <w:szCs w:val="22"/>
          <w:lang w:val="bg-BG"/>
        </w:rPr>
        <w:t>1</w:t>
      </w:r>
      <w:r w:rsidRPr="006D4620">
        <w:rPr>
          <w:szCs w:val="22"/>
        </w:rPr>
        <w:t>A</w:t>
      </w:r>
      <w:r w:rsidRPr="006D4620">
        <w:rPr>
          <w:szCs w:val="22"/>
          <w:lang w:val="bg-BG"/>
        </w:rPr>
        <w:t xml:space="preserve">2 и </w:t>
      </w:r>
      <w:r w:rsidRPr="006D4620">
        <w:rPr>
          <w:szCs w:val="22"/>
        </w:rPr>
        <w:t>P</w:t>
      </w:r>
      <w:r w:rsidRPr="006D4620">
        <w:rPr>
          <w:szCs w:val="22"/>
          <w:lang w:val="bg-BG"/>
        </w:rPr>
        <w:t>450-</w:t>
      </w:r>
      <w:r w:rsidRPr="006D4620">
        <w:rPr>
          <w:szCs w:val="22"/>
        </w:rPr>
        <w:t>CYP</w:t>
      </w:r>
      <w:r w:rsidRPr="006D4620">
        <w:rPr>
          <w:szCs w:val="22"/>
          <w:lang w:val="bg-BG"/>
        </w:rPr>
        <w:t>2</w:t>
      </w:r>
      <w:r w:rsidRPr="006D4620">
        <w:rPr>
          <w:szCs w:val="22"/>
        </w:rPr>
        <w:t>D</w:t>
      </w:r>
      <w:r w:rsidRPr="006D4620">
        <w:rPr>
          <w:szCs w:val="22"/>
          <w:lang w:val="bg-BG"/>
        </w:rPr>
        <w:t xml:space="preserve">6. </w:t>
      </w:r>
      <w:r w:rsidRPr="006D4620">
        <w:rPr>
          <w:i/>
          <w:szCs w:val="22"/>
        </w:rPr>
        <w:t>In</w:t>
      </w:r>
      <w:r w:rsidRPr="006D4620">
        <w:rPr>
          <w:i/>
          <w:szCs w:val="22"/>
          <w:lang w:val="bg-BG"/>
        </w:rPr>
        <w:t xml:space="preserve"> </w:t>
      </w:r>
      <w:r w:rsidRPr="006D4620">
        <w:rPr>
          <w:i/>
          <w:szCs w:val="22"/>
        </w:rPr>
        <w:t>vivo</w:t>
      </w:r>
      <w:r w:rsidRPr="006D4620">
        <w:rPr>
          <w:szCs w:val="22"/>
          <w:lang w:val="bg-BG"/>
        </w:rPr>
        <w:t xml:space="preserve"> и двата метаболита показват значително по-ниска фармакологична активност, отколкото оланзапин в изследвания при животни. Главната фармакологична активност се дължи на изходния оланзапин. </w:t>
      </w:r>
    </w:p>
    <w:p w14:paraId="364394BC" w14:textId="77777777" w:rsidR="00EB7AEF" w:rsidRPr="006D4620" w:rsidRDefault="00EB7AEF" w:rsidP="00EB7AEF">
      <w:pPr>
        <w:spacing w:line="240" w:lineRule="auto"/>
        <w:rPr>
          <w:szCs w:val="22"/>
          <w:lang w:val="bg-BG"/>
        </w:rPr>
      </w:pPr>
    </w:p>
    <w:p w14:paraId="59ADBA53" w14:textId="77777777" w:rsidR="00EB7AEF" w:rsidRPr="006D4620" w:rsidRDefault="00EB7AEF" w:rsidP="00EB7AEF">
      <w:pPr>
        <w:pStyle w:val="Text"/>
        <w:keepNext/>
        <w:tabs>
          <w:tab w:val="left" w:pos="567"/>
        </w:tabs>
        <w:spacing w:before="0" w:after="0" w:line="240" w:lineRule="auto"/>
        <w:ind w:left="0" w:right="0" w:firstLine="0"/>
        <w:rPr>
          <w:iCs/>
          <w:sz w:val="22"/>
          <w:szCs w:val="22"/>
          <w:u w:val="single"/>
          <w:lang w:val="bg-BG"/>
        </w:rPr>
      </w:pPr>
      <w:r w:rsidRPr="006D4620">
        <w:rPr>
          <w:iCs/>
          <w:sz w:val="22"/>
          <w:szCs w:val="22"/>
          <w:u w:val="single"/>
          <w:lang w:val="bg-BG"/>
        </w:rPr>
        <w:t>Елиминиране</w:t>
      </w:r>
    </w:p>
    <w:p w14:paraId="78D1EDAC" w14:textId="77777777" w:rsidR="00EB7AEF" w:rsidRPr="006D4620" w:rsidRDefault="00EB7AEF" w:rsidP="00EB7AEF">
      <w:pPr>
        <w:spacing w:line="240" w:lineRule="auto"/>
        <w:rPr>
          <w:szCs w:val="22"/>
          <w:lang w:val="bg-BG"/>
        </w:rPr>
      </w:pPr>
      <w:r w:rsidRPr="006D4620">
        <w:rPr>
          <w:szCs w:val="22"/>
          <w:lang w:val="bg-BG"/>
        </w:rPr>
        <w:t>След перорално приложение, средният терминален елиминационен полуживот на оланзапин при здрави лица варира в зависимост от възрастта и пола.</w:t>
      </w:r>
    </w:p>
    <w:p w14:paraId="2897D26D" w14:textId="77777777" w:rsidR="00EB7AEF" w:rsidRPr="006D4620" w:rsidRDefault="00EB7AEF" w:rsidP="00EB7AEF">
      <w:pPr>
        <w:spacing w:line="240" w:lineRule="auto"/>
        <w:jc w:val="both"/>
        <w:rPr>
          <w:szCs w:val="22"/>
          <w:lang w:val="bg-BG"/>
        </w:rPr>
      </w:pPr>
    </w:p>
    <w:p w14:paraId="63706BA6" w14:textId="77777777" w:rsidR="00EB7AEF" w:rsidRPr="006D4620" w:rsidRDefault="00EB7AEF" w:rsidP="00EB7AEF">
      <w:pPr>
        <w:spacing w:line="240" w:lineRule="auto"/>
        <w:rPr>
          <w:szCs w:val="22"/>
          <w:lang w:val="bg-BG"/>
        </w:rPr>
      </w:pPr>
      <w:r w:rsidRPr="006D4620">
        <w:rPr>
          <w:szCs w:val="22"/>
          <w:lang w:val="bg-BG"/>
        </w:rPr>
        <w:t>При здрави индивиди в напреднала възраст (65 г. и повече) средният елиминационен полуживот е удължен в сравнение с по-младите индивиди (51,8 срещу 33,8 часа), а клирънсът е намален (17,5 срещу 18,2 </w:t>
      </w:r>
      <w:r w:rsidRPr="006D4620">
        <w:rPr>
          <w:szCs w:val="22"/>
        </w:rPr>
        <w:t>l</w:t>
      </w:r>
      <w:r w:rsidRPr="006D4620">
        <w:rPr>
          <w:szCs w:val="22"/>
          <w:lang w:val="bg-BG"/>
        </w:rPr>
        <w:t>/час). Фармакокинетичната вариебилност, която се наблюдават при индивидите в напреднала възраст не се отличава от тази при по-младите индивиди. При 44 пациенти с шизофрения на възраст над 65 г. дози от 5 до 20 </w:t>
      </w:r>
      <w:r w:rsidRPr="006D4620">
        <w:rPr>
          <w:szCs w:val="22"/>
        </w:rPr>
        <w:t>mg</w:t>
      </w:r>
      <w:r w:rsidRPr="006D4620">
        <w:rPr>
          <w:szCs w:val="22"/>
          <w:lang w:val="bg-BG"/>
        </w:rPr>
        <w:t>/ден не са били свързани с някакъв различен профил на нежелани събития.</w:t>
      </w:r>
    </w:p>
    <w:p w14:paraId="6ADEA727" w14:textId="77777777" w:rsidR="00EB7AEF" w:rsidRPr="006D4620" w:rsidRDefault="00EB7AEF" w:rsidP="00EB7AEF">
      <w:pPr>
        <w:spacing w:line="240" w:lineRule="auto"/>
        <w:jc w:val="both"/>
        <w:rPr>
          <w:szCs w:val="22"/>
          <w:lang w:val="bg-BG"/>
        </w:rPr>
      </w:pPr>
    </w:p>
    <w:p w14:paraId="7ABF79ED" w14:textId="77777777" w:rsidR="00EB7AEF" w:rsidRPr="006D4620" w:rsidRDefault="00EB7AEF" w:rsidP="00EB7AEF">
      <w:pPr>
        <w:spacing w:line="240" w:lineRule="auto"/>
        <w:rPr>
          <w:szCs w:val="22"/>
          <w:lang w:val="bg-BG"/>
        </w:rPr>
      </w:pPr>
      <w:r w:rsidRPr="006D4620">
        <w:rPr>
          <w:szCs w:val="22"/>
          <w:lang w:val="bg-BG"/>
        </w:rPr>
        <w:t>При жени средния елиминационен полуживот е леко удължен (36,7 срещу 32,3 часа) в сравнение с този при мъжете, а клирънсът е редуциран (18,9 срещу 27,3 </w:t>
      </w:r>
      <w:r w:rsidRPr="006D4620">
        <w:rPr>
          <w:szCs w:val="22"/>
        </w:rPr>
        <w:t>l</w:t>
      </w:r>
      <w:r w:rsidRPr="006D4620">
        <w:rPr>
          <w:szCs w:val="22"/>
          <w:lang w:val="bg-BG"/>
        </w:rPr>
        <w:t>/час). Въпреки това, профилът на безопасност на оланзапин (5-20 </w:t>
      </w:r>
      <w:r w:rsidRPr="006D4620">
        <w:rPr>
          <w:szCs w:val="22"/>
        </w:rPr>
        <w:t>mg</w:t>
      </w:r>
      <w:r w:rsidRPr="006D4620">
        <w:rPr>
          <w:szCs w:val="22"/>
          <w:lang w:val="bg-BG"/>
        </w:rPr>
        <w:t>) е сравним между жените (</w:t>
      </w:r>
      <w:r w:rsidRPr="006D4620">
        <w:rPr>
          <w:szCs w:val="22"/>
        </w:rPr>
        <w:t>n</w:t>
      </w:r>
      <w:r w:rsidRPr="006D4620">
        <w:rPr>
          <w:szCs w:val="22"/>
          <w:lang w:val="bg-BG"/>
        </w:rPr>
        <w:t>=467) и мъжете (</w:t>
      </w:r>
      <w:r w:rsidRPr="006D4620">
        <w:rPr>
          <w:szCs w:val="22"/>
        </w:rPr>
        <w:t>n</w:t>
      </w:r>
      <w:r w:rsidRPr="006D4620">
        <w:rPr>
          <w:szCs w:val="22"/>
          <w:lang w:val="bg-BG"/>
        </w:rPr>
        <w:t>=869).</w:t>
      </w:r>
    </w:p>
    <w:p w14:paraId="1EB5758E" w14:textId="77777777" w:rsidR="00EB7AEF" w:rsidRPr="006D4620" w:rsidRDefault="00EB7AEF" w:rsidP="00EB7AEF">
      <w:pPr>
        <w:spacing w:line="240" w:lineRule="auto"/>
        <w:jc w:val="both"/>
        <w:rPr>
          <w:szCs w:val="22"/>
          <w:lang w:val="bg-BG"/>
        </w:rPr>
      </w:pPr>
    </w:p>
    <w:p w14:paraId="326B9730" w14:textId="77777777" w:rsidR="00EB7AEF" w:rsidRPr="006D4620" w:rsidRDefault="00EB7AEF" w:rsidP="00EB7AEF">
      <w:pPr>
        <w:keepNext/>
        <w:spacing w:line="240" w:lineRule="auto"/>
        <w:rPr>
          <w:iCs/>
          <w:szCs w:val="22"/>
          <w:u w:val="single"/>
          <w:lang w:val="bg-BG"/>
        </w:rPr>
      </w:pPr>
      <w:r w:rsidRPr="006D4620">
        <w:rPr>
          <w:iCs/>
          <w:szCs w:val="22"/>
          <w:u w:val="single"/>
          <w:lang w:val="bg-BG"/>
        </w:rPr>
        <w:t>Бъбречно увреждане</w:t>
      </w:r>
    </w:p>
    <w:p w14:paraId="6493D4AB" w14:textId="77777777" w:rsidR="00EB7AEF" w:rsidRPr="006D4620" w:rsidRDefault="00EB7AEF" w:rsidP="00EB7AEF">
      <w:pPr>
        <w:spacing w:line="240" w:lineRule="auto"/>
        <w:rPr>
          <w:szCs w:val="22"/>
          <w:lang w:val="bg-BG"/>
        </w:rPr>
      </w:pPr>
      <w:r w:rsidRPr="006D4620">
        <w:rPr>
          <w:szCs w:val="22"/>
          <w:lang w:val="bg-BG"/>
        </w:rPr>
        <w:t>Не е установена значима разлика в средния елиминационен полуживот (37,7 спрямо 32,4 часа), както и в клирънса (21,2 спрямо 25,0 </w:t>
      </w:r>
      <w:r w:rsidRPr="006D4620">
        <w:rPr>
          <w:szCs w:val="22"/>
        </w:rPr>
        <w:t>l</w:t>
      </w:r>
      <w:r w:rsidRPr="006D4620">
        <w:rPr>
          <w:szCs w:val="22"/>
          <w:lang w:val="bg-BG"/>
        </w:rPr>
        <w:t>/час) между пациентите с увредена бъбречна функция (креатининов клирънс &lt;10 </w:t>
      </w:r>
      <w:r w:rsidRPr="006D4620">
        <w:rPr>
          <w:szCs w:val="22"/>
        </w:rPr>
        <w:t>ml</w:t>
      </w:r>
      <w:r w:rsidRPr="006D4620">
        <w:rPr>
          <w:szCs w:val="22"/>
          <w:lang w:val="bg-BG"/>
        </w:rPr>
        <w:t>/</w:t>
      </w:r>
      <w:r w:rsidRPr="006D4620">
        <w:rPr>
          <w:szCs w:val="22"/>
        </w:rPr>
        <w:t>min</w:t>
      </w:r>
      <w:r w:rsidRPr="006D4620">
        <w:rPr>
          <w:szCs w:val="22"/>
          <w:lang w:val="bg-BG"/>
        </w:rPr>
        <w:t>) и здравите индивиди. Проучванията показват, че около 57% от белязания с радиоактивни изотопи оланзапин се установява в урината главно под формата на метаболити.</w:t>
      </w:r>
    </w:p>
    <w:p w14:paraId="165281DC" w14:textId="77777777" w:rsidR="00EB7AEF" w:rsidRPr="006D4620" w:rsidRDefault="00EB7AEF" w:rsidP="00EB7AEF">
      <w:pPr>
        <w:spacing w:line="240" w:lineRule="auto"/>
        <w:rPr>
          <w:szCs w:val="22"/>
          <w:lang w:val="bg-BG"/>
        </w:rPr>
      </w:pPr>
    </w:p>
    <w:p w14:paraId="764C9150" w14:textId="77777777" w:rsidR="00EB7AEF" w:rsidRPr="006D4620" w:rsidRDefault="00EB7AEF" w:rsidP="00EB7AEF">
      <w:pPr>
        <w:pStyle w:val="BodytextAgency"/>
        <w:keepNext/>
        <w:spacing w:after="0" w:line="240" w:lineRule="auto"/>
        <w:jc w:val="both"/>
        <w:rPr>
          <w:rFonts w:ascii="Times New Roman" w:hAnsi="Times New Roman"/>
          <w:bCs/>
          <w:sz w:val="22"/>
          <w:szCs w:val="22"/>
          <w:u w:val="single"/>
          <w:lang w:val="bg-BG"/>
        </w:rPr>
      </w:pPr>
      <w:r w:rsidRPr="006D4620">
        <w:rPr>
          <w:rFonts w:ascii="Times New Roman" w:hAnsi="Times New Roman"/>
          <w:bCs/>
          <w:sz w:val="22"/>
          <w:szCs w:val="22"/>
          <w:u w:val="single"/>
          <w:lang w:val="bg-BG"/>
        </w:rPr>
        <w:t>Чернодробно увреждане</w:t>
      </w:r>
    </w:p>
    <w:p w14:paraId="726F9356" w14:textId="77777777" w:rsidR="00EB7AEF" w:rsidRPr="006D4620" w:rsidRDefault="00EB7AEF" w:rsidP="00EB7AEF">
      <w:pPr>
        <w:pStyle w:val="BodytextAgency"/>
        <w:spacing w:after="0" w:line="240" w:lineRule="auto"/>
        <w:rPr>
          <w:rFonts w:ascii="Times New Roman" w:hAnsi="Times New Roman"/>
          <w:sz w:val="22"/>
          <w:szCs w:val="22"/>
          <w:lang w:val="bg-BG"/>
        </w:rPr>
      </w:pPr>
      <w:r w:rsidRPr="006D4620">
        <w:rPr>
          <w:rFonts w:ascii="Times New Roman" w:hAnsi="Times New Roman"/>
          <w:bCs/>
          <w:sz w:val="22"/>
          <w:szCs w:val="22"/>
          <w:lang w:val="bg-BG"/>
        </w:rPr>
        <w:t>Малко проучване за влиянието на нарушената функция на черния дроб при 6</w:t>
      </w:r>
      <w:r w:rsidRPr="006D4620">
        <w:rPr>
          <w:rFonts w:ascii="Times New Roman" w:hAnsi="Times New Roman"/>
          <w:bCs/>
          <w:sz w:val="22"/>
          <w:szCs w:val="22"/>
        </w:rPr>
        <w:t> </w:t>
      </w:r>
      <w:r w:rsidRPr="006D4620">
        <w:rPr>
          <w:rFonts w:ascii="Times New Roman" w:hAnsi="Times New Roman"/>
          <w:bCs/>
          <w:sz w:val="22"/>
          <w:szCs w:val="22"/>
          <w:lang w:val="bg-BG"/>
        </w:rPr>
        <w:t>пациенти с клинично значима (клас</w:t>
      </w:r>
      <w:r w:rsidRPr="006D4620">
        <w:rPr>
          <w:rFonts w:ascii="Times New Roman" w:hAnsi="Times New Roman"/>
          <w:bCs/>
          <w:sz w:val="22"/>
          <w:szCs w:val="22"/>
        </w:rPr>
        <w:t> </w:t>
      </w:r>
      <w:r w:rsidRPr="006D4620">
        <w:rPr>
          <w:rFonts w:ascii="Times New Roman" w:hAnsi="Times New Roman"/>
          <w:bCs/>
          <w:sz w:val="22"/>
          <w:szCs w:val="22"/>
          <w:lang w:val="bg-BG"/>
        </w:rPr>
        <w:t>А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5) и клас</w:t>
      </w:r>
      <w:r w:rsidRPr="006D4620">
        <w:rPr>
          <w:rFonts w:ascii="Times New Roman" w:hAnsi="Times New Roman"/>
          <w:bCs/>
          <w:sz w:val="22"/>
          <w:szCs w:val="22"/>
        </w:rPr>
        <w:t> B</w:t>
      </w:r>
      <w:r w:rsidRPr="006D4620">
        <w:rPr>
          <w:rFonts w:ascii="Times New Roman" w:hAnsi="Times New Roman"/>
          <w:bCs/>
          <w:sz w:val="22"/>
          <w:szCs w:val="22"/>
          <w:lang w:val="bg-BG"/>
        </w:rPr>
        <w:t xml:space="preserve">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 xml:space="preserve">1) по класификацията </w:t>
      </w:r>
      <w:r w:rsidRPr="006D4620">
        <w:rPr>
          <w:rFonts w:ascii="Times New Roman" w:hAnsi="Times New Roman"/>
          <w:bCs/>
          <w:sz w:val="22"/>
          <w:szCs w:val="22"/>
        </w:rPr>
        <w:t>Childs</w:t>
      </w:r>
      <w:r w:rsidRPr="006D4620">
        <w:rPr>
          <w:rFonts w:ascii="Times New Roman" w:hAnsi="Times New Roman"/>
          <w:bCs/>
          <w:sz w:val="22"/>
          <w:szCs w:val="22"/>
          <w:lang w:val="bg-BG"/>
        </w:rPr>
        <w:t xml:space="preserve"> </w:t>
      </w:r>
      <w:r w:rsidRPr="006D4620">
        <w:rPr>
          <w:rFonts w:ascii="Times New Roman" w:hAnsi="Times New Roman"/>
          <w:bCs/>
          <w:sz w:val="22"/>
          <w:szCs w:val="22"/>
        </w:rPr>
        <w:t>Pugh</w:t>
      </w:r>
      <w:r w:rsidRPr="006D4620">
        <w:rPr>
          <w:rFonts w:ascii="Times New Roman" w:hAnsi="Times New Roman"/>
          <w:bCs/>
          <w:sz w:val="22"/>
          <w:szCs w:val="22"/>
          <w:lang w:val="bg-BG"/>
        </w:rPr>
        <w:t>) цироза установява слаб ефект върху фармакокинетиката на оланзапин, приложен перорално (2,5</w:t>
      </w:r>
      <w:r w:rsidRPr="006D4620">
        <w:rPr>
          <w:rFonts w:ascii="Times New Roman" w:hAnsi="Times New Roman"/>
          <w:bCs/>
          <w:sz w:val="22"/>
          <w:szCs w:val="22"/>
        </w:rPr>
        <w:t> </w:t>
      </w:r>
      <w:r w:rsidRPr="006D4620">
        <w:rPr>
          <w:rFonts w:ascii="Times New Roman" w:hAnsi="Times New Roman"/>
          <w:bCs/>
          <w:sz w:val="22"/>
          <w:szCs w:val="22"/>
          <w:lang w:val="bg-BG"/>
        </w:rPr>
        <w:noBreakHyphen/>
      </w:r>
      <w:r w:rsidRPr="006D4620">
        <w:rPr>
          <w:rFonts w:ascii="Times New Roman" w:hAnsi="Times New Roman"/>
          <w:bCs/>
          <w:sz w:val="22"/>
          <w:szCs w:val="22"/>
        </w:rPr>
        <w:t> </w:t>
      </w:r>
      <w:r w:rsidRPr="006D4620">
        <w:rPr>
          <w:rFonts w:ascii="Times New Roman" w:hAnsi="Times New Roman"/>
          <w:bCs/>
          <w:sz w:val="22"/>
          <w:szCs w:val="22"/>
          <w:lang w:val="bg-BG"/>
        </w:rPr>
        <w:t>7,5</w:t>
      </w:r>
      <w:r w:rsidRPr="006D4620">
        <w:rPr>
          <w:rFonts w:ascii="Times New Roman" w:hAnsi="Times New Roman"/>
          <w:bCs/>
          <w:sz w:val="22"/>
          <w:szCs w:val="22"/>
        </w:rPr>
        <w:t> mg</w:t>
      </w:r>
      <w:r w:rsidRPr="006D4620">
        <w:rPr>
          <w:rFonts w:ascii="Times New Roman" w:hAnsi="Times New Roman"/>
          <w:bCs/>
          <w:sz w:val="22"/>
          <w:szCs w:val="22"/>
          <w:lang w:val="bg-BG"/>
        </w:rPr>
        <w:t xml:space="preserve"> единична доза): пациентите с умерена до тежка чернодробна дисфункция имат леко завишен системен клирънс и по-кратък елиминационен полуживот в сравнение с пациентите без чернодробна дисфункция (</w:t>
      </w:r>
      <w:r w:rsidRPr="006D4620">
        <w:rPr>
          <w:rFonts w:ascii="Times New Roman" w:hAnsi="Times New Roman"/>
          <w:bCs/>
          <w:sz w:val="22"/>
          <w:szCs w:val="22"/>
        </w:rPr>
        <w:t>n </w:t>
      </w:r>
      <w:r w:rsidRPr="006D4620">
        <w:rPr>
          <w:rFonts w:ascii="Times New Roman" w:hAnsi="Times New Roman"/>
          <w:bCs/>
          <w:sz w:val="22"/>
          <w:szCs w:val="22"/>
          <w:lang w:val="bg-BG"/>
        </w:rPr>
        <w:t>=</w:t>
      </w:r>
      <w:r w:rsidRPr="006D4620">
        <w:rPr>
          <w:rFonts w:ascii="Times New Roman" w:hAnsi="Times New Roman"/>
          <w:bCs/>
          <w:sz w:val="22"/>
          <w:szCs w:val="22"/>
        </w:rPr>
        <w:t> </w:t>
      </w:r>
      <w:r w:rsidRPr="006D4620">
        <w:rPr>
          <w:rFonts w:ascii="Times New Roman" w:hAnsi="Times New Roman"/>
          <w:bCs/>
          <w:sz w:val="22"/>
          <w:szCs w:val="22"/>
          <w:lang w:val="bg-BG"/>
        </w:rPr>
        <w:t>3). Повечето от пациентите са пушачи с цироза (4/6; 67</w:t>
      </w:r>
      <w:r w:rsidRPr="006D4620">
        <w:rPr>
          <w:rFonts w:ascii="Times New Roman" w:hAnsi="Times New Roman"/>
          <w:bCs/>
          <w:sz w:val="22"/>
          <w:szCs w:val="22"/>
        </w:rPr>
        <w:t> </w:t>
      </w:r>
      <w:r w:rsidRPr="006D4620">
        <w:rPr>
          <w:rFonts w:ascii="Times New Roman" w:hAnsi="Times New Roman"/>
          <w:bCs/>
          <w:sz w:val="22"/>
          <w:szCs w:val="22"/>
          <w:lang w:val="bg-BG"/>
        </w:rPr>
        <w:t>%), отколкото пациенти без чернодробна дисфункция (0/3; 0</w:t>
      </w:r>
      <w:r w:rsidRPr="006D4620">
        <w:rPr>
          <w:rFonts w:ascii="Times New Roman" w:hAnsi="Times New Roman"/>
          <w:bCs/>
          <w:sz w:val="22"/>
          <w:szCs w:val="22"/>
        </w:rPr>
        <w:t> </w:t>
      </w:r>
      <w:r w:rsidRPr="006D4620">
        <w:rPr>
          <w:rFonts w:ascii="Times New Roman" w:hAnsi="Times New Roman"/>
          <w:bCs/>
          <w:sz w:val="22"/>
          <w:szCs w:val="22"/>
          <w:lang w:val="bg-BG"/>
        </w:rPr>
        <w:t>%).</w:t>
      </w:r>
    </w:p>
    <w:p w14:paraId="3D742C06" w14:textId="77777777" w:rsidR="00EB7AEF" w:rsidRPr="006D4620" w:rsidRDefault="00EB7AEF" w:rsidP="00EB7AEF">
      <w:pPr>
        <w:spacing w:line="240" w:lineRule="auto"/>
        <w:rPr>
          <w:szCs w:val="22"/>
          <w:lang w:val="bg-BG"/>
        </w:rPr>
      </w:pPr>
    </w:p>
    <w:p w14:paraId="2CC9BDAB" w14:textId="77777777" w:rsidR="00EB7AEF" w:rsidRPr="006D4620" w:rsidRDefault="00EB7AEF" w:rsidP="00EB7AEF">
      <w:pPr>
        <w:keepNext/>
        <w:spacing w:line="240" w:lineRule="auto"/>
        <w:rPr>
          <w:iCs/>
          <w:szCs w:val="22"/>
          <w:u w:val="single"/>
          <w:lang w:val="bg-BG"/>
        </w:rPr>
      </w:pPr>
      <w:r w:rsidRPr="006D4620">
        <w:rPr>
          <w:iCs/>
          <w:szCs w:val="22"/>
          <w:u w:val="single"/>
          <w:lang w:val="bg-BG"/>
        </w:rPr>
        <w:t>Пушене</w:t>
      </w:r>
    </w:p>
    <w:p w14:paraId="527E1AA4" w14:textId="77777777" w:rsidR="00EB7AEF" w:rsidRPr="006D4620" w:rsidRDefault="00EB7AEF" w:rsidP="00EB7AEF">
      <w:pPr>
        <w:spacing w:line="240" w:lineRule="auto"/>
        <w:rPr>
          <w:szCs w:val="22"/>
          <w:lang w:val="bg-BG"/>
        </w:rPr>
      </w:pPr>
      <w:r w:rsidRPr="006D4620">
        <w:rPr>
          <w:szCs w:val="22"/>
          <w:lang w:val="bg-BG"/>
        </w:rPr>
        <w:t>При непушачи (мъже и жени) средният елиминационен полуживот е удължен (38,6 спрямо 30,4 часа), а клирънсът е намален (18,6 срещу 27,7 </w:t>
      </w:r>
      <w:r w:rsidRPr="006D4620">
        <w:rPr>
          <w:szCs w:val="22"/>
        </w:rPr>
        <w:t>l</w:t>
      </w:r>
      <w:r w:rsidRPr="006D4620">
        <w:rPr>
          <w:szCs w:val="22"/>
          <w:lang w:val="bg-BG"/>
        </w:rPr>
        <w:t>/час) в сравнение с пушачи.</w:t>
      </w:r>
    </w:p>
    <w:p w14:paraId="4AD0F765" w14:textId="77777777" w:rsidR="00EB7AEF" w:rsidRPr="006D4620" w:rsidRDefault="00EB7AEF" w:rsidP="00EB7AEF">
      <w:pPr>
        <w:spacing w:line="240" w:lineRule="auto"/>
        <w:rPr>
          <w:szCs w:val="22"/>
          <w:lang w:val="bg-BG"/>
        </w:rPr>
      </w:pPr>
    </w:p>
    <w:p w14:paraId="4DAFB428" w14:textId="77777777" w:rsidR="00EB7AEF" w:rsidRPr="006D4620" w:rsidRDefault="00EB7AEF" w:rsidP="00EB7AEF">
      <w:pPr>
        <w:spacing w:line="240" w:lineRule="auto"/>
        <w:rPr>
          <w:szCs w:val="22"/>
          <w:lang w:val="bg-BG"/>
        </w:rPr>
      </w:pPr>
      <w:r w:rsidRPr="006D4620">
        <w:rPr>
          <w:szCs w:val="22"/>
          <w:lang w:val="bg-BG"/>
        </w:rPr>
        <w:t>Плазменият клирънс на оланзапин е по-нисък при пациентите в напреднала възраст, в сравнение с по-младите индивиди, при жените в сравнение с мъжете, както и при непушачите в сравнение с пушачите. Въпреки това, значимостта на влиянието на възрастта, пола или пушенето върху клирънса на оланзапин и върху неговия полуживот е твърде малка, в сравнение с общата вариабилност между отделните индивиди.</w:t>
      </w:r>
    </w:p>
    <w:p w14:paraId="689F53E5" w14:textId="77777777" w:rsidR="00EB7AEF" w:rsidRPr="006D4620" w:rsidRDefault="00EB7AEF" w:rsidP="00EB7AEF">
      <w:pPr>
        <w:spacing w:line="240" w:lineRule="auto"/>
        <w:rPr>
          <w:szCs w:val="22"/>
          <w:lang w:val="bg-BG"/>
        </w:rPr>
      </w:pPr>
    </w:p>
    <w:p w14:paraId="43627193" w14:textId="77777777" w:rsidR="00EB7AEF" w:rsidRPr="006D4620" w:rsidRDefault="00EB7AEF" w:rsidP="00EB7AEF">
      <w:pPr>
        <w:spacing w:line="240" w:lineRule="auto"/>
        <w:rPr>
          <w:szCs w:val="22"/>
          <w:lang w:val="bg-BG"/>
        </w:rPr>
      </w:pPr>
      <w:r w:rsidRPr="006D4620">
        <w:rPr>
          <w:szCs w:val="22"/>
          <w:lang w:val="bg-BG"/>
        </w:rPr>
        <w:t>Не е установена разлика във фармакокинетичните параметри при проучвания, проведени с европейци, японци и китайци.</w:t>
      </w:r>
    </w:p>
    <w:p w14:paraId="32ABF822" w14:textId="77777777" w:rsidR="00EB7AEF" w:rsidRPr="006D4620" w:rsidRDefault="00EB7AEF" w:rsidP="00EB7AEF">
      <w:pPr>
        <w:spacing w:line="240" w:lineRule="auto"/>
        <w:rPr>
          <w:szCs w:val="22"/>
          <w:lang w:val="bg-BG"/>
        </w:rPr>
      </w:pPr>
    </w:p>
    <w:p w14:paraId="0A5B0121" w14:textId="77777777" w:rsidR="00EB7AEF" w:rsidRPr="006D4620" w:rsidRDefault="00EB7AEF" w:rsidP="00EB7AEF">
      <w:pPr>
        <w:keepNext/>
        <w:rPr>
          <w:iCs/>
          <w:szCs w:val="22"/>
          <w:u w:val="single"/>
          <w:lang w:val="ru-RU"/>
        </w:rPr>
      </w:pPr>
      <w:r w:rsidRPr="006D4620">
        <w:rPr>
          <w:iCs/>
          <w:szCs w:val="22"/>
          <w:u w:val="single"/>
          <w:lang w:val="bg-BG"/>
        </w:rPr>
        <w:t>Педиатрична популация</w:t>
      </w:r>
    </w:p>
    <w:p w14:paraId="6046FB1F" w14:textId="77777777" w:rsidR="00EB7AEF" w:rsidRPr="006D4620" w:rsidRDefault="00EB7AEF" w:rsidP="00EB7AEF">
      <w:pPr>
        <w:rPr>
          <w:szCs w:val="22"/>
          <w:lang w:val="ru-RU"/>
        </w:rPr>
      </w:pPr>
      <w:r w:rsidRPr="006D4620">
        <w:rPr>
          <w:szCs w:val="22"/>
          <w:lang w:val="bg-BG"/>
        </w:rPr>
        <w:t>Юноши</w:t>
      </w:r>
      <w:r w:rsidRPr="006D4620">
        <w:rPr>
          <w:szCs w:val="22"/>
          <w:lang w:val="ru-RU"/>
        </w:rPr>
        <w:t xml:space="preserve"> (</w:t>
      </w:r>
      <w:r w:rsidRPr="006D4620">
        <w:rPr>
          <w:szCs w:val="22"/>
          <w:lang w:val="bg-BG"/>
        </w:rPr>
        <w:t>възраст</w:t>
      </w:r>
      <w:r w:rsidRPr="006D4620">
        <w:rPr>
          <w:szCs w:val="22"/>
          <w:lang w:val="ru-RU"/>
        </w:rPr>
        <w:t xml:space="preserve"> 13 </w:t>
      </w:r>
      <w:r w:rsidRPr="006D4620">
        <w:rPr>
          <w:szCs w:val="22"/>
          <w:lang w:val="bg-BG"/>
        </w:rPr>
        <w:t>до</w:t>
      </w:r>
      <w:r w:rsidRPr="006D4620">
        <w:rPr>
          <w:szCs w:val="22"/>
          <w:lang w:val="ru-RU"/>
        </w:rPr>
        <w:t xml:space="preserve"> 17 </w:t>
      </w:r>
      <w:r w:rsidRPr="006D4620">
        <w:rPr>
          <w:szCs w:val="22"/>
          <w:lang w:val="bg-BG"/>
        </w:rPr>
        <w:t>години</w:t>
      </w:r>
      <w:r w:rsidRPr="006D4620">
        <w:rPr>
          <w:szCs w:val="22"/>
          <w:lang w:val="ru-RU"/>
        </w:rPr>
        <w:t xml:space="preserve">): Фармакокинетиката на оланзапин е подобна при юноши и възрастни. В клинични проучвания средната експозиция на оланзапин е около 27% </w:t>
      </w:r>
      <w:r w:rsidRPr="006D4620">
        <w:rPr>
          <w:szCs w:val="22"/>
          <w:lang w:val="bg-BG"/>
        </w:rPr>
        <w:t>по-висока при юноши</w:t>
      </w:r>
      <w:r w:rsidRPr="006D4620">
        <w:rPr>
          <w:szCs w:val="22"/>
          <w:lang w:val="ru-RU"/>
        </w:rPr>
        <w:t xml:space="preserve">. Демографските различия между юноши и възрастни включват по-ниско средно телесно тегло </w:t>
      </w:r>
      <w:r w:rsidRPr="006D4620">
        <w:rPr>
          <w:szCs w:val="22"/>
          <w:lang w:val="bg-BG"/>
        </w:rPr>
        <w:t>и</w:t>
      </w:r>
      <w:r w:rsidRPr="006D4620">
        <w:rPr>
          <w:szCs w:val="22"/>
          <w:lang w:val="ru-RU"/>
        </w:rPr>
        <w:t xml:space="preserve"> по-малък брой пушачи при юношите. Подобни фактори е възможно да съдействат за по-високата средна експозиция, наблюдавана при юноши.</w:t>
      </w:r>
    </w:p>
    <w:p w14:paraId="1E1CAD94" w14:textId="77777777" w:rsidR="00EB7AEF" w:rsidRPr="006D4620" w:rsidRDefault="00EB7AEF" w:rsidP="00EB7AEF">
      <w:pPr>
        <w:spacing w:line="240" w:lineRule="auto"/>
        <w:jc w:val="both"/>
        <w:rPr>
          <w:szCs w:val="22"/>
          <w:lang w:val="bg-BG"/>
        </w:rPr>
      </w:pPr>
    </w:p>
    <w:p w14:paraId="4D3BCE06" w14:textId="77777777" w:rsidR="00EB7AEF" w:rsidRPr="006D4620" w:rsidRDefault="00EB7AEF" w:rsidP="00EB7AEF">
      <w:pPr>
        <w:keepNext/>
        <w:spacing w:line="240" w:lineRule="auto"/>
        <w:jc w:val="both"/>
        <w:rPr>
          <w:b/>
          <w:szCs w:val="22"/>
          <w:lang w:val="bg-BG"/>
        </w:rPr>
      </w:pPr>
      <w:r w:rsidRPr="006D4620">
        <w:rPr>
          <w:b/>
          <w:szCs w:val="22"/>
          <w:lang w:val="bg-BG"/>
        </w:rPr>
        <w:t>5.3</w:t>
      </w:r>
      <w:r w:rsidRPr="006D4620">
        <w:rPr>
          <w:b/>
          <w:szCs w:val="22"/>
          <w:lang w:val="bg-BG"/>
        </w:rPr>
        <w:tab/>
        <w:t>Предклинични данни за безопасност</w:t>
      </w:r>
    </w:p>
    <w:p w14:paraId="0A5B8C0F" w14:textId="77777777" w:rsidR="00EB7AEF" w:rsidRPr="006D4620" w:rsidRDefault="00EB7AEF" w:rsidP="00EB7AEF">
      <w:pPr>
        <w:keepNext/>
        <w:spacing w:line="240" w:lineRule="auto"/>
        <w:jc w:val="both"/>
        <w:rPr>
          <w:szCs w:val="22"/>
          <w:lang w:val="bg-BG"/>
        </w:rPr>
      </w:pPr>
    </w:p>
    <w:p w14:paraId="7518C0B0" w14:textId="77777777" w:rsidR="00EB7AEF" w:rsidRPr="006D4620" w:rsidRDefault="00EB7AEF" w:rsidP="00EB7AEF">
      <w:pPr>
        <w:keepNext/>
        <w:spacing w:line="240" w:lineRule="auto"/>
        <w:rPr>
          <w:iCs/>
          <w:szCs w:val="22"/>
          <w:u w:val="single"/>
          <w:lang w:val="bg-BG"/>
        </w:rPr>
      </w:pPr>
      <w:r w:rsidRPr="006D4620">
        <w:rPr>
          <w:iCs/>
          <w:szCs w:val="22"/>
          <w:u w:val="single"/>
          <w:lang w:val="bg-BG"/>
        </w:rPr>
        <w:t>Остра (при единична доза) токсичност</w:t>
      </w:r>
    </w:p>
    <w:p w14:paraId="51A50457" w14:textId="77777777" w:rsidR="00EB7AEF" w:rsidRPr="006D4620" w:rsidRDefault="00EB7AEF" w:rsidP="00EB7AEF">
      <w:pPr>
        <w:spacing w:line="240" w:lineRule="auto"/>
        <w:rPr>
          <w:szCs w:val="22"/>
          <w:lang w:val="bg-BG"/>
        </w:rPr>
      </w:pPr>
      <w:r w:rsidRPr="006D4620">
        <w:rPr>
          <w:szCs w:val="22"/>
          <w:lang w:val="bg-BG"/>
        </w:rPr>
        <w:t>Признаците на токсичност при перорален прием при гризачите са характерни за мощните невролептици: хипоактивност, кома, тремор, клонични конвулсии, саливация, и потискане на наддаванете. Средните летални дози са приблизително 210 </w:t>
      </w:r>
      <w:r w:rsidRPr="006D4620">
        <w:rPr>
          <w:szCs w:val="22"/>
        </w:rPr>
        <w:t>mg</w:t>
      </w:r>
      <w:r w:rsidRPr="006D4620">
        <w:rPr>
          <w:szCs w:val="22"/>
          <w:lang w:val="bg-BG"/>
        </w:rPr>
        <w:t>/</w:t>
      </w:r>
      <w:r w:rsidRPr="006D4620">
        <w:rPr>
          <w:szCs w:val="22"/>
        </w:rPr>
        <w:t>kg</w:t>
      </w:r>
      <w:r w:rsidRPr="006D4620">
        <w:rPr>
          <w:szCs w:val="22"/>
          <w:lang w:val="bg-BG"/>
        </w:rPr>
        <w:t xml:space="preserve"> (за мишки) и 175 </w:t>
      </w:r>
      <w:r w:rsidRPr="006D4620">
        <w:rPr>
          <w:szCs w:val="22"/>
        </w:rPr>
        <w:t>mg</w:t>
      </w:r>
      <w:r w:rsidRPr="006D4620">
        <w:rPr>
          <w:szCs w:val="22"/>
          <w:lang w:val="bg-BG"/>
        </w:rPr>
        <w:t>/</w:t>
      </w:r>
      <w:r w:rsidRPr="006D4620">
        <w:rPr>
          <w:szCs w:val="22"/>
        </w:rPr>
        <w:t>kg</w:t>
      </w:r>
      <w:r w:rsidRPr="006D4620">
        <w:rPr>
          <w:szCs w:val="22"/>
          <w:lang w:val="bg-BG"/>
        </w:rPr>
        <w:t xml:space="preserve"> (за плъхове). Кучетата понасят единична доза до 100 </w:t>
      </w:r>
      <w:r w:rsidRPr="006D4620">
        <w:rPr>
          <w:szCs w:val="22"/>
        </w:rPr>
        <w:t>mg</w:t>
      </w:r>
      <w:r w:rsidRPr="006D4620">
        <w:rPr>
          <w:szCs w:val="22"/>
          <w:lang w:val="bg-BG"/>
        </w:rPr>
        <w:t>/</w:t>
      </w:r>
      <w:r w:rsidRPr="006D4620">
        <w:rPr>
          <w:szCs w:val="22"/>
        </w:rPr>
        <w:t>kg</w:t>
      </w:r>
      <w:r w:rsidRPr="006D4620">
        <w:rPr>
          <w:szCs w:val="22"/>
          <w:lang w:val="bg-BG"/>
        </w:rPr>
        <w:t xml:space="preserve"> без да се наблюдава летален изход. Към клиничните признаци спадат седиране, атаксия, тремор, ускорен сърдечен ритъм, затруднено дишане, миоза, и анорексия. При маймуни единични перорални дози до 100 </w:t>
      </w:r>
      <w:r w:rsidRPr="006D4620">
        <w:rPr>
          <w:szCs w:val="22"/>
        </w:rPr>
        <w:t>mg</w:t>
      </w:r>
      <w:r w:rsidRPr="006D4620">
        <w:rPr>
          <w:szCs w:val="22"/>
          <w:lang w:val="bg-BG"/>
        </w:rPr>
        <w:t>/</w:t>
      </w:r>
      <w:r w:rsidRPr="006D4620">
        <w:rPr>
          <w:szCs w:val="22"/>
        </w:rPr>
        <w:t>kg</w:t>
      </w:r>
      <w:r w:rsidRPr="006D4620">
        <w:rPr>
          <w:szCs w:val="22"/>
          <w:lang w:val="bg-BG"/>
        </w:rPr>
        <w:t xml:space="preserve"> водят до прострация, а високите дози и до непълна загуба на съзнание.</w:t>
      </w:r>
    </w:p>
    <w:p w14:paraId="42A466BB" w14:textId="77777777" w:rsidR="00EB7AEF" w:rsidRPr="006D4620" w:rsidRDefault="00EB7AEF" w:rsidP="00EB7AEF">
      <w:pPr>
        <w:spacing w:line="240" w:lineRule="auto"/>
        <w:rPr>
          <w:szCs w:val="22"/>
          <w:lang w:val="bg-BG"/>
        </w:rPr>
      </w:pPr>
    </w:p>
    <w:p w14:paraId="3805E7B4" w14:textId="77777777" w:rsidR="00EB7AEF" w:rsidRPr="006D4620" w:rsidRDefault="00EB7AEF" w:rsidP="00EB7AEF">
      <w:pPr>
        <w:keepNext/>
        <w:spacing w:line="240" w:lineRule="auto"/>
        <w:rPr>
          <w:iCs/>
          <w:szCs w:val="22"/>
          <w:u w:val="single"/>
          <w:lang w:val="bg-BG"/>
        </w:rPr>
      </w:pPr>
      <w:r w:rsidRPr="006D4620">
        <w:rPr>
          <w:iCs/>
          <w:szCs w:val="22"/>
          <w:u w:val="single"/>
          <w:lang w:val="bg-BG"/>
        </w:rPr>
        <w:t>Токсичност при многократно приложение</w:t>
      </w:r>
    </w:p>
    <w:p w14:paraId="5596C113" w14:textId="77777777" w:rsidR="00EB7AEF" w:rsidRPr="006D4620" w:rsidRDefault="00EB7AEF" w:rsidP="00EB7AEF">
      <w:pPr>
        <w:spacing w:line="240" w:lineRule="auto"/>
        <w:rPr>
          <w:szCs w:val="22"/>
          <w:lang w:val="bg-BG"/>
        </w:rPr>
      </w:pPr>
      <w:r w:rsidRPr="006D4620">
        <w:rPr>
          <w:szCs w:val="22"/>
          <w:lang w:val="bg-BG"/>
        </w:rPr>
        <w:t>В проучвания върху мишки с продължителност до 3 месеца и върху плъхове и кучета с продължителност съответно до 1 година, преобладаващи ефекти са потискане на ЦНС, антихолинергични ефекти и периферни хематологични нарушения. Развива се толеранс към потискането на ЦНС. Параметрите на растежа намаляват при високи дози. При плъховете са наблюдавани обратими ефекти, които са в резултат на повишени нива на пролактина и включват: намаляване теглото на яйчниците и матката, както и морфологични промени във влагалищния епител и в млечните жлези.</w:t>
      </w:r>
    </w:p>
    <w:p w14:paraId="1379EA32" w14:textId="77777777" w:rsidR="00EB7AEF" w:rsidRPr="006D4620" w:rsidRDefault="00EB7AEF" w:rsidP="00EB7AEF">
      <w:pPr>
        <w:spacing w:line="240" w:lineRule="auto"/>
        <w:rPr>
          <w:szCs w:val="22"/>
          <w:lang w:val="bg-BG"/>
        </w:rPr>
      </w:pPr>
    </w:p>
    <w:p w14:paraId="471A300B" w14:textId="77777777" w:rsidR="00EB7AEF" w:rsidRPr="006D4620" w:rsidRDefault="00EB7AEF" w:rsidP="00EB7AEF">
      <w:pPr>
        <w:keepNext/>
        <w:spacing w:line="240" w:lineRule="auto"/>
        <w:rPr>
          <w:iCs/>
          <w:szCs w:val="22"/>
          <w:u w:val="single"/>
          <w:lang w:val="bg-BG"/>
        </w:rPr>
      </w:pPr>
      <w:r w:rsidRPr="006D4620">
        <w:rPr>
          <w:iCs/>
          <w:szCs w:val="22"/>
          <w:u w:val="single"/>
          <w:lang w:val="bg-BG"/>
        </w:rPr>
        <w:t>Хематологична токсичност</w:t>
      </w:r>
    </w:p>
    <w:p w14:paraId="52B1F275" w14:textId="77777777" w:rsidR="00EB7AEF" w:rsidRPr="006D4620" w:rsidRDefault="00EB7AEF" w:rsidP="00EB7AEF">
      <w:pPr>
        <w:spacing w:line="240" w:lineRule="auto"/>
        <w:rPr>
          <w:szCs w:val="22"/>
          <w:lang w:val="bg-BG"/>
        </w:rPr>
      </w:pPr>
      <w:r w:rsidRPr="006D4620">
        <w:rPr>
          <w:szCs w:val="22"/>
          <w:lang w:val="bg-BG"/>
        </w:rPr>
        <w:t>Ефекти върху хематологичните параметри се установяват при всички изследвани видове животни, включително дозо-зависимо понижение на циркулиращите левкоцити при мишки и неспецифично намаление на броя на циркулиращите левкоцитите при плъхове; не се установяват обаче доказателства за костномозъчна цитотоксичност. При ограничен брой кучета, лекувани с дози от 8 или 10 </w:t>
      </w:r>
      <w:r w:rsidRPr="006D4620">
        <w:rPr>
          <w:szCs w:val="22"/>
        </w:rPr>
        <w:t>mg</w:t>
      </w:r>
      <w:r w:rsidRPr="006D4620">
        <w:rPr>
          <w:szCs w:val="22"/>
          <w:lang w:val="bg-BG"/>
        </w:rPr>
        <w:t>/</w:t>
      </w:r>
      <w:r w:rsidRPr="006D4620">
        <w:rPr>
          <w:szCs w:val="22"/>
        </w:rPr>
        <w:t>kg</w:t>
      </w:r>
      <w:r w:rsidRPr="006D4620">
        <w:rPr>
          <w:szCs w:val="22"/>
          <w:lang w:val="bg-BG"/>
        </w:rPr>
        <w:t xml:space="preserve">/ден (общата експозиция на оланзапин [площ под кривата] е 12 до 15 пъти по-висока от тази при човека, при прием на доза от 12 </w:t>
      </w:r>
      <w:r w:rsidRPr="006D4620">
        <w:rPr>
          <w:szCs w:val="22"/>
        </w:rPr>
        <w:t>mg</w:t>
      </w:r>
      <w:r w:rsidRPr="006D4620">
        <w:rPr>
          <w:szCs w:val="22"/>
          <w:lang w:val="bg-BG"/>
        </w:rPr>
        <w:t xml:space="preserve"> дневно), се наблюдава обратима неутропения, тромбоцитопения или анемия. При цитопенични кучета не са наблюдавани нежелани ефекти върху прогениторните клетки или пролифериращите клетки в костния мозък.</w:t>
      </w:r>
    </w:p>
    <w:p w14:paraId="0FAF51E4" w14:textId="77777777" w:rsidR="00EB7AEF" w:rsidRPr="006D4620" w:rsidRDefault="00EB7AEF" w:rsidP="00EB7AEF">
      <w:pPr>
        <w:spacing w:line="240" w:lineRule="auto"/>
        <w:rPr>
          <w:szCs w:val="22"/>
          <w:lang w:val="bg-BG"/>
        </w:rPr>
      </w:pPr>
    </w:p>
    <w:p w14:paraId="53E55412" w14:textId="77777777" w:rsidR="00EB7AEF" w:rsidRPr="006D4620" w:rsidRDefault="00EB7AEF" w:rsidP="00EB7AEF">
      <w:pPr>
        <w:keepNext/>
        <w:spacing w:line="240" w:lineRule="auto"/>
        <w:rPr>
          <w:iCs/>
          <w:szCs w:val="22"/>
          <w:u w:val="single"/>
          <w:lang w:val="bg-BG"/>
        </w:rPr>
      </w:pPr>
      <w:r w:rsidRPr="006D4620">
        <w:rPr>
          <w:iCs/>
          <w:szCs w:val="22"/>
          <w:u w:val="single"/>
          <w:lang w:val="bg-BG"/>
        </w:rPr>
        <w:t>Репродуктивна токсичност</w:t>
      </w:r>
    </w:p>
    <w:p w14:paraId="1FD711E1" w14:textId="77777777" w:rsidR="00EB7AEF" w:rsidRPr="006D4620" w:rsidRDefault="00EB7AEF" w:rsidP="00EB7AEF">
      <w:pPr>
        <w:spacing w:line="240" w:lineRule="auto"/>
        <w:rPr>
          <w:szCs w:val="22"/>
          <w:lang w:val="bg-BG"/>
        </w:rPr>
      </w:pPr>
      <w:r w:rsidRPr="006D4620">
        <w:rPr>
          <w:szCs w:val="22"/>
          <w:lang w:val="bg-BG"/>
        </w:rPr>
        <w:t>Оланзапин няма тератогенен ефект. Седацията повлиява купулативните способности на мъжките плъхове. Половият цикъл се засяга при дози от 1,1 </w:t>
      </w:r>
      <w:r w:rsidRPr="006D4620">
        <w:rPr>
          <w:szCs w:val="22"/>
        </w:rPr>
        <w:t>mg</w:t>
      </w:r>
      <w:r w:rsidRPr="006D4620">
        <w:rPr>
          <w:szCs w:val="22"/>
          <w:lang w:val="bg-BG"/>
        </w:rPr>
        <w:t>/</w:t>
      </w:r>
      <w:r w:rsidRPr="006D4620">
        <w:rPr>
          <w:szCs w:val="22"/>
        </w:rPr>
        <w:t>kg</w:t>
      </w:r>
      <w:r w:rsidRPr="006D4620">
        <w:rPr>
          <w:szCs w:val="22"/>
          <w:lang w:val="bg-BG"/>
        </w:rPr>
        <w:t xml:space="preserve"> (3 пъти по-високи от максималната доза при хората), а репродуктивните параметри са засегнати при плъхове, на които е давана доза от 3 </w:t>
      </w:r>
      <w:r w:rsidRPr="006D4620">
        <w:rPr>
          <w:szCs w:val="22"/>
        </w:rPr>
        <w:t>mg</w:t>
      </w:r>
      <w:r w:rsidRPr="006D4620">
        <w:rPr>
          <w:szCs w:val="22"/>
          <w:lang w:val="bg-BG"/>
        </w:rPr>
        <w:t>/</w:t>
      </w:r>
      <w:r w:rsidRPr="006D4620">
        <w:rPr>
          <w:szCs w:val="22"/>
        </w:rPr>
        <w:t>kg</w:t>
      </w:r>
      <w:r w:rsidRPr="006D4620">
        <w:rPr>
          <w:szCs w:val="22"/>
          <w:lang w:val="bg-BG"/>
        </w:rPr>
        <w:t xml:space="preserve"> (9 пъти по-висока от максималната доза при човека). В поколението на плъховете, на които е даван оланзапин се наблюдава забавяне в развитието на плода и преходно намаляване нивото на активност на малките животни.</w:t>
      </w:r>
    </w:p>
    <w:p w14:paraId="18D5A854" w14:textId="77777777" w:rsidR="00EB7AEF" w:rsidRPr="006D4620" w:rsidRDefault="00EB7AEF" w:rsidP="00EB7AEF">
      <w:pPr>
        <w:spacing w:line="240" w:lineRule="auto"/>
        <w:rPr>
          <w:szCs w:val="22"/>
          <w:lang w:val="bg-BG"/>
        </w:rPr>
      </w:pPr>
    </w:p>
    <w:p w14:paraId="57A74BD9" w14:textId="77777777" w:rsidR="00EB7AEF" w:rsidRPr="006D4620" w:rsidRDefault="00EB7AEF" w:rsidP="00EB7AEF">
      <w:pPr>
        <w:keepNext/>
        <w:spacing w:line="240" w:lineRule="auto"/>
        <w:rPr>
          <w:iCs/>
          <w:szCs w:val="22"/>
          <w:u w:val="single"/>
          <w:lang w:val="bg-BG"/>
        </w:rPr>
      </w:pPr>
      <w:r w:rsidRPr="006D4620">
        <w:rPr>
          <w:iCs/>
          <w:szCs w:val="22"/>
          <w:u w:val="single"/>
          <w:lang w:val="bg-BG"/>
        </w:rPr>
        <w:t>Мутагенност</w:t>
      </w:r>
    </w:p>
    <w:p w14:paraId="4815998D" w14:textId="77777777" w:rsidR="00EB7AEF" w:rsidRPr="006D4620" w:rsidRDefault="00EB7AEF" w:rsidP="00EB7AEF">
      <w:pPr>
        <w:spacing w:line="240" w:lineRule="auto"/>
        <w:rPr>
          <w:szCs w:val="22"/>
          <w:lang w:val="bg-BG"/>
        </w:rPr>
      </w:pPr>
      <w:r w:rsidRPr="006D4620">
        <w:rPr>
          <w:szCs w:val="22"/>
          <w:lang w:val="bg-BG"/>
        </w:rPr>
        <w:t xml:space="preserve">Оланзапин не е показал мутагенност или кластогенност, при проведените пълни стандартни тестове, включващи бактериалния мутационен тест и </w:t>
      </w:r>
      <w:r w:rsidRPr="006D4620">
        <w:rPr>
          <w:i/>
          <w:szCs w:val="22"/>
        </w:rPr>
        <w:t>in</w:t>
      </w:r>
      <w:r w:rsidRPr="006D4620">
        <w:rPr>
          <w:i/>
          <w:szCs w:val="22"/>
          <w:lang w:val="bg-BG"/>
        </w:rPr>
        <w:t xml:space="preserve"> </w:t>
      </w:r>
      <w:r w:rsidRPr="006D4620">
        <w:rPr>
          <w:i/>
          <w:szCs w:val="22"/>
        </w:rPr>
        <w:t>vitro</w:t>
      </w:r>
      <w:r w:rsidRPr="006D4620">
        <w:rPr>
          <w:szCs w:val="22"/>
          <w:lang w:val="bg-BG"/>
        </w:rPr>
        <w:t xml:space="preserve"> и </w:t>
      </w:r>
      <w:r w:rsidRPr="006D4620">
        <w:rPr>
          <w:szCs w:val="22"/>
        </w:rPr>
        <w:t>in</w:t>
      </w:r>
      <w:r w:rsidRPr="006D4620">
        <w:rPr>
          <w:szCs w:val="22"/>
          <w:lang w:val="bg-BG"/>
        </w:rPr>
        <w:t xml:space="preserve"> </w:t>
      </w:r>
      <w:r w:rsidRPr="006D4620">
        <w:rPr>
          <w:i/>
          <w:szCs w:val="22"/>
        </w:rPr>
        <w:t>vivo</w:t>
      </w:r>
      <w:r w:rsidRPr="006D4620">
        <w:rPr>
          <w:szCs w:val="22"/>
          <w:lang w:val="bg-BG"/>
        </w:rPr>
        <w:t xml:space="preserve"> тестовете при бозайници. </w:t>
      </w:r>
    </w:p>
    <w:p w14:paraId="7FB08844" w14:textId="77777777" w:rsidR="00EB7AEF" w:rsidRPr="006D4620" w:rsidRDefault="00EB7AEF" w:rsidP="00EB7AEF">
      <w:pPr>
        <w:spacing w:line="240" w:lineRule="auto"/>
        <w:rPr>
          <w:szCs w:val="22"/>
          <w:lang w:val="bg-BG"/>
        </w:rPr>
      </w:pPr>
    </w:p>
    <w:p w14:paraId="326894EF" w14:textId="77777777" w:rsidR="00EB7AEF" w:rsidRPr="006D4620" w:rsidRDefault="00EB7AEF" w:rsidP="00EB7AEF">
      <w:pPr>
        <w:keepNext/>
        <w:spacing w:line="240" w:lineRule="auto"/>
        <w:rPr>
          <w:iCs/>
          <w:szCs w:val="22"/>
          <w:u w:val="single"/>
          <w:lang w:val="bg-BG"/>
        </w:rPr>
      </w:pPr>
      <w:r w:rsidRPr="006D4620">
        <w:rPr>
          <w:iCs/>
          <w:szCs w:val="22"/>
          <w:u w:val="single"/>
          <w:lang w:val="bg-BG"/>
        </w:rPr>
        <w:t>Карциногенност</w:t>
      </w:r>
    </w:p>
    <w:p w14:paraId="712674F4" w14:textId="77777777" w:rsidR="00EB7AEF" w:rsidRPr="006D4620" w:rsidRDefault="00EB7AEF" w:rsidP="00EB7AEF">
      <w:pPr>
        <w:spacing w:line="240" w:lineRule="auto"/>
        <w:rPr>
          <w:szCs w:val="22"/>
          <w:lang w:val="bg-BG"/>
        </w:rPr>
      </w:pPr>
      <w:r w:rsidRPr="006D4620">
        <w:rPr>
          <w:szCs w:val="22"/>
          <w:lang w:val="bg-BG"/>
        </w:rPr>
        <w:t>Резултатите от изследванията върху мишки и плъхове водят до заключението, че оланзапин не е карциногенен.</w:t>
      </w:r>
    </w:p>
    <w:p w14:paraId="6B61B690" w14:textId="77777777" w:rsidR="00662DF7" w:rsidRPr="006D4620" w:rsidRDefault="00246AAE" w:rsidP="003F2A30">
      <w:pPr>
        <w:spacing w:line="240" w:lineRule="auto"/>
        <w:rPr>
          <w:szCs w:val="22"/>
          <w:lang w:val="bg-BG"/>
        </w:rPr>
      </w:pPr>
      <w:r w:rsidRPr="006D4620">
        <w:rPr>
          <w:szCs w:val="22"/>
          <w:lang w:val="bg-BG"/>
        </w:rPr>
        <w:t xml:space="preserve"> </w:t>
      </w:r>
    </w:p>
    <w:p w14:paraId="1EA5B151" w14:textId="77777777" w:rsidR="00662DF7" w:rsidRPr="006D4620" w:rsidRDefault="00662DF7" w:rsidP="00EE668F">
      <w:pPr>
        <w:tabs>
          <w:tab w:val="clear" w:pos="567"/>
        </w:tabs>
        <w:spacing w:line="240" w:lineRule="auto"/>
        <w:rPr>
          <w:noProof/>
          <w:szCs w:val="22"/>
          <w:lang w:val="bg-BG"/>
        </w:rPr>
      </w:pPr>
    </w:p>
    <w:p w14:paraId="559045C5" w14:textId="77777777" w:rsidR="00246AAE" w:rsidRPr="006D4620" w:rsidRDefault="00246AAE" w:rsidP="00EE668F">
      <w:pPr>
        <w:tabs>
          <w:tab w:val="clear" w:pos="567"/>
        </w:tabs>
        <w:spacing w:line="240" w:lineRule="auto"/>
        <w:rPr>
          <w:b/>
          <w:noProof/>
          <w:szCs w:val="22"/>
          <w:lang w:val="bg-BG"/>
        </w:rPr>
      </w:pPr>
      <w:r w:rsidRPr="006D4620">
        <w:rPr>
          <w:b/>
          <w:noProof/>
          <w:szCs w:val="22"/>
          <w:lang w:val="bg-BG"/>
        </w:rPr>
        <w:t>6.</w:t>
      </w:r>
      <w:r w:rsidRPr="006D4620">
        <w:rPr>
          <w:b/>
          <w:noProof/>
          <w:szCs w:val="22"/>
          <w:lang w:val="bg-BG"/>
        </w:rPr>
        <w:tab/>
        <w:t>ФАРМАЦЕВТИЧНИ ДАННИ</w:t>
      </w:r>
    </w:p>
    <w:p w14:paraId="1AD16C23" w14:textId="77777777" w:rsidR="00246AAE" w:rsidRPr="006D4620" w:rsidRDefault="00246AAE" w:rsidP="00EE668F">
      <w:pPr>
        <w:tabs>
          <w:tab w:val="clear" w:pos="567"/>
        </w:tabs>
        <w:spacing w:line="240" w:lineRule="auto"/>
        <w:rPr>
          <w:noProof/>
          <w:szCs w:val="22"/>
          <w:lang w:val="bg-BG"/>
        </w:rPr>
      </w:pPr>
    </w:p>
    <w:p w14:paraId="6F2E3ED2"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6.1</w:t>
      </w:r>
      <w:r w:rsidRPr="006D4620">
        <w:rPr>
          <w:b/>
          <w:noProof/>
          <w:szCs w:val="22"/>
          <w:lang w:val="bg-BG"/>
        </w:rPr>
        <w:tab/>
        <w:t>Списък на помощните вещества</w:t>
      </w:r>
    </w:p>
    <w:p w14:paraId="5C2D02C3" w14:textId="77777777" w:rsidR="00246AAE" w:rsidRPr="006D4620" w:rsidRDefault="00246AAE" w:rsidP="00EE668F">
      <w:pPr>
        <w:tabs>
          <w:tab w:val="clear" w:pos="567"/>
        </w:tabs>
        <w:spacing w:line="240" w:lineRule="auto"/>
        <w:rPr>
          <w:noProof/>
          <w:szCs w:val="22"/>
          <w:lang w:val="bg-BG"/>
        </w:rPr>
      </w:pPr>
    </w:p>
    <w:p w14:paraId="45CFD21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Манитол </w:t>
      </w:r>
      <w:r w:rsidR="00FA4F3A" w:rsidRPr="006D4620">
        <w:rPr>
          <w:noProof/>
          <w:szCs w:val="22"/>
          <w:lang w:val="bg-BG"/>
        </w:rPr>
        <w:t>(</w:t>
      </w:r>
      <w:r w:rsidRPr="006D4620">
        <w:rPr>
          <w:noProof/>
          <w:szCs w:val="22"/>
          <w:lang w:val="bg-BG"/>
        </w:rPr>
        <w:t>Е421</w:t>
      </w:r>
      <w:r w:rsidR="00FA4F3A" w:rsidRPr="006D4620">
        <w:rPr>
          <w:noProof/>
          <w:szCs w:val="22"/>
          <w:lang w:val="bg-BG"/>
        </w:rPr>
        <w:t>)</w:t>
      </w:r>
    </w:p>
    <w:p w14:paraId="50BAF792"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Микрокристална целулоза</w:t>
      </w:r>
    </w:p>
    <w:p w14:paraId="2FB87F9F"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Аспартам </w:t>
      </w:r>
      <w:r w:rsidR="00FA4F3A" w:rsidRPr="006D4620">
        <w:rPr>
          <w:noProof/>
          <w:szCs w:val="22"/>
          <w:lang w:val="bg-BG"/>
        </w:rPr>
        <w:t>(</w:t>
      </w:r>
      <w:r w:rsidRPr="006D4620">
        <w:rPr>
          <w:noProof/>
          <w:szCs w:val="22"/>
          <w:lang w:val="bg-BG"/>
        </w:rPr>
        <w:t>Е951</w:t>
      </w:r>
      <w:r w:rsidR="00FA4F3A" w:rsidRPr="006D4620">
        <w:rPr>
          <w:noProof/>
          <w:szCs w:val="22"/>
          <w:lang w:val="bg-BG"/>
        </w:rPr>
        <w:t>)</w:t>
      </w:r>
    </w:p>
    <w:p w14:paraId="5404B999"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Кросповидон</w:t>
      </w:r>
    </w:p>
    <w:p w14:paraId="5450FD52"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Магнезиев стеарат</w:t>
      </w:r>
    </w:p>
    <w:p w14:paraId="42130B5B" w14:textId="77777777" w:rsidR="00246AAE" w:rsidRPr="006D4620" w:rsidRDefault="00246AAE" w:rsidP="00EE668F">
      <w:pPr>
        <w:tabs>
          <w:tab w:val="clear" w:pos="567"/>
        </w:tabs>
        <w:spacing w:line="240" w:lineRule="auto"/>
        <w:rPr>
          <w:noProof/>
          <w:szCs w:val="22"/>
          <w:lang w:val="bg-BG"/>
        </w:rPr>
      </w:pPr>
    </w:p>
    <w:p w14:paraId="6FA7705B"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6.2</w:t>
      </w:r>
      <w:r w:rsidRPr="006D4620">
        <w:rPr>
          <w:b/>
          <w:noProof/>
          <w:szCs w:val="22"/>
          <w:lang w:val="bg-BG"/>
        </w:rPr>
        <w:tab/>
        <w:t xml:space="preserve">Несъвместимости </w:t>
      </w:r>
    </w:p>
    <w:p w14:paraId="058E4C26" w14:textId="77777777" w:rsidR="00246AAE" w:rsidRPr="006D4620" w:rsidRDefault="00246AAE" w:rsidP="00EE668F">
      <w:pPr>
        <w:tabs>
          <w:tab w:val="clear" w:pos="567"/>
        </w:tabs>
        <w:spacing w:line="240" w:lineRule="auto"/>
        <w:rPr>
          <w:noProof/>
          <w:szCs w:val="22"/>
          <w:lang w:val="bg-BG"/>
        </w:rPr>
      </w:pPr>
    </w:p>
    <w:p w14:paraId="3F0BEF4C" w14:textId="77777777" w:rsidR="00246AAE" w:rsidRPr="006D4620" w:rsidRDefault="00246AAE" w:rsidP="00EE668F">
      <w:pPr>
        <w:spacing w:line="240" w:lineRule="auto"/>
        <w:rPr>
          <w:szCs w:val="22"/>
          <w:lang w:val="bg-BG"/>
        </w:rPr>
      </w:pPr>
      <w:r w:rsidRPr="006D4620">
        <w:rPr>
          <w:szCs w:val="22"/>
          <w:lang w:val="bg-BG"/>
        </w:rPr>
        <w:t>Неприложимо</w:t>
      </w:r>
    </w:p>
    <w:p w14:paraId="47E817DE" w14:textId="77777777" w:rsidR="00246AAE" w:rsidRPr="006D4620" w:rsidRDefault="00246AAE" w:rsidP="00EE668F">
      <w:pPr>
        <w:spacing w:line="240" w:lineRule="auto"/>
        <w:rPr>
          <w:szCs w:val="22"/>
          <w:lang w:val="bg-BG"/>
        </w:rPr>
      </w:pPr>
    </w:p>
    <w:p w14:paraId="2DE870A6"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6.3</w:t>
      </w:r>
      <w:r w:rsidRPr="006D4620">
        <w:rPr>
          <w:b/>
          <w:noProof/>
          <w:szCs w:val="22"/>
          <w:lang w:val="bg-BG"/>
        </w:rPr>
        <w:tab/>
        <w:t>Срок на годност</w:t>
      </w:r>
    </w:p>
    <w:p w14:paraId="49365158" w14:textId="77777777" w:rsidR="00246AAE" w:rsidRPr="006D4620" w:rsidRDefault="00246AAE" w:rsidP="00EE668F">
      <w:pPr>
        <w:tabs>
          <w:tab w:val="clear" w:pos="567"/>
        </w:tabs>
        <w:spacing w:line="240" w:lineRule="auto"/>
        <w:rPr>
          <w:noProof/>
          <w:szCs w:val="22"/>
          <w:lang w:val="bg-BG"/>
        </w:rPr>
      </w:pPr>
    </w:p>
    <w:p w14:paraId="43DB69EC" w14:textId="77777777" w:rsidR="00246AAE" w:rsidRPr="006D4620" w:rsidRDefault="000823DC" w:rsidP="00EE668F">
      <w:pPr>
        <w:tabs>
          <w:tab w:val="clear" w:pos="567"/>
        </w:tabs>
        <w:spacing w:line="240" w:lineRule="auto"/>
        <w:rPr>
          <w:noProof/>
          <w:szCs w:val="22"/>
          <w:lang w:val="bg-BG"/>
        </w:rPr>
      </w:pPr>
      <w:r w:rsidRPr="006D4620">
        <w:rPr>
          <w:noProof/>
          <w:szCs w:val="22"/>
          <w:lang w:val="bg-BG"/>
        </w:rPr>
        <w:t xml:space="preserve">30 </w:t>
      </w:r>
      <w:r w:rsidR="00246AAE" w:rsidRPr="006D4620">
        <w:rPr>
          <w:noProof/>
          <w:szCs w:val="22"/>
          <w:lang w:val="bg-BG"/>
        </w:rPr>
        <w:t>месеца</w:t>
      </w:r>
    </w:p>
    <w:p w14:paraId="537B4B1D" w14:textId="77777777" w:rsidR="00246AAE" w:rsidRPr="006D4620" w:rsidRDefault="00246AAE" w:rsidP="00EE668F">
      <w:pPr>
        <w:tabs>
          <w:tab w:val="clear" w:pos="567"/>
        </w:tabs>
        <w:spacing w:line="240" w:lineRule="auto"/>
        <w:rPr>
          <w:noProof/>
          <w:szCs w:val="22"/>
          <w:lang w:val="bg-BG"/>
        </w:rPr>
      </w:pPr>
    </w:p>
    <w:p w14:paraId="3BFD8335" w14:textId="77777777" w:rsidR="00F21534" w:rsidRPr="006D4620" w:rsidRDefault="00F21534" w:rsidP="00EE668F">
      <w:pPr>
        <w:tabs>
          <w:tab w:val="clear" w:pos="567"/>
        </w:tabs>
        <w:spacing w:line="240" w:lineRule="auto"/>
        <w:rPr>
          <w:noProof/>
          <w:szCs w:val="22"/>
          <w:lang w:val="bg-BG"/>
        </w:rPr>
      </w:pPr>
    </w:p>
    <w:p w14:paraId="079F62C5" w14:textId="77777777" w:rsidR="00F21534" w:rsidRPr="006D4620" w:rsidRDefault="00F21534" w:rsidP="00EE668F">
      <w:pPr>
        <w:tabs>
          <w:tab w:val="clear" w:pos="567"/>
        </w:tabs>
        <w:spacing w:line="240" w:lineRule="auto"/>
        <w:rPr>
          <w:noProof/>
          <w:szCs w:val="22"/>
          <w:lang w:val="bg-BG"/>
        </w:rPr>
      </w:pPr>
    </w:p>
    <w:p w14:paraId="089CE33B"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6.4</w:t>
      </w:r>
      <w:r w:rsidRPr="006D4620">
        <w:rPr>
          <w:b/>
          <w:noProof/>
          <w:szCs w:val="22"/>
          <w:lang w:val="bg-BG"/>
        </w:rPr>
        <w:tab/>
      </w:r>
      <w:r w:rsidRPr="006D4620">
        <w:rPr>
          <w:b/>
          <w:szCs w:val="22"/>
          <w:lang w:val="bg-BG"/>
        </w:rPr>
        <w:t>Специални условия на съхранение</w:t>
      </w:r>
    </w:p>
    <w:p w14:paraId="05C602BD" w14:textId="77777777" w:rsidR="00246AAE" w:rsidRPr="006D4620" w:rsidRDefault="00246AAE" w:rsidP="00EE668F">
      <w:pPr>
        <w:tabs>
          <w:tab w:val="clear" w:pos="567"/>
        </w:tabs>
        <w:spacing w:line="240" w:lineRule="auto"/>
        <w:rPr>
          <w:noProof/>
          <w:szCs w:val="22"/>
          <w:lang w:val="bg-BG"/>
        </w:rPr>
      </w:pPr>
    </w:p>
    <w:p w14:paraId="1863B7E6"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44929E9D" w14:textId="77777777" w:rsidR="00246AAE" w:rsidRPr="006D4620" w:rsidRDefault="00246AAE" w:rsidP="00EE668F">
      <w:pPr>
        <w:tabs>
          <w:tab w:val="clear" w:pos="567"/>
        </w:tabs>
        <w:spacing w:line="240" w:lineRule="auto"/>
        <w:rPr>
          <w:noProof/>
          <w:szCs w:val="22"/>
          <w:lang w:val="bg-BG"/>
        </w:rPr>
      </w:pPr>
    </w:p>
    <w:p w14:paraId="47DBBF62" w14:textId="77777777" w:rsidR="00246AAE" w:rsidRPr="006D4620" w:rsidRDefault="00246AAE" w:rsidP="00EE668F">
      <w:pPr>
        <w:spacing w:line="240" w:lineRule="auto"/>
        <w:rPr>
          <w:b/>
          <w:szCs w:val="22"/>
          <w:lang w:val="bg-BG"/>
        </w:rPr>
      </w:pPr>
      <w:r w:rsidRPr="006D4620">
        <w:rPr>
          <w:b/>
          <w:szCs w:val="22"/>
          <w:lang w:val="bg-BG"/>
        </w:rPr>
        <w:t xml:space="preserve">6.5 </w:t>
      </w:r>
      <w:r w:rsidRPr="006D4620">
        <w:rPr>
          <w:b/>
          <w:szCs w:val="22"/>
          <w:lang w:val="bg-BG"/>
        </w:rPr>
        <w:tab/>
      </w:r>
      <w:r w:rsidR="00C86DCD" w:rsidRPr="006D4620">
        <w:rPr>
          <w:b/>
          <w:szCs w:val="22"/>
          <w:lang w:val="bg-BG"/>
        </w:rPr>
        <w:t>Вид и съдържание на</w:t>
      </w:r>
      <w:r w:rsidRPr="006D4620">
        <w:rPr>
          <w:b/>
          <w:szCs w:val="22"/>
          <w:lang w:val="bg-BG"/>
        </w:rPr>
        <w:t xml:space="preserve"> опаковката</w:t>
      </w:r>
    </w:p>
    <w:p w14:paraId="5449DDFA" w14:textId="77777777" w:rsidR="00246AAE" w:rsidRPr="006D4620" w:rsidRDefault="00246AAE" w:rsidP="00EE668F">
      <w:pPr>
        <w:tabs>
          <w:tab w:val="clear" w:pos="567"/>
        </w:tabs>
        <w:spacing w:line="240" w:lineRule="auto"/>
        <w:rPr>
          <w:noProof/>
          <w:szCs w:val="22"/>
          <w:lang w:val="bg-BG"/>
        </w:rPr>
      </w:pPr>
    </w:p>
    <w:p w14:paraId="30D5B5AF"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Алуминий/алуминиеви блистери в картонени кутии с 28</w:t>
      </w:r>
      <w:r w:rsidR="00AD209A" w:rsidRPr="006D4620">
        <w:rPr>
          <w:noProof/>
          <w:szCs w:val="22"/>
          <w:lang w:val="bg-BG"/>
        </w:rPr>
        <w:t>, 35, 56</w:t>
      </w:r>
      <w:r w:rsidR="00B01B4D" w:rsidRPr="006D4620">
        <w:rPr>
          <w:noProof/>
          <w:szCs w:val="22"/>
          <w:lang w:val="bg-BG"/>
        </w:rPr>
        <w:t xml:space="preserve">, </w:t>
      </w:r>
      <w:r w:rsidR="00AD209A" w:rsidRPr="006D4620">
        <w:rPr>
          <w:noProof/>
          <w:szCs w:val="22"/>
          <w:lang w:val="bg-BG"/>
        </w:rPr>
        <w:t>70</w:t>
      </w:r>
      <w:r w:rsidR="00B01B4D" w:rsidRPr="006D4620">
        <w:rPr>
          <w:noProof/>
          <w:szCs w:val="22"/>
          <w:lang w:val="bg-BG"/>
        </w:rPr>
        <w:t xml:space="preserve"> или 98</w:t>
      </w:r>
      <w:r w:rsidRPr="006D4620">
        <w:rPr>
          <w:noProof/>
          <w:szCs w:val="22"/>
          <w:lang w:val="bg-BG"/>
        </w:rPr>
        <w:t xml:space="preserve"> таблетки в кутия.</w:t>
      </w:r>
    </w:p>
    <w:p w14:paraId="11A7C9B4" w14:textId="77777777" w:rsidR="00246AAE" w:rsidRPr="006D4620" w:rsidRDefault="00246AAE" w:rsidP="00EE668F">
      <w:pPr>
        <w:tabs>
          <w:tab w:val="clear" w:pos="567"/>
        </w:tabs>
        <w:spacing w:line="240" w:lineRule="auto"/>
        <w:rPr>
          <w:noProof/>
          <w:szCs w:val="22"/>
          <w:lang w:val="bg-BG"/>
        </w:rPr>
      </w:pPr>
    </w:p>
    <w:p w14:paraId="6CF1AAAC" w14:textId="77777777" w:rsidR="00246AAE" w:rsidRPr="006D4620" w:rsidRDefault="00246AAE" w:rsidP="00EE668F">
      <w:pPr>
        <w:tabs>
          <w:tab w:val="clear" w:pos="567"/>
        </w:tabs>
        <w:spacing w:line="240" w:lineRule="auto"/>
        <w:rPr>
          <w:noProof/>
          <w:szCs w:val="22"/>
          <w:lang w:val="bg-BG"/>
        </w:rPr>
      </w:pPr>
      <w:r w:rsidRPr="006D4620">
        <w:rPr>
          <w:szCs w:val="22"/>
          <w:lang w:val="bg-BG"/>
        </w:rPr>
        <w:t>Не всички видов</w:t>
      </w:r>
      <w:r w:rsidRPr="006D4620">
        <w:rPr>
          <w:szCs w:val="22"/>
        </w:rPr>
        <w:t>e</w:t>
      </w:r>
      <w:r w:rsidRPr="006D4620">
        <w:rPr>
          <w:szCs w:val="22"/>
          <w:lang w:val="bg-BG"/>
        </w:rPr>
        <w:t xml:space="preserve"> опаковки могат да бъдат пуснати </w:t>
      </w:r>
      <w:r w:rsidR="007F7922" w:rsidRPr="006D4620">
        <w:rPr>
          <w:szCs w:val="22"/>
          <w:lang w:val="bg-BG"/>
        </w:rPr>
        <w:t>на пазара</w:t>
      </w:r>
      <w:r w:rsidRPr="006D4620">
        <w:rPr>
          <w:szCs w:val="22"/>
          <w:lang w:val="bg-BG"/>
        </w:rPr>
        <w:t>.</w:t>
      </w:r>
    </w:p>
    <w:p w14:paraId="0E2D6FBD" w14:textId="77777777" w:rsidR="00246AAE" w:rsidRPr="006D4620" w:rsidRDefault="00246AAE" w:rsidP="00EE668F">
      <w:pPr>
        <w:tabs>
          <w:tab w:val="clear" w:pos="567"/>
        </w:tabs>
        <w:spacing w:line="240" w:lineRule="auto"/>
        <w:rPr>
          <w:noProof/>
          <w:szCs w:val="22"/>
          <w:lang w:val="bg-BG"/>
        </w:rPr>
      </w:pPr>
    </w:p>
    <w:p w14:paraId="002464D4" w14:textId="77777777" w:rsidR="00246AAE" w:rsidRPr="006D4620" w:rsidRDefault="00246AAE" w:rsidP="00EE668F">
      <w:pPr>
        <w:tabs>
          <w:tab w:val="clear" w:pos="567"/>
        </w:tabs>
        <w:spacing w:line="240" w:lineRule="auto"/>
        <w:outlineLvl w:val="0"/>
        <w:rPr>
          <w:noProof/>
          <w:szCs w:val="22"/>
          <w:lang w:val="bg-BG"/>
        </w:rPr>
      </w:pPr>
      <w:r w:rsidRPr="006D4620">
        <w:rPr>
          <w:b/>
          <w:noProof/>
          <w:szCs w:val="22"/>
          <w:lang w:val="bg-BG"/>
        </w:rPr>
        <w:t>6.6</w:t>
      </w:r>
      <w:r w:rsidRPr="006D4620">
        <w:rPr>
          <w:b/>
          <w:noProof/>
          <w:szCs w:val="22"/>
          <w:lang w:val="bg-BG"/>
        </w:rPr>
        <w:tab/>
      </w:r>
      <w:r w:rsidRPr="006D4620">
        <w:rPr>
          <w:b/>
          <w:szCs w:val="22"/>
          <w:lang w:val="bg-BG"/>
        </w:rPr>
        <w:t>Специални предпазни мерки при изхвърляне</w:t>
      </w:r>
      <w:r w:rsidRPr="006D4620">
        <w:rPr>
          <w:b/>
          <w:szCs w:val="22"/>
          <w:lang w:val="ru-RU"/>
        </w:rPr>
        <w:t xml:space="preserve"> </w:t>
      </w:r>
    </w:p>
    <w:p w14:paraId="0F3CD137" w14:textId="77777777" w:rsidR="00246AAE" w:rsidRPr="006D4620" w:rsidRDefault="00246AAE" w:rsidP="00EE668F">
      <w:pPr>
        <w:tabs>
          <w:tab w:val="clear" w:pos="567"/>
        </w:tabs>
        <w:spacing w:line="240" w:lineRule="auto"/>
        <w:rPr>
          <w:noProof/>
          <w:szCs w:val="22"/>
          <w:lang w:val="bg-BG"/>
        </w:rPr>
      </w:pPr>
    </w:p>
    <w:p w14:paraId="2B32E74D" w14:textId="77777777" w:rsidR="00246AAE" w:rsidRPr="006D4620" w:rsidRDefault="00246AAE" w:rsidP="00EE668F">
      <w:pPr>
        <w:spacing w:line="240" w:lineRule="auto"/>
        <w:rPr>
          <w:szCs w:val="22"/>
          <w:lang w:val="bg-BG"/>
        </w:rPr>
      </w:pPr>
      <w:r w:rsidRPr="006D4620">
        <w:rPr>
          <w:szCs w:val="22"/>
          <w:lang w:val="bg-BG"/>
        </w:rPr>
        <w:t>Няма специални изисквания.</w:t>
      </w:r>
    </w:p>
    <w:p w14:paraId="5AE03F48" w14:textId="77777777" w:rsidR="00246AAE" w:rsidRPr="006D4620" w:rsidRDefault="00246AAE" w:rsidP="00EE668F">
      <w:pPr>
        <w:tabs>
          <w:tab w:val="clear" w:pos="567"/>
        </w:tabs>
        <w:spacing w:line="240" w:lineRule="auto"/>
        <w:rPr>
          <w:noProof/>
          <w:szCs w:val="22"/>
          <w:lang w:val="bg-BG"/>
        </w:rPr>
      </w:pPr>
    </w:p>
    <w:p w14:paraId="67E8960E" w14:textId="77777777" w:rsidR="00246AAE" w:rsidRPr="006D4620" w:rsidRDefault="00246AAE" w:rsidP="00EE668F">
      <w:pPr>
        <w:tabs>
          <w:tab w:val="clear" w:pos="567"/>
        </w:tabs>
        <w:spacing w:line="240" w:lineRule="auto"/>
        <w:rPr>
          <w:noProof/>
          <w:szCs w:val="22"/>
          <w:lang w:val="bg-BG"/>
        </w:rPr>
      </w:pPr>
    </w:p>
    <w:p w14:paraId="60D17C50" w14:textId="77777777" w:rsidR="00246AAE" w:rsidRPr="006D4620" w:rsidRDefault="00246AAE" w:rsidP="00EE668F">
      <w:pPr>
        <w:spacing w:line="240" w:lineRule="auto"/>
        <w:rPr>
          <w:szCs w:val="22"/>
          <w:lang w:val="bg-BG"/>
        </w:rPr>
      </w:pPr>
      <w:r w:rsidRPr="006D4620">
        <w:rPr>
          <w:b/>
          <w:szCs w:val="22"/>
          <w:lang w:val="bg-BG"/>
        </w:rPr>
        <w:t>7.</w:t>
      </w:r>
      <w:r w:rsidRPr="006D4620">
        <w:rPr>
          <w:b/>
          <w:szCs w:val="22"/>
          <w:lang w:val="bg-BG"/>
        </w:rPr>
        <w:tab/>
        <w:t>ПРИТЕЖАТЕЛ НА РАЗРЕШЕНИЕТО ЗА УПОТРЕБА</w:t>
      </w:r>
    </w:p>
    <w:p w14:paraId="5F9AF21C" w14:textId="77777777" w:rsidR="00246AAE" w:rsidRPr="006D4620" w:rsidRDefault="00246AAE" w:rsidP="00EE668F">
      <w:pPr>
        <w:spacing w:line="240" w:lineRule="auto"/>
        <w:rPr>
          <w:szCs w:val="22"/>
          <w:lang w:val="bg-BG"/>
        </w:rPr>
      </w:pPr>
    </w:p>
    <w:p w14:paraId="56470F56" w14:textId="77777777" w:rsidR="00FC2619" w:rsidRPr="006D4620" w:rsidRDefault="00FC2619" w:rsidP="00FC2619">
      <w:pPr>
        <w:tabs>
          <w:tab w:val="clear" w:pos="567"/>
        </w:tabs>
        <w:spacing w:line="240" w:lineRule="auto"/>
        <w:rPr>
          <w:noProof/>
          <w:color w:val="000000"/>
          <w:szCs w:val="22"/>
          <w:lang w:val="bg-BG"/>
        </w:rPr>
      </w:pPr>
      <w:r w:rsidRPr="006D4620">
        <w:rPr>
          <w:noProof/>
          <w:color w:val="000000"/>
          <w:szCs w:val="22"/>
        </w:rPr>
        <w:t>Glenmark</w:t>
      </w:r>
      <w:r w:rsidRPr="006D4620">
        <w:rPr>
          <w:noProof/>
          <w:color w:val="000000"/>
          <w:szCs w:val="22"/>
          <w:lang w:val="bg-BG"/>
        </w:rPr>
        <w:t xml:space="preserve"> </w:t>
      </w:r>
      <w:r w:rsidRPr="006D4620">
        <w:rPr>
          <w:noProof/>
          <w:color w:val="000000"/>
          <w:szCs w:val="22"/>
        </w:rPr>
        <w:t>Arzneimittel</w:t>
      </w:r>
      <w:r w:rsidRPr="006D4620">
        <w:rPr>
          <w:noProof/>
          <w:color w:val="000000"/>
          <w:szCs w:val="22"/>
          <w:lang w:val="bg-BG"/>
        </w:rPr>
        <w:t xml:space="preserve"> </w:t>
      </w:r>
      <w:r w:rsidRPr="006D4620">
        <w:rPr>
          <w:noProof/>
          <w:color w:val="000000"/>
          <w:szCs w:val="22"/>
        </w:rPr>
        <w:t>GmbH</w:t>
      </w:r>
    </w:p>
    <w:p w14:paraId="7F24370C" w14:textId="77777777" w:rsidR="00FC2619" w:rsidRPr="006D4620" w:rsidRDefault="00FC2619" w:rsidP="00FC2619">
      <w:pPr>
        <w:tabs>
          <w:tab w:val="clear" w:pos="567"/>
        </w:tabs>
        <w:spacing w:line="240" w:lineRule="auto"/>
        <w:rPr>
          <w:noProof/>
          <w:color w:val="000000"/>
          <w:szCs w:val="22"/>
          <w:lang w:val="bg-BG"/>
        </w:rPr>
      </w:pPr>
      <w:r w:rsidRPr="006D4620">
        <w:rPr>
          <w:noProof/>
          <w:color w:val="000000"/>
          <w:szCs w:val="22"/>
        </w:rPr>
        <w:t>Industriestr</w:t>
      </w:r>
      <w:r w:rsidRPr="006D4620">
        <w:rPr>
          <w:noProof/>
          <w:color w:val="000000"/>
          <w:szCs w:val="22"/>
          <w:lang w:val="bg-BG"/>
        </w:rPr>
        <w:t xml:space="preserve">. 31, </w:t>
      </w:r>
      <w:r w:rsidRPr="006D4620">
        <w:rPr>
          <w:noProof/>
          <w:color w:val="000000"/>
          <w:szCs w:val="22"/>
        </w:rPr>
        <w:t>D</w:t>
      </w:r>
      <w:r w:rsidRPr="006D4620">
        <w:rPr>
          <w:noProof/>
          <w:color w:val="000000"/>
          <w:szCs w:val="22"/>
          <w:lang w:val="bg-BG"/>
        </w:rPr>
        <w:t xml:space="preserve"> – 82194, </w:t>
      </w:r>
      <w:r w:rsidRPr="006D4620">
        <w:rPr>
          <w:noProof/>
          <w:color w:val="000000"/>
          <w:szCs w:val="22"/>
        </w:rPr>
        <w:t>Gr</w:t>
      </w:r>
      <w:r w:rsidRPr="006D4620">
        <w:rPr>
          <w:noProof/>
          <w:color w:val="000000"/>
          <w:szCs w:val="22"/>
          <w:lang w:val="bg-BG"/>
        </w:rPr>
        <w:t>ö</w:t>
      </w:r>
      <w:r w:rsidRPr="006D4620">
        <w:rPr>
          <w:noProof/>
          <w:color w:val="000000"/>
          <w:szCs w:val="22"/>
        </w:rPr>
        <w:t>benzell</w:t>
      </w:r>
      <w:r w:rsidRPr="006D4620">
        <w:rPr>
          <w:noProof/>
          <w:color w:val="000000"/>
          <w:szCs w:val="22"/>
          <w:lang w:val="bg-BG"/>
        </w:rPr>
        <w:t>,</w:t>
      </w:r>
    </w:p>
    <w:p w14:paraId="2B60BB46" w14:textId="77777777" w:rsidR="00FC2619" w:rsidRPr="006D4620" w:rsidRDefault="00FC2619" w:rsidP="00FC2619">
      <w:pPr>
        <w:spacing w:line="240" w:lineRule="auto"/>
        <w:rPr>
          <w:szCs w:val="22"/>
          <w:lang w:val="bg-BG" w:eastAsia="en-GB"/>
        </w:rPr>
      </w:pPr>
      <w:r w:rsidRPr="006D4620">
        <w:rPr>
          <w:szCs w:val="22"/>
          <w:lang w:val="bg-BG" w:eastAsia="en-GB"/>
        </w:rPr>
        <w:t>Германия</w:t>
      </w:r>
    </w:p>
    <w:p w14:paraId="38FD4645" w14:textId="77777777" w:rsidR="00246AAE" w:rsidRPr="006D4620" w:rsidRDefault="00246AAE" w:rsidP="00EE668F">
      <w:pPr>
        <w:tabs>
          <w:tab w:val="clear" w:pos="567"/>
        </w:tabs>
        <w:spacing w:line="240" w:lineRule="auto"/>
        <w:rPr>
          <w:noProof/>
          <w:color w:val="000000"/>
          <w:szCs w:val="22"/>
          <w:lang w:val="bg-BG"/>
        </w:rPr>
      </w:pPr>
    </w:p>
    <w:p w14:paraId="677D96BC" w14:textId="77777777" w:rsidR="00246AAE" w:rsidRPr="006D4620" w:rsidRDefault="00246AAE" w:rsidP="00EE668F">
      <w:pPr>
        <w:spacing w:line="240" w:lineRule="auto"/>
        <w:rPr>
          <w:szCs w:val="22"/>
          <w:lang w:val="bg-BG"/>
        </w:rPr>
      </w:pPr>
    </w:p>
    <w:p w14:paraId="580CAA0C" w14:textId="77777777" w:rsidR="00246AAE" w:rsidRPr="006D4620" w:rsidRDefault="00246AAE" w:rsidP="00EE668F">
      <w:pPr>
        <w:spacing w:line="240" w:lineRule="auto"/>
        <w:rPr>
          <w:b/>
          <w:szCs w:val="22"/>
          <w:lang w:val="bg-BG"/>
        </w:rPr>
      </w:pPr>
      <w:r w:rsidRPr="006D4620">
        <w:rPr>
          <w:b/>
          <w:szCs w:val="22"/>
          <w:lang w:val="bg-BG"/>
        </w:rPr>
        <w:t>8.</w:t>
      </w:r>
      <w:r w:rsidRPr="006D4620">
        <w:rPr>
          <w:b/>
          <w:szCs w:val="22"/>
          <w:lang w:val="bg-BG"/>
        </w:rPr>
        <w:tab/>
        <w:t xml:space="preserve">НОМЕР(А) НА РАЗРЕШЕНИЕТО ЗА УПОТРЕБА </w:t>
      </w:r>
    </w:p>
    <w:p w14:paraId="78E482F2" w14:textId="77777777" w:rsidR="00246AAE" w:rsidRPr="006D4620" w:rsidRDefault="00246AAE" w:rsidP="00EE668F">
      <w:pPr>
        <w:spacing w:line="240" w:lineRule="auto"/>
        <w:rPr>
          <w:szCs w:val="22"/>
          <w:lang w:val="bg-BG"/>
        </w:rPr>
      </w:pPr>
    </w:p>
    <w:p w14:paraId="71807007" w14:textId="77777777" w:rsidR="00BF503D" w:rsidRPr="006D4620" w:rsidRDefault="00BF503D" w:rsidP="00BF503D">
      <w:pPr>
        <w:tabs>
          <w:tab w:val="clear" w:pos="567"/>
        </w:tabs>
        <w:spacing w:line="240" w:lineRule="auto"/>
        <w:rPr>
          <w:noProof/>
          <w:color w:val="000000"/>
          <w:szCs w:val="22"/>
          <w:lang w:val="bg-BG"/>
        </w:rPr>
      </w:pPr>
      <w:r w:rsidRPr="006D4620">
        <w:rPr>
          <w:noProof/>
          <w:color w:val="000000"/>
          <w:szCs w:val="22"/>
          <w:lang w:val="es-ES"/>
        </w:rPr>
        <w:t>EU</w:t>
      </w:r>
      <w:r w:rsidRPr="006D4620">
        <w:rPr>
          <w:noProof/>
          <w:color w:val="000000"/>
          <w:szCs w:val="22"/>
          <w:lang w:val="bg-BG"/>
        </w:rPr>
        <w:t>/1/09/587/016</w:t>
      </w:r>
    </w:p>
    <w:p w14:paraId="6756AEF5" w14:textId="77777777" w:rsidR="00BF503D" w:rsidRPr="006D4620" w:rsidRDefault="00BF503D" w:rsidP="00BF503D">
      <w:pPr>
        <w:tabs>
          <w:tab w:val="clear" w:pos="567"/>
        </w:tabs>
        <w:spacing w:line="240" w:lineRule="auto"/>
        <w:rPr>
          <w:noProof/>
          <w:color w:val="000000"/>
          <w:szCs w:val="22"/>
          <w:lang w:val="bg-BG"/>
        </w:rPr>
      </w:pPr>
      <w:r w:rsidRPr="006D4620">
        <w:rPr>
          <w:noProof/>
          <w:color w:val="000000"/>
          <w:szCs w:val="22"/>
          <w:lang w:val="es-ES"/>
        </w:rPr>
        <w:t>EU</w:t>
      </w:r>
      <w:r w:rsidRPr="006D4620">
        <w:rPr>
          <w:noProof/>
          <w:color w:val="000000"/>
          <w:szCs w:val="22"/>
          <w:lang w:val="bg-BG"/>
        </w:rPr>
        <w:t>/1/09/587/017</w:t>
      </w:r>
    </w:p>
    <w:p w14:paraId="0382D4EF" w14:textId="77777777" w:rsidR="009915ED" w:rsidRPr="006D4620" w:rsidRDefault="009915ED" w:rsidP="009915ED">
      <w:pPr>
        <w:rPr>
          <w:szCs w:val="22"/>
          <w:lang w:val="bg-BG"/>
        </w:rPr>
      </w:pPr>
      <w:r w:rsidRPr="006D4620">
        <w:rPr>
          <w:szCs w:val="22"/>
          <w:lang w:val="es-ES"/>
        </w:rPr>
        <w:t>EU</w:t>
      </w:r>
      <w:r w:rsidRPr="006D4620">
        <w:rPr>
          <w:szCs w:val="22"/>
          <w:lang w:val="bg-BG"/>
        </w:rPr>
        <w:t>/1/09/587/018</w:t>
      </w:r>
    </w:p>
    <w:p w14:paraId="4D2F85D4" w14:textId="77777777" w:rsidR="009915ED" w:rsidRPr="006D4620" w:rsidRDefault="009915ED" w:rsidP="009915ED">
      <w:pPr>
        <w:rPr>
          <w:szCs w:val="22"/>
          <w:lang w:val="bg-BG"/>
        </w:rPr>
      </w:pPr>
      <w:r w:rsidRPr="006D4620">
        <w:rPr>
          <w:szCs w:val="22"/>
          <w:lang w:val="es-ES"/>
        </w:rPr>
        <w:t>EU</w:t>
      </w:r>
      <w:r w:rsidRPr="006D4620">
        <w:rPr>
          <w:szCs w:val="22"/>
          <w:lang w:val="bg-BG"/>
        </w:rPr>
        <w:t>/1/09/587/019</w:t>
      </w:r>
    </w:p>
    <w:p w14:paraId="332DE7EA" w14:textId="77777777" w:rsidR="00B01B4D" w:rsidRPr="006D4620" w:rsidRDefault="00B01B4D" w:rsidP="00B01B4D">
      <w:pPr>
        <w:tabs>
          <w:tab w:val="clear" w:pos="567"/>
        </w:tabs>
        <w:spacing w:line="240" w:lineRule="auto"/>
        <w:rPr>
          <w:noProof/>
          <w:color w:val="000000"/>
          <w:szCs w:val="22"/>
          <w:lang w:val="es-ES"/>
        </w:rPr>
      </w:pPr>
      <w:r w:rsidRPr="006D4620">
        <w:rPr>
          <w:noProof/>
          <w:color w:val="000000"/>
          <w:szCs w:val="22"/>
          <w:lang w:val="es-ES"/>
        </w:rPr>
        <w:t>EU</w:t>
      </w:r>
      <w:r w:rsidRPr="006D4620">
        <w:rPr>
          <w:noProof/>
          <w:color w:val="000000"/>
          <w:szCs w:val="22"/>
          <w:lang w:val="bg-BG"/>
        </w:rPr>
        <w:t>/1/09/587/0</w:t>
      </w:r>
      <w:r w:rsidRPr="006D4620">
        <w:rPr>
          <w:noProof/>
          <w:color w:val="000000"/>
          <w:szCs w:val="22"/>
          <w:lang w:val="es-ES"/>
        </w:rPr>
        <w:t>25</w:t>
      </w:r>
    </w:p>
    <w:p w14:paraId="0326C3F1" w14:textId="77777777" w:rsidR="009915ED" w:rsidRPr="006D4620" w:rsidRDefault="009915ED" w:rsidP="00BF503D">
      <w:pPr>
        <w:tabs>
          <w:tab w:val="clear" w:pos="567"/>
        </w:tabs>
        <w:spacing w:line="240" w:lineRule="auto"/>
        <w:rPr>
          <w:noProof/>
          <w:color w:val="000000"/>
          <w:szCs w:val="22"/>
          <w:lang w:val="bg-BG"/>
        </w:rPr>
      </w:pPr>
    </w:p>
    <w:p w14:paraId="0137B66B" w14:textId="77777777" w:rsidR="005C1652" w:rsidRPr="006D4620" w:rsidRDefault="005C1652" w:rsidP="00EE668F">
      <w:pPr>
        <w:spacing w:line="240" w:lineRule="auto"/>
        <w:rPr>
          <w:szCs w:val="22"/>
          <w:lang w:val="bg-BG"/>
        </w:rPr>
      </w:pPr>
    </w:p>
    <w:p w14:paraId="515DCD63" w14:textId="77777777" w:rsidR="00246AAE" w:rsidRPr="006D4620" w:rsidRDefault="00246AAE" w:rsidP="00EE668F">
      <w:pPr>
        <w:spacing w:line="240" w:lineRule="auto"/>
        <w:rPr>
          <w:szCs w:val="22"/>
          <w:lang w:val="bg-BG"/>
        </w:rPr>
      </w:pPr>
      <w:r w:rsidRPr="006D4620">
        <w:rPr>
          <w:b/>
          <w:szCs w:val="22"/>
          <w:lang w:val="bg-BG"/>
        </w:rPr>
        <w:t>9.</w:t>
      </w:r>
      <w:r w:rsidRPr="006D4620">
        <w:rPr>
          <w:b/>
          <w:szCs w:val="22"/>
          <w:lang w:val="bg-BG"/>
        </w:rPr>
        <w:tab/>
        <w:t>ДАТА НА ПЪРВО РАЗРЕШАВАНЕ/ПОДНОВЯВАНЕ НА РАЗРЕШЕНИЕТО ЗА УПОТРЕБА</w:t>
      </w:r>
    </w:p>
    <w:p w14:paraId="169D2761" w14:textId="77777777" w:rsidR="00246AAE" w:rsidRPr="006D4620" w:rsidRDefault="00246AAE" w:rsidP="00EE668F">
      <w:pPr>
        <w:spacing w:line="240" w:lineRule="auto"/>
        <w:rPr>
          <w:szCs w:val="22"/>
          <w:lang w:val="bg-BG"/>
        </w:rPr>
      </w:pPr>
    </w:p>
    <w:p w14:paraId="25FC617F" w14:textId="77777777" w:rsidR="0037377F" w:rsidRPr="006D4620" w:rsidRDefault="0037377F" w:rsidP="0037377F">
      <w:pPr>
        <w:spacing w:line="240" w:lineRule="auto"/>
        <w:rPr>
          <w:szCs w:val="22"/>
          <w:lang w:val="bg-BG"/>
        </w:rPr>
      </w:pPr>
      <w:r w:rsidRPr="006D4620">
        <w:rPr>
          <w:szCs w:val="22"/>
          <w:lang w:val="bg-BG"/>
        </w:rPr>
        <w:t>Дата на първо разрешаване: 03 Декември  2009</w:t>
      </w:r>
    </w:p>
    <w:p w14:paraId="5E3513E3" w14:textId="77777777" w:rsidR="0037377F" w:rsidRPr="006D4620" w:rsidRDefault="0037377F" w:rsidP="0037377F">
      <w:pPr>
        <w:pStyle w:val="Text"/>
        <w:tabs>
          <w:tab w:val="left" w:pos="567"/>
        </w:tabs>
        <w:spacing w:before="0" w:after="0" w:line="240" w:lineRule="auto"/>
        <w:ind w:left="0" w:right="0" w:firstLine="0"/>
        <w:jc w:val="both"/>
        <w:rPr>
          <w:sz w:val="22"/>
          <w:szCs w:val="22"/>
          <w:lang w:val="bg-BG"/>
          <w:rPrChange w:id="1528" w:author="Author">
            <w:rPr>
              <w:szCs w:val="22"/>
              <w:lang w:val="bg-BG"/>
            </w:rPr>
          </w:rPrChange>
        </w:rPr>
      </w:pPr>
      <w:r w:rsidRPr="006D4620">
        <w:rPr>
          <w:sz w:val="22"/>
          <w:szCs w:val="22"/>
          <w:lang w:val="bg-BG"/>
        </w:rPr>
        <w:t xml:space="preserve">Дата на последно подновяване: 19 Август 2014 </w:t>
      </w:r>
    </w:p>
    <w:p w14:paraId="3548C1A2" w14:textId="77777777" w:rsidR="005C1652" w:rsidRPr="006D4620" w:rsidRDefault="005C1652" w:rsidP="00EE668F">
      <w:pPr>
        <w:spacing w:line="240" w:lineRule="auto"/>
        <w:rPr>
          <w:szCs w:val="22"/>
          <w:lang w:val="bg-BG"/>
        </w:rPr>
      </w:pPr>
    </w:p>
    <w:p w14:paraId="43393958" w14:textId="77777777" w:rsidR="005C1652" w:rsidRPr="006D4620" w:rsidRDefault="005C1652" w:rsidP="00EE668F">
      <w:pPr>
        <w:spacing w:line="240" w:lineRule="auto"/>
        <w:rPr>
          <w:szCs w:val="22"/>
          <w:lang w:val="bg-BG"/>
        </w:rPr>
      </w:pPr>
    </w:p>
    <w:p w14:paraId="0559C87A" w14:textId="77777777" w:rsidR="00246AAE" w:rsidRPr="006D4620" w:rsidRDefault="00246AAE" w:rsidP="00EE668F">
      <w:pPr>
        <w:spacing w:line="240" w:lineRule="auto"/>
        <w:rPr>
          <w:b/>
          <w:szCs w:val="22"/>
          <w:lang w:val="bg-BG"/>
        </w:rPr>
      </w:pPr>
      <w:r w:rsidRPr="006D4620">
        <w:rPr>
          <w:b/>
          <w:szCs w:val="22"/>
          <w:lang w:val="bg-BG"/>
        </w:rPr>
        <w:t>10.</w:t>
      </w:r>
      <w:r w:rsidRPr="006D4620">
        <w:rPr>
          <w:b/>
          <w:szCs w:val="22"/>
          <w:lang w:val="bg-BG"/>
        </w:rPr>
        <w:tab/>
        <w:t>ДАТА НА АКТУАЛИЗИРАНЕ НА ТЕКСТА</w:t>
      </w:r>
    </w:p>
    <w:p w14:paraId="606CAC30" w14:textId="77777777" w:rsidR="00246AAE" w:rsidRPr="006D4620" w:rsidRDefault="00246AAE" w:rsidP="00EE668F">
      <w:pPr>
        <w:spacing w:line="240" w:lineRule="auto"/>
        <w:rPr>
          <w:szCs w:val="22"/>
          <w:lang w:val="bg-BG"/>
        </w:rPr>
      </w:pPr>
    </w:p>
    <w:p w14:paraId="44168C4C" w14:textId="77777777" w:rsidR="00A84A70" w:rsidRPr="006D4620" w:rsidRDefault="00235C43" w:rsidP="00EE668F">
      <w:pPr>
        <w:spacing w:line="240" w:lineRule="auto"/>
        <w:rPr>
          <w:szCs w:val="22"/>
          <w:lang w:val="bg-BG"/>
        </w:rPr>
      </w:pPr>
      <w:r w:rsidRPr="006D4620">
        <w:rPr>
          <w:szCs w:val="22"/>
          <w:lang w:val="bg-BG"/>
        </w:rPr>
        <w:t>{ММ/ГГГГ}</w:t>
      </w:r>
    </w:p>
    <w:p w14:paraId="301117CD" w14:textId="77777777" w:rsidR="00235C43" w:rsidRPr="006D4620" w:rsidRDefault="00235C43" w:rsidP="00EE668F">
      <w:pPr>
        <w:spacing w:line="240" w:lineRule="auto"/>
        <w:rPr>
          <w:szCs w:val="22"/>
          <w:lang w:val="bg-BG"/>
        </w:rPr>
      </w:pPr>
    </w:p>
    <w:p w14:paraId="1ACAE54C" w14:textId="77777777" w:rsidR="00246AAE" w:rsidRPr="006D4620" w:rsidRDefault="00246AAE" w:rsidP="00EE668F">
      <w:pPr>
        <w:numPr>
          <w:ilvl w:val="12"/>
          <w:numId w:val="0"/>
        </w:numPr>
        <w:tabs>
          <w:tab w:val="clear" w:pos="567"/>
        </w:tabs>
        <w:spacing w:line="240" w:lineRule="auto"/>
        <w:rPr>
          <w:noProof/>
          <w:szCs w:val="22"/>
          <w:lang w:val="bg-BG"/>
        </w:rPr>
      </w:pPr>
      <w:r w:rsidRPr="006D4620">
        <w:rPr>
          <w:noProof/>
          <w:szCs w:val="22"/>
          <w:lang w:val="bg-BG"/>
        </w:rPr>
        <w:t xml:space="preserve">Подробна информация за този лекарствен продукт е предоставена на уеб сайта на Европейската агенция по лекарствата </w:t>
      </w:r>
      <w:r w:rsidR="00A84A70">
        <w:fldChar w:fldCharType="begin"/>
      </w:r>
      <w:r w:rsidR="00A84A70">
        <w:instrText>HYPERLINK</w:instrText>
      </w:r>
      <w:r w:rsidR="00A84A70" w:rsidRPr="00AD62BB">
        <w:rPr>
          <w:lang w:val="bg-BG"/>
          <w:rPrChange w:id="1529" w:author="Author">
            <w:rPr/>
          </w:rPrChange>
        </w:rPr>
        <w:instrText xml:space="preserve"> "</w:instrText>
      </w:r>
      <w:r w:rsidR="00A84A70">
        <w:instrText>http</w:instrText>
      </w:r>
      <w:r w:rsidR="00A84A70" w:rsidRPr="00AD62BB">
        <w:rPr>
          <w:lang w:val="bg-BG"/>
          <w:rPrChange w:id="1530" w:author="Author">
            <w:rPr/>
          </w:rPrChange>
        </w:rPr>
        <w:instrText>://</w:instrText>
      </w:r>
      <w:r w:rsidR="00A84A70">
        <w:instrText>www</w:instrText>
      </w:r>
      <w:r w:rsidR="00A84A70" w:rsidRPr="00AD62BB">
        <w:rPr>
          <w:lang w:val="bg-BG"/>
          <w:rPrChange w:id="1531" w:author="Author">
            <w:rPr/>
          </w:rPrChange>
        </w:rPr>
        <w:instrText>.</w:instrText>
      </w:r>
      <w:r w:rsidR="00A84A70">
        <w:instrText>ema</w:instrText>
      </w:r>
      <w:r w:rsidR="00A84A70" w:rsidRPr="00AD62BB">
        <w:rPr>
          <w:lang w:val="bg-BG"/>
          <w:rPrChange w:id="1532" w:author="Author">
            <w:rPr/>
          </w:rPrChange>
        </w:rPr>
        <w:instrText>.</w:instrText>
      </w:r>
      <w:r w:rsidR="00A84A70">
        <w:instrText>europa</w:instrText>
      </w:r>
      <w:r w:rsidR="00A84A70" w:rsidRPr="00AD62BB">
        <w:rPr>
          <w:lang w:val="bg-BG"/>
          <w:rPrChange w:id="1533" w:author="Author">
            <w:rPr/>
          </w:rPrChange>
        </w:rPr>
        <w:instrText>.</w:instrText>
      </w:r>
      <w:r w:rsidR="00A84A70">
        <w:instrText>eu</w:instrText>
      </w:r>
      <w:r w:rsidR="00A84A70" w:rsidRPr="00AD62BB">
        <w:rPr>
          <w:lang w:val="bg-BG"/>
          <w:rPrChange w:id="1534" w:author="Author">
            <w:rPr/>
          </w:rPrChange>
        </w:rPr>
        <w:instrText>"</w:instrText>
      </w:r>
      <w:r w:rsidR="00A84A70">
        <w:fldChar w:fldCharType="separate"/>
      </w:r>
      <w:r w:rsidR="00A84A70" w:rsidRPr="006D4620">
        <w:rPr>
          <w:rStyle w:val="Hyperlink"/>
          <w:noProof/>
          <w:szCs w:val="22"/>
        </w:rPr>
        <w:t>http</w:t>
      </w:r>
      <w:r w:rsidR="00A84A70" w:rsidRPr="006D4620">
        <w:rPr>
          <w:rStyle w:val="Hyperlink"/>
          <w:noProof/>
          <w:szCs w:val="22"/>
          <w:lang w:val="bg-BG"/>
        </w:rPr>
        <w:t>://</w:t>
      </w:r>
      <w:r w:rsidR="00A84A70" w:rsidRPr="006D4620">
        <w:rPr>
          <w:rStyle w:val="Hyperlink"/>
          <w:noProof/>
          <w:szCs w:val="22"/>
        </w:rPr>
        <w:t>www</w:t>
      </w:r>
      <w:r w:rsidR="00A84A70" w:rsidRPr="006D4620">
        <w:rPr>
          <w:rStyle w:val="Hyperlink"/>
          <w:noProof/>
          <w:szCs w:val="22"/>
          <w:lang w:val="bg-BG"/>
        </w:rPr>
        <w:t>.</w:t>
      </w:r>
      <w:r w:rsidR="00A84A70" w:rsidRPr="006D4620">
        <w:rPr>
          <w:rStyle w:val="Hyperlink"/>
          <w:noProof/>
          <w:szCs w:val="22"/>
        </w:rPr>
        <w:t>ema</w:t>
      </w:r>
      <w:r w:rsidR="00A84A70" w:rsidRPr="006D4620">
        <w:rPr>
          <w:rStyle w:val="Hyperlink"/>
          <w:noProof/>
          <w:szCs w:val="22"/>
          <w:lang w:val="bg-BG"/>
        </w:rPr>
        <w:t>.</w:t>
      </w:r>
      <w:r w:rsidR="00A84A70" w:rsidRPr="006D4620">
        <w:rPr>
          <w:rStyle w:val="Hyperlink"/>
          <w:noProof/>
          <w:szCs w:val="22"/>
        </w:rPr>
        <w:t>europa</w:t>
      </w:r>
      <w:r w:rsidR="00A84A70" w:rsidRPr="006D4620">
        <w:rPr>
          <w:rStyle w:val="Hyperlink"/>
          <w:noProof/>
          <w:szCs w:val="22"/>
          <w:lang w:val="bg-BG"/>
        </w:rPr>
        <w:t>.</w:t>
      </w:r>
      <w:r w:rsidR="00A84A70" w:rsidRPr="006D4620">
        <w:rPr>
          <w:rStyle w:val="Hyperlink"/>
          <w:noProof/>
          <w:szCs w:val="22"/>
        </w:rPr>
        <w:t>eu</w:t>
      </w:r>
      <w:r w:rsidR="00A84A70">
        <w:fldChar w:fldCharType="end"/>
      </w:r>
      <w:r w:rsidRPr="006D4620">
        <w:rPr>
          <w:noProof/>
          <w:color w:val="0000FF"/>
          <w:szCs w:val="22"/>
          <w:lang w:val="bg-BG"/>
        </w:rPr>
        <w:t>/.</w:t>
      </w:r>
    </w:p>
    <w:p w14:paraId="74CB5592" w14:textId="77777777" w:rsidR="00250392" w:rsidRPr="006D4620" w:rsidRDefault="00250392" w:rsidP="00250392">
      <w:pPr>
        <w:spacing w:line="240" w:lineRule="auto"/>
        <w:rPr>
          <w:b/>
          <w:noProof/>
          <w:szCs w:val="22"/>
          <w:lang w:val="bg-BG"/>
        </w:rPr>
      </w:pPr>
    </w:p>
    <w:p w14:paraId="379EAE63" w14:textId="77777777" w:rsidR="00F108D6" w:rsidRPr="006D4620" w:rsidRDefault="00F108D6" w:rsidP="00250392">
      <w:pPr>
        <w:spacing w:line="240" w:lineRule="auto"/>
        <w:rPr>
          <w:b/>
          <w:noProof/>
          <w:szCs w:val="22"/>
          <w:lang w:val="bg-BG"/>
        </w:rPr>
        <w:sectPr w:rsidR="00F108D6" w:rsidRPr="006D4620" w:rsidSect="00FA3B1A">
          <w:endnotePr>
            <w:numFmt w:val="decimal"/>
          </w:endnotePr>
          <w:pgSz w:w="11907" w:h="16840" w:code="9"/>
          <w:pgMar w:top="1134" w:right="1418" w:bottom="1134" w:left="1418" w:header="737" w:footer="737" w:gutter="0"/>
          <w:cols w:space="708"/>
          <w:titlePg/>
          <w:docGrid w:linePitch="360"/>
        </w:sectPr>
      </w:pPr>
    </w:p>
    <w:p w14:paraId="5D94D89D" w14:textId="77777777" w:rsidR="005617C9" w:rsidRPr="006D4620" w:rsidRDefault="005617C9" w:rsidP="00250392">
      <w:pPr>
        <w:spacing w:line="240" w:lineRule="auto"/>
        <w:rPr>
          <w:b/>
          <w:noProof/>
          <w:szCs w:val="22"/>
          <w:lang w:val="bg-BG"/>
        </w:rPr>
      </w:pPr>
    </w:p>
    <w:p w14:paraId="3246F845" w14:textId="77777777" w:rsidR="005617C9" w:rsidRPr="006D4620" w:rsidRDefault="005617C9" w:rsidP="00250392">
      <w:pPr>
        <w:spacing w:line="240" w:lineRule="auto"/>
        <w:rPr>
          <w:b/>
          <w:noProof/>
          <w:szCs w:val="22"/>
          <w:lang w:val="bg-BG"/>
        </w:rPr>
      </w:pPr>
    </w:p>
    <w:p w14:paraId="67AF44DB" w14:textId="77777777" w:rsidR="005617C9" w:rsidRPr="006D4620" w:rsidRDefault="005617C9" w:rsidP="00250392">
      <w:pPr>
        <w:spacing w:line="240" w:lineRule="auto"/>
        <w:rPr>
          <w:b/>
          <w:noProof/>
          <w:szCs w:val="22"/>
          <w:lang w:val="bg-BG"/>
        </w:rPr>
      </w:pPr>
    </w:p>
    <w:p w14:paraId="49F184F0" w14:textId="77777777" w:rsidR="005617C9" w:rsidRPr="006D4620" w:rsidRDefault="005617C9" w:rsidP="00250392">
      <w:pPr>
        <w:spacing w:line="240" w:lineRule="auto"/>
        <w:rPr>
          <w:b/>
          <w:noProof/>
          <w:szCs w:val="22"/>
          <w:lang w:val="bg-BG"/>
        </w:rPr>
      </w:pPr>
    </w:p>
    <w:p w14:paraId="5185BCEF" w14:textId="77777777" w:rsidR="005617C9" w:rsidRPr="006D4620" w:rsidRDefault="005617C9" w:rsidP="00250392">
      <w:pPr>
        <w:spacing w:line="240" w:lineRule="auto"/>
        <w:rPr>
          <w:b/>
          <w:noProof/>
          <w:szCs w:val="22"/>
          <w:lang w:val="bg-BG"/>
        </w:rPr>
      </w:pPr>
    </w:p>
    <w:p w14:paraId="12ADFD2F" w14:textId="77777777" w:rsidR="005617C9" w:rsidRPr="006D4620" w:rsidRDefault="005617C9" w:rsidP="00250392">
      <w:pPr>
        <w:spacing w:line="240" w:lineRule="auto"/>
        <w:rPr>
          <w:b/>
          <w:noProof/>
          <w:szCs w:val="22"/>
          <w:lang w:val="bg-BG"/>
        </w:rPr>
      </w:pPr>
    </w:p>
    <w:p w14:paraId="37D6BE2E" w14:textId="77777777" w:rsidR="00250392" w:rsidRPr="006D4620" w:rsidRDefault="00250392" w:rsidP="00250392">
      <w:pPr>
        <w:spacing w:line="240" w:lineRule="auto"/>
        <w:rPr>
          <w:b/>
          <w:noProof/>
          <w:szCs w:val="22"/>
          <w:lang w:val="bg-BG"/>
        </w:rPr>
      </w:pPr>
    </w:p>
    <w:p w14:paraId="444AB6D7" w14:textId="77777777" w:rsidR="00250392" w:rsidRPr="006D4620" w:rsidRDefault="00250392" w:rsidP="00250392">
      <w:pPr>
        <w:spacing w:line="240" w:lineRule="auto"/>
        <w:rPr>
          <w:b/>
          <w:noProof/>
          <w:szCs w:val="22"/>
          <w:lang w:val="bg-BG"/>
        </w:rPr>
      </w:pPr>
    </w:p>
    <w:p w14:paraId="01551E91" w14:textId="77777777" w:rsidR="00250392" w:rsidRPr="006D4620" w:rsidRDefault="00250392" w:rsidP="00250392">
      <w:pPr>
        <w:spacing w:line="240" w:lineRule="auto"/>
        <w:rPr>
          <w:b/>
          <w:noProof/>
          <w:szCs w:val="22"/>
          <w:lang w:val="bg-BG"/>
        </w:rPr>
      </w:pPr>
    </w:p>
    <w:p w14:paraId="39824697" w14:textId="77777777" w:rsidR="00250392" w:rsidRPr="006D4620" w:rsidRDefault="00250392" w:rsidP="00250392">
      <w:pPr>
        <w:spacing w:line="240" w:lineRule="auto"/>
        <w:rPr>
          <w:b/>
          <w:noProof/>
          <w:szCs w:val="22"/>
          <w:lang w:val="bg-BG"/>
        </w:rPr>
      </w:pPr>
    </w:p>
    <w:p w14:paraId="55DAE53F" w14:textId="77777777" w:rsidR="00250392" w:rsidRPr="006D4620" w:rsidRDefault="00250392" w:rsidP="00250392">
      <w:pPr>
        <w:spacing w:line="240" w:lineRule="auto"/>
        <w:rPr>
          <w:b/>
          <w:noProof/>
          <w:szCs w:val="22"/>
          <w:lang w:val="bg-BG"/>
        </w:rPr>
      </w:pPr>
    </w:p>
    <w:p w14:paraId="499997C0" w14:textId="77777777" w:rsidR="00250392" w:rsidRPr="006D4620" w:rsidRDefault="00250392" w:rsidP="00250392">
      <w:pPr>
        <w:spacing w:line="240" w:lineRule="auto"/>
        <w:rPr>
          <w:b/>
          <w:noProof/>
          <w:szCs w:val="22"/>
          <w:lang w:val="bg-BG"/>
        </w:rPr>
      </w:pPr>
    </w:p>
    <w:p w14:paraId="245F6FE0" w14:textId="77777777" w:rsidR="00250392" w:rsidRPr="006D4620" w:rsidRDefault="00250392" w:rsidP="00A84A70">
      <w:pPr>
        <w:spacing w:line="240" w:lineRule="auto"/>
        <w:jc w:val="center"/>
        <w:rPr>
          <w:b/>
          <w:noProof/>
          <w:szCs w:val="22"/>
          <w:lang w:val="bg-BG"/>
        </w:rPr>
      </w:pPr>
    </w:p>
    <w:p w14:paraId="7C53B704" w14:textId="77777777" w:rsidR="002D56B2" w:rsidRPr="006D4620" w:rsidRDefault="002D56B2" w:rsidP="00A84A70">
      <w:pPr>
        <w:spacing w:line="240" w:lineRule="auto"/>
        <w:jc w:val="center"/>
        <w:rPr>
          <w:b/>
          <w:noProof/>
          <w:szCs w:val="22"/>
          <w:lang w:val="bg-BG"/>
        </w:rPr>
      </w:pPr>
    </w:p>
    <w:p w14:paraId="32A12212" w14:textId="77777777" w:rsidR="0052145A" w:rsidRPr="006D4620" w:rsidRDefault="0052145A" w:rsidP="00A84A70">
      <w:pPr>
        <w:spacing w:line="240" w:lineRule="auto"/>
        <w:jc w:val="center"/>
        <w:rPr>
          <w:b/>
          <w:noProof/>
          <w:szCs w:val="22"/>
          <w:lang w:val="bg-BG"/>
        </w:rPr>
      </w:pPr>
    </w:p>
    <w:p w14:paraId="6AA4CBB4" w14:textId="77777777" w:rsidR="0052145A" w:rsidRPr="006D4620" w:rsidRDefault="0052145A" w:rsidP="00A84A70">
      <w:pPr>
        <w:spacing w:line="240" w:lineRule="auto"/>
        <w:jc w:val="center"/>
        <w:rPr>
          <w:b/>
          <w:noProof/>
          <w:szCs w:val="22"/>
          <w:lang w:val="bg-BG"/>
        </w:rPr>
      </w:pPr>
    </w:p>
    <w:p w14:paraId="4F2796F3" w14:textId="77777777" w:rsidR="0052145A" w:rsidRPr="006D4620" w:rsidRDefault="0052145A" w:rsidP="00A84A70">
      <w:pPr>
        <w:spacing w:line="240" w:lineRule="auto"/>
        <w:jc w:val="center"/>
        <w:rPr>
          <w:b/>
          <w:noProof/>
          <w:szCs w:val="22"/>
          <w:lang w:val="bg-BG"/>
        </w:rPr>
      </w:pPr>
    </w:p>
    <w:p w14:paraId="3CD6CAF5" w14:textId="77777777" w:rsidR="0052145A" w:rsidRPr="006D4620" w:rsidRDefault="0052145A" w:rsidP="00A84A70">
      <w:pPr>
        <w:spacing w:line="240" w:lineRule="auto"/>
        <w:jc w:val="center"/>
        <w:rPr>
          <w:b/>
          <w:noProof/>
          <w:szCs w:val="22"/>
          <w:lang w:val="bg-BG"/>
        </w:rPr>
      </w:pPr>
    </w:p>
    <w:p w14:paraId="1734FB50" w14:textId="77777777" w:rsidR="0052145A" w:rsidRPr="006D4620" w:rsidRDefault="0052145A" w:rsidP="00A84A70">
      <w:pPr>
        <w:spacing w:line="240" w:lineRule="auto"/>
        <w:jc w:val="center"/>
        <w:rPr>
          <w:b/>
          <w:noProof/>
          <w:szCs w:val="22"/>
          <w:lang w:val="bg-BG"/>
        </w:rPr>
      </w:pPr>
    </w:p>
    <w:p w14:paraId="6699EB86" w14:textId="77777777" w:rsidR="00246AAE" w:rsidRPr="006D4620" w:rsidRDefault="00246AAE" w:rsidP="00A84A70">
      <w:pPr>
        <w:spacing w:line="240" w:lineRule="auto"/>
        <w:jc w:val="center"/>
        <w:rPr>
          <w:b/>
          <w:noProof/>
          <w:szCs w:val="22"/>
          <w:lang w:val="bg-BG"/>
        </w:rPr>
      </w:pPr>
      <w:r w:rsidRPr="006D4620">
        <w:rPr>
          <w:b/>
          <w:noProof/>
          <w:szCs w:val="22"/>
          <w:lang w:val="bg-BG"/>
        </w:rPr>
        <w:t xml:space="preserve">ПРИЛОЖЕНИЕ </w:t>
      </w:r>
      <w:r w:rsidRPr="006D4620">
        <w:rPr>
          <w:b/>
          <w:noProof/>
          <w:szCs w:val="22"/>
        </w:rPr>
        <w:t>II</w:t>
      </w:r>
    </w:p>
    <w:p w14:paraId="39ED6E1D" w14:textId="77777777" w:rsidR="00246AAE" w:rsidRPr="006D4620" w:rsidRDefault="00246AAE" w:rsidP="00EE668F">
      <w:pPr>
        <w:spacing w:line="240" w:lineRule="auto"/>
        <w:rPr>
          <w:noProof/>
          <w:szCs w:val="22"/>
          <w:lang w:val="bg-BG"/>
        </w:rPr>
      </w:pPr>
    </w:p>
    <w:p w14:paraId="64A620BB" w14:textId="77777777" w:rsidR="00246AAE" w:rsidRPr="006D4620" w:rsidRDefault="00246AAE" w:rsidP="00EE668F">
      <w:pPr>
        <w:spacing w:line="240" w:lineRule="auto"/>
        <w:rPr>
          <w:noProof/>
          <w:szCs w:val="22"/>
          <w:lang w:val="bg-BG"/>
        </w:rPr>
      </w:pPr>
    </w:p>
    <w:p w14:paraId="544289BD" w14:textId="77777777" w:rsidR="00246AAE" w:rsidRPr="006D4620" w:rsidRDefault="00246AAE" w:rsidP="00865CAC">
      <w:pPr>
        <w:spacing w:line="240" w:lineRule="auto"/>
        <w:ind w:left="1440"/>
        <w:jc w:val="center"/>
        <w:rPr>
          <w:b/>
          <w:szCs w:val="22"/>
          <w:lang w:val="bg-BG"/>
        </w:rPr>
      </w:pPr>
      <w:r w:rsidRPr="006D4620">
        <w:rPr>
          <w:b/>
          <w:szCs w:val="22"/>
          <w:lang w:val="bg-BG"/>
        </w:rPr>
        <w:t>А.</w:t>
      </w:r>
      <w:r w:rsidRPr="006D4620">
        <w:rPr>
          <w:b/>
          <w:szCs w:val="22"/>
          <w:lang w:val="bg-BG"/>
        </w:rPr>
        <w:tab/>
      </w:r>
      <w:r w:rsidR="00E55D70" w:rsidRPr="006D4620">
        <w:rPr>
          <w:b/>
          <w:szCs w:val="22"/>
          <w:lang w:val="bg-BG"/>
        </w:rPr>
        <w:t>ПРОИЗВОДИТЕЛИ, ОТГОВОРНИ ЗА ОСВОБОЖДАВАНЕ НА ПАРТИДИ</w:t>
      </w:r>
    </w:p>
    <w:p w14:paraId="17AAEF67" w14:textId="77777777" w:rsidR="00246AAE" w:rsidRPr="006D4620" w:rsidRDefault="00246AAE" w:rsidP="007E25C8">
      <w:pPr>
        <w:spacing w:line="240" w:lineRule="auto"/>
        <w:jc w:val="center"/>
        <w:rPr>
          <w:szCs w:val="22"/>
          <w:lang w:val="bg-BG"/>
        </w:rPr>
      </w:pPr>
    </w:p>
    <w:p w14:paraId="13AF10CC" w14:textId="77777777" w:rsidR="00246AAE" w:rsidRPr="006D4620" w:rsidRDefault="00246AAE" w:rsidP="00865CAC">
      <w:pPr>
        <w:spacing w:line="240" w:lineRule="auto"/>
        <w:jc w:val="center"/>
        <w:rPr>
          <w:b/>
          <w:noProof/>
          <w:szCs w:val="22"/>
          <w:lang w:val="bg-BG"/>
        </w:rPr>
      </w:pPr>
      <w:r w:rsidRPr="006D4620">
        <w:rPr>
          <w:b/>
          <w:noProof/>
          <w:szCs w:val="22"/>
          <w:lang w:val="bg-BG"/>
        </w:rPr>
        <w:t>Б.</w:t>
      </w:r>
      <w:r w:rsidRPr="006D4620">
        <w:rPr>
          <w:b/>
          <w:noProof/>
          <w:szCs w:val="22"/>
          <w:lang w:val="bg-BG"/>
        </w:rPr>
        <w:tab/>
      </w:r>
      <w:r w:rsidR="00E55D70" w:rsidRPr="006D4620">
        <w:rPr>
          <w:b/>
          <w:szCs w:val="22"/>
          <w:lang w:val="bg-BG"/>
        </w:rPr>
        <w:t>УСЛОВИЯ ИЛИ ОГРАНИЧЕНИЯ ЗА ДОСТАВКА И УПОТРЕБА</w:t>
      </w:r>
    </w:p>
    <w:p w14:paraId="3E241570" w14:textId="77777777" w:rsidR="00246AAE" w:rsidRPr="006D4620" w:rsidRDefault="00246AAE" w:rsidP="007E25C8">
      <w:pPr>
        <w:spacing w:line="240" w:lineRule="auto"/>
        <w:jc w:val="center"/>
        <w:rPr>
          <w:szCs w:val="22"/>
          <w:lang w:val="bg-BG"/>
        </w:rPr>
      </w:pPr>
    </w:p>
    <w:p w14:paraId="09572D6D" w14:textId="77777777" w:rsidR="00E55D70" w:rsidRPr="006D4620" w:rsidRDefault="00E55D70" w:rsidP="007E25C8">
      <w:pPr>
        <w:spacing w:line="240" w:lineRule="auto"/>
        <w:jc w:val="center"/>
        <w:rPr>
          <w:b/>
          <w:szCs w:val="22"/>
          <w:lang w:val="bg-BG"/>
        </w:rPr>
      </w:pPr>
      <w:r w:rsidRPr="006D4620">
        <w:rPr>
          <w:b/>
          <w:szCs w:val="22"/>
          <w:lang w:val="bg-BG"/>
        </w:rPr>
        <w:t>В.</w:t>
      </w:r>
      <w:r w:rsidRPr="006D4620">
        <w:rPr>
          <w:b/>
          <w:szCs w:val="22"/>
          <w:lang w:val="bg-BG"/>
        </w:rPr>
        <w:tab/>
        <w:t>ДРУГИ УСЛОВИЯ И ИЗИСКВАНИЯ НА РАЗРЕШЕНИЕТО ЗА УПОТРЕБА</w:t>
      </w:r>
    </w:p>
    <w:p w14:paraId="707669DD" w14:textId="77777777" w:rsidR="00865CAC" w:rsidRPr="006D4620" w:rsidRDefault="00865CAC" w:rsidP="007E25C8">
      <w:pPr>
        <w:spacing w:line="240" w:lineRule="auto"/>
        <w:jc w:val="center"/>
        <w:rPr>
          <w:b/>
          <w:szCs w:val="22"/>
          <w:lang w:val="bg-BG"/>
        </w:rPr>
      </w:pPr>
    </w:p>
    <w:p w14:paraId="09C83721" w14:textId="77777777" w:rsidR="00865CAC" w:rsidRPr="006D4620" w:rsidRDefault="00865CAC" w:rsidP="007E25C8">
      <w:pPr>
        <w:tabs>
          <w:tab w:val="left" w:pos="1134"/>
        </w:tabs>
        <w:spacing w:line="240" w:lineRule="auto"/>
        <w:ind w:left="1701" w:right="849" w:hanging="567"/>
        <w:jc w:val="center"/>
        <w:rPr>
          <w:szCs w:val="22"/>
          <w:lang w:val="bg-BG"/>
        </w:rPr>
      </w:pPr>
      <w:r w:rsidRPr="006D4620">
        <w:rPr>
          <w:b/>
          <w:noProof/>
          <w:szCs w:val="22"/>
          <w:lang w:val="bg-BG"/>
        </w:rPr>
        <w:t>Г.</w:t>
      </w:r>
      <w:r w:rsidRPr="006D4620">
        <w:rPr>
          <w:b/>
          <w:noProof/>
          <w:szCs w:val="22"/>
          <w:lang w:val="bg-BG"/>
        </w:rPr>
        <w:tab/>
        <w:t>УСЛОВИЯ ИЛИ ОГРАНИЧЕНИЯ ЗА БЕЗОПАСНА И ЕФЕКТИВНА УПОТРЕБА НА ЛЕКАРСТВЕНИЯ ПРОДУКТ</w:t>
      </w:r>
    </w:p>
    <w:p w14:paraId="60F79992" w14:textId="77777777" w:rsidR="00865CAC" w:rsidRPr="006D4620" w:rsidRDefault="00865CAC" w:rsidP="00EE668F">
      <w:pPr>
        <w:spacing w:line="240" w:lineRule="auto"/>
        <w:rPr>
          <w:b/>
          <w:szCs w:val="22"/>
          <w:lang w:val="bg-BG"/>
        </w:rPr>
      </w:pPr>
    </w:p>
    <w:p w14:paraId="15CB52CE" w14:textId="77777777" w:rsidR="00246AAE" w:rsidRPr="006D4620" w:rsidRDefault="00246AAE" w:rsidP="00EE668F">
      <w:pPr>
        <w:spacing w:line="240" w:lineRule="auto"/>
        <w:rPr>
          <w:b/>
          <w:szCs w:val="22"/>
          <w:lang w:val="bg-BG"/>
        </w:rPr>
      </w:pPr>
      <w:r w:rsidRPr="006D4620">
        <w:rPr>
          <w:noProof/>
          <w:szCs w:val="22"/>
          <w:lang w:val="bg-BG"/>
        </w:rPr>
        <w:br w:type="page"/>
      </w:r>
      <w:r w:rsidRPr="006D4620">
        <w:rPr>
          <w:b/>
          <w:noProof/>
          <w:szCs w:val="22"/>
        </w:rPr>
        <w:t>A</w:t>
      </w:r>
      <w:r w:rsidRPr="006D4620">
        <w:rPr>
          <w:b/>
          <w:noProof/>
          <w:szCs w:val="22"/>
          <w:lang w:val="bg-BG"/>
        </w:rPr>
        <w:t>.</w:t>
      </w:r>
      <w:r w:rsidRPr="006D4620">
        <w:rPr>
          <w:b/>
          <w:noProof/>
          <w:szCs w:val="22"/>
          <w:lang w:val="bg-BG"/>
        </w:rPr>
        <w:tab/>
      </w:r>
      <w:r w:rsidR="00E55D70" w:rsidRPr="006D4620">
        <w:rPr>
          <w:b/>
          <w:szCs w:val="22"/>
          <w:lang w:val="bg-BG"/>
        </w:rPr>
        <w:t>ПРОИЗВОДИТЕЛИ, ОТГОВОРНИ ЗА ОСВОБОЖДАВАНЕ НА ПАРТИДИ</w:t>
      </w:r>
    </w:p>
    <w:p w14:paraId="3434575E" w14:textId="77777777" w:rsidR="00246AAE" w:rsidRPr="006D4620" w:rsidRDefault="00246AAE" w:rsidP="00EE668F">
      <w:pPr>
        <w:spacing w:line="240" w:lineRule="auto"/>
        <w:rPr>
          <w:szCs w:val="22"/>
          <w:lang w:val="bg-BG"/>
        </w:rPr>
      </w:pPr>
    </w:p>
    <w:p w14:paraId="57088345" w14:textId="77777777" w:rsidR="00246AAE" w:rsidRPr="006D4620" w:rsidRDefault="00E55D70" w:rsidP="00EE668F">
      <w:pPr>
        <w:spacing w:line="240" w:lineRule="auto"/>
        <w:outlineLvl w:val="0"/>
        <w:rPr>
          <w:noProof/>
          <w:szCs w:val="22"/>
          <w:lang w:val="bg-BG"/>
        </w:rPr>
      </w:pPr>
      <w:r w:rsidRPr="006D4620">
        <w:rPr>
          <w:noProof/>
          <w:szCs w:val="22"/>
          <w:u w:val="single"/>
          <w:lang w:val="ru-RU"/>
        </w:rPr>
        <w:t>Име и адрес на производителя</w:t>
      </w:r>
      <w:r w:rsidRPr="006D4620">
        <w:rPr>
          <w:noProof/>
          <w:szCs w:val="22"/>
          <w:u w:val="single"/>
          <w:lang w:val="bg-BG"/>
        </w:rPr>
        <w:t>(те)</w:t>
      </w:r>
      <w:r w:rsidRPr="006D4620">
        <w:rPr>
          <w:noProof/>
          <w:szCs w:val="22"/>
          <w:u w:val="single"/>
          <w:lang w:val="ru-RU"/>
        </w:rPr>
        <w:t xml:space="preserve">, </w:t>
      </w:r>
      <w:r w:rsidRPr="006D4620">
        <w:rPr>
          <w:szCs w:val="22"/>
          <w:u w:val="single"/>
          <w:lang w:val="bg-BG"/>
        </w:rPr>
        <w:t>отговорен(и) за освобождаване на партидите в ЕИО</w:t>
      </w:r>
    </w:p>
    <w:p w14:paraId="7CA0CAE6" w14:textId="77777777" w:rsidR="00246AAE" w:rsidRPr="006D4620" w:rsidRDefault="00246AAE" w:rsidP="00EE668F">
      <w:pPr>
        <w:spacing w:line="240" w:lineRule="auto"/>
        <w:rPr>
          <w:szCs w:val="22"/>
          <w:lang w:val="bg-BG"/>
        </w:rPr>
      </w:pPr>
    </w:p>
    <w:p w14:paraId="3F94DBC8" w14:textId="77777777" w:rsidR="00246AAE" w:rsidRPr="006D4620" w:rsidRDefault="00246AAE" w:rsidP="00EE668F">
      <w:pPr>
        <w:spacing w:line="240" w:lineRule="auto"/>
        <w:rPr>
          <w:szCs w:val="22"/>
          <w:lang w:val="bg-BG"/>
        </w:rPr>
      </w:pPr>
      <w:r w:rsidRPr="006D4620">
        <w:rPr>
          <w:szCs w:val="22"/>
        </w:rPr>
        <w:t>Glenmark</w:t>
      </w:r>
      <w:r w:rsidRPr="006D4620">
        <w:rPr>
          <w:szCs w:val="22"/>
          <w:lang w:val="bg-BG"/>
        </w:rPr>
        <w:t xml:space="preserve"> </w:t>
      </w:r>
      <w:r w:rsidRPr="006D4620">
        <w:rPr>
          <w:szCs w:val="22"/>
        </w:rPr>
        <w:t>Pharmaceuticals</w:t>
      </w:r>
      <w:r w:rsidRPr="006D4620">
        <w:rPr>
          <w:szCs w:val="22"/>
          <w:lang w:val="bg-BG"/>
        </w:rPr>
        <w:t xml:space="preserve"> </w:t>
      </w:r>
      <w:r w:rsidRPr="006D4620">
        <w:rPr>
          <w:szCs w:val="22"/>
        </w:rPr>
        <w:t>s</w:t>
      </w:r>
      <w:r w:rsidRPr="006D4620">
        <w:rPr>
          <w:szCs w:val="22"/>
          <w:lang w:val="bg-BG"/>
        </w:rPr>
        <w:t>.</w:t>
      </w:r>
      <w:r w:rsidRPr="006D4620">
        <w:rPr>
          <w:szCs w:val="22"/>
        </w:rPr>
        <w:t>r</w:t>
      </w:r>
      <w:r w:rsidRPr="006D4620">
        <w:rPr>
          <w:szCs w:val="22"/>
          <w:lang w:val="bg-BG"/>
        </w:rPr>
        <w:t>.</w:t>
      </w:r>
      <w:r w:rsidRPr="006D4620">
        <w:rPr>
          <w:szCs w:val="22"/>
        </w:rPr>
        <w:t>o</w:t>
      </w:r>
    </w:p>
    <w:p w14:paraId="4CC055CE" w14:textId="77777777" w:rsidR="00246AAE" w:rsidRPr="006D4620" w:rsidRDefault="00246AAE" w:rsidP="00EE668F">
      <w:pPr>
        <w:spacing w:line="240" w:lineRule="auto"/>
        <w:rPr>
          <w:szCs w:val="22"/>
          <w:lang w:val="bg-BG"/>
        </w:rPr>
      </w:pPr>
      <w:r w:rsidRPr="006D4620">
        <w:rPr>
          <w:szCs w:val="22"/>
        </w:rPr>
        <w:t>Fib</w:t>
      </w:r>
      <w:r w:rsidRPr="006D4620">
        <w:rPr>
          <w:szCs w:val="22"/>
          <w:lang w:val="bg-BG"/>
        </w:rPr>
        <w:t>í</w:t>
      </w:r>
      <w:proofErr w:type="spellStart"/>
      <w:r w:rsidRPr="006D4620">
        <w:rPr>
          <w:szCs w:val="22"/>
        </w:rPr>
        <w:t>chova</w:t>
      </w:r>
      <w:proofErr w:type="spellEnd"/>
      <w:r w:rsidRPr="006D4620">
        <w:rPr>
          <w:szCs w:val="22"/>
          <w:lang w:val="bg-BG"/>
        </w:rPr>
        <w:t xml:space="preserve"> 143, 566 17 </w:t>
      </w:r>
    </w:p>
    <w:p w14:paraId="09A8AAFD" w14:textId="77777777" w:rsidR="00246AAE" w:rsidRPr="006D4620" w:rsidRDefault="00246AAE" w:rsidP="00EE668F">
      <w:pPr>
        <w:spacing w:line="240" w:lineRule="auto"/>
        <w:rPr>
          <w:szCs w:val="22"/>
          <w:lang w:val="bg-BG"/>
        </w:rPr>
      </w:pPr>
      <w:proofErr w:type="spellStart"/>
      <w:r w:rsidRPr="006D4620">
        <w:rPr>
          <w:szCs w:val="22"/>
        </w:rPr>
        <w:t>Vysok</w:t>
      </w:r>
      <w:proofErr w:type="spellEnd"/>
      <w:r w:rsidRPr="006D4620">
        <w:rPr>
          <w:szCs w:val="22"/>
          <w:lang w:val="bg-BG"/>
        </w:rPr>
        <w:t xml:space="preserve">é </w:t>
      </w:r>
      <w:r w:rsidRPr="006D4620">
        <w:rPr>
          <w:szCs w:val="22"/>
        </w:rPr>
        <w:t>M</w:t>
      </w:r>
      <w:r w:rsidRPr="006D4620">
        <w:rPr>
          <w:szCs w:val="22"/>
          <w:lang w:val="bg-BG"/>
        </w:rPr>
        <w:t>ý</w:t>
      </w:r>
      <w:r w:rsidRPr="006D4620">
        <w:rPr>
          <w:szCs w:val="22"/>
        </w:rPr>
        <w:t>to</w:t>
      </w:r>
    </w:p>
    <w:p w14:paraId="26B455A6" w14:textId="77777777" w:rsidR="00246AAE" w:rsidRPr="006D4620" w:rsidRDefault="00246AAE" w:rsidP="00EE668F">
      <w:pPr>
        <w:spacing w:line="240" w:lineRule="auto"/>
        <w:rPr>
          <w:szCs w:val="22"/>
          <w:lang w:val="bg-BG"/>
        </w:rPr>
      </w:pPr>
      <w:r w:rsidRPr="006D4620">
        <w:rPr>
          <w:szCs w:val="22"/>
          <w:lang w:val="bg-BG"/>
        </w:rPr>
        <w:t>Чешка Република</w:t>
      </w:r>
    </w:p>
    <w:p w14:paraId="6F467B72" w14:textId="77777777" w:rsidR="00246AAE" w:rsidRPr="006D4620" w:rsidRDefault="00246AAE" w:rsidP="00EE668F">
      <w:pPr>
        <w:spacing w:line="240" w:lineRule="auto"/>
        <w:rPr>
          <w:iCs/>
          <w:noProof/>
          <w:szCs w:val="22"/>
          <w:highlight w:val="yellow"/>
          <w:lang w:val="bg-BG"/>
        </w:rPr>
      </w:pPr>
    </w:p>
    <w:p w14:paraId="7DFAC2D1" w14:textId="77777777" w:rsidR="0058642F" w:rsidRPr="006D4620" w:rsidRDefault="0058642F" w:rsidP="0058642F">
      <w:pPr>
        <w:rPr>
          <w:szCs w:val="22"/>
          <w:lang w:val="bg-BG"/>
        </w:rPr>
      </w:pPr>
    </w:p>
    <w:p w14:paraId="1810B640" w14:textId="77777777" w:rsidR="000A70F6" w:rsidRPr="006D4620" w:rsidRDefault="000A70F6" w:rsidP="00EE668F">
      <w:pPr>
        <w:spacing w:line="240" w:lineRule="auto"/>
        <w:rPr>
          <w:szCs w:val="22"/>
          <w:lang w:val="bg-BG"/>
        </w:rPr>
      </w:pPr>
    </w:p>
    <w:p w14:paraId="542C857F" w14:textId="77777777" w:rsidR="00246AAE" w:rsidRPr="006D4620" w:rsidRDefault="00246AAE" w:rsidP="00EE668F">
      <w:pPr>
        <w:spacing w:line="240" w:lineRule="auto"/>
        <w:rPr>
          <w:b/>
          <w:szCs w:val="22"/>
          <w:lang w:val="bg-BG"/>
        </w:rPr>
      </w:pPr>
      <w:r w:rsidRPr="006D4620">
        <w:rPr>
          <w:b/>
          <w:noProof/>
          <w:szCs w:val="22"/>
          <w:lang w:val="bg-BG"/>
        </w:rPr>
        <w:t>Б.</w:t>
      </w:r>
      <w:r w:rsidRPr="006D4620">
        <w:rPr>
          <w:b/>
          <w:noProof/>
          <w:szCs w:val="22"/>
          <w:lang w:val="bg-BG"/>
        </w:rPr>
        <w:tab/>
      </w:r>
      <w:r w:rsidR="00E55D70" w:rsidRPr="006D4620">
        <w:rPr>
          <w:b/>
          <w:szCs w:val="22"/>
          <w:lang w:val="bg-BG"/>
        </w:rPr>
        <w:t xml:space="preserve">УСЛОВИЯ </w:t>
      </w:r>
      <w:r w:rsidR="00E55D70" w:rsidRPr="006D4620">
        <w:rPr>
          <w:b/>
          <w:noProof/>
          <w:szCs w:val="22"/>
          <w:lang w:val="ru-RU"/>
        </w:rPr>
        <w:t xml:space="preserve">ИЛИ ОГРАНИЧЕНИЯ ЗА ДОСТАВКА И </w:t>
      </w:r>
      <w:r w:rsidR="00E55D70" w:rsidRPr="006D4620">
        <w:rPr>
          <w:b/>
          <w:szCs w:val="22"/>
          <w:lang w:val="bg-BG"/>
        </w:rPr>
        <w:t>УПОТРЕБА</w:t>
      </w:r>
    </w:p>
    <w:p w14:paraId="4B0A4795" w14:textId="77777777" w:rsidR="00246AAE" w:rsidRPr="006D4620" w:rsidRDefault="00246AAE" w:rsidP="00EE668F">
      <w:pPr>
        <w:spacing w:line="240" w:lineRule="auto"/>
        <w:rPr>
          <w:szCs w:val="22"/>
          <w:lang w:val="bg-BG"/>
        </w:rPr>
      </w:pPr>
    </w:p>
    <w:p w14:paraId="6468EEED" w14:textId="77777777" w:rsidR="00246AAE" w:rsidRPr="006D4620" w:rsidRDefault="00246AAE" w:rsidP="00EE668F">
      <w:pPr>
        <w:numPr>
          <w:ilvl w:val="12"/>
          <w:numId w:val="0"/>
        </w:numPr>
        <w:spacing w:line="240" w:lineRule="auto"/>
        <w:rPr>
          <w:szCs w:val="22"/>
          <w:lang w:val="bg-BG"/>
        </w:rPr>
      </w:pPr>
      <w:r w:rsidRPr="006D4620">
        <w:rPr>
          <w:szCs w:val="22"/>
          <w:lang w:val="bg-BG"/>
        </w:rPr>
        <w:t>Лекарственият продукт се отпуска по лекарско предписание</w:t>
      </w:r>
      <w:r w:rsidRPr="006D4620">
        <w:rPr>
          <w:noProof/>
          <w:szCs w:val="22"/>
          <w:lang w:val="bg-BG"/>
        </w:rPr>
        <w:t>.</w:t>
      </w:r>
    </w:p>
    <w:p w14:paraId="28A2E519" w14:textId="77777777" w:rsidR="00246AAE" w:rsidRPr="006D4620" w:rsidRDefault="00246AAE" w:rsidP="00EE668F">
      <w:pPr>
        <w:numPr>
          <w:ilvl w:val="12"/>
          <w:numId w:val="0"/>
        </w:numPr>
        <w:spacing w:line="240" w:lineRule="auto"/>
        <w:rPr>
          <w:szCs w:val="22"/>
          <w:lang w:val="bg-BG"/>
        </w:rPr>
      </w:pPr>
    </w:p>
    <w:p w14:paraId="0C3BB23F" w14:textId="77777777" w:rsidR="00246AAE" w:rsidRPr="006D4620" w:rsidRDefault="00E55D70" w:rsidP="00EE668F">
      <w:pPr>
        <w:spacing w:line="240" w:lineRule="auto"/>
        <w:rPr>
          <w:szCs w:val="22"/>
          <w:lang w:val="bg-BG"/>
        </w:rPr>
      </w:pPr>
      <w:r w:rsidRPr="006D4620">
        <w:rPr>
          <w:b/>
          <w:szCs w:val="22"/>
          <w:lang w:val="bg-BG"/>
        </w:rPr>
        <w:t>В.</w:t>
      </w:r>
      <w:r w:rsidRPr="006D4620">
        <w:rPr>
          <w:b/>
          <w:szCs w:val="22"/>
          <w:lang w:val="bg-BG"/>
        </w:rPr>
        <w:tab/>
        <w:t>ДРУГИ УСЛОВИЯ И ИЗИСКВАНИЯ НА РАЗРЕШЕНИЕТО ЗА УПОТРЕБА</w:t>
      </w:r>
    </w:p>
    <w:p w14:paraId="6931DD45" w14:textId="77777777" w:rsidR="00E55D70" w:rsidRPr="006D4620" w:rsidRDefault="00E55D70" w:rsidP="00EE668F">
      <w:pPr>
        <w:spacing w:line="240" w:lineRule="auto"/>
        <w:rPr>
          <w:szCs w:val="22"/>
          <w:lang w:val="bg-BG"/>
        </w:rPr>
      </w:pPr>
    </w:p>
    <w:p w14:paraId="39029DB9" w14:textId="77777777" w:rsidR="00865CAC" w:rsidRPr="006D4620" w:rsidRDefault="00865CAC" w:rsidP="00FB51F0">
      <w:pPr>
        <w:numPr>
          <w:ilvl w:val="0"/>
          <w:numId w:val="8"/>
        </w:numPr>
        <w:suppressLineNumbers/>
        <w:spacing w:line="240" w:lineRule="auto"/>
        <w:ind w:right="-1" w:hanging="720"/>
        <w:rPr>
          <w:szCs w:val="22"/>
          <w:u w:val="single"/>
          <w:lang w:val="bg-BG"/>
        </w:rPr>
      </w:pPr>
      <w:r w:rsidRPr="006D4620">
        <w:rPr>
          <w:b/>
          <w:noProof/>
          <w:szCs w:val="22"/>
          <w:lang w:val="bg-BG"/>
        </w:rPr>
        <w:t>Периодични актуализирани доклади за безопасност</w:t>
      </w:r>
    </w:p>
    <w:p w14:paraId="34698D23" w14:textId="77777777" w:rsidR="00865CAC" w:rsidRPr="006D4620" w:rsidRDefault="00865CAC" w:rsidP="00865CAC">
      <w:pPr>
        <w:suppressLineNumbers/>
        <w:tabs>
          <w:tab w:val="left" w:pos="0"/>
        </w:tabs>
        <w:ind w:right="567"/>
        <w:rPr>
          <w:szCs w:val="22"/>
          <w:lang w:val="bg-BG"/>
        </w:rPr>
      </w:pPr>
    </w:p>
    <w:p w14:paraId="505843C4" w14:textId="77777777" w:rsidR="00865CAC" w:rsidRPr="006D4620" w:rsidRDefault="009329F2" w:rsidP="00865CAC">
      <w:pPr>
        <w:suppressLineNumbers/>
        <w:tabs>
          <w:tab w:val="left" w:pos="0"/>
        </w:tabs>
        <w:ind w:right="-1"/>
        <w:rPr>
          <w:i/>
          <w:szCs w:val="22"/>
          <w:lang w:val="bg-BG"/>
        </w:rPr>
      </w:pPr>
      <w:r w:rsidRPr="006D4620">
        <w:rPr>
          <w:noProof/>
          <w:szCs w:val="22"/>
          <w:lang w:val="bg-BG"/>
        </w:rPr>
        <w:t>Към момента на издаване на разрешението за употреба не се изисква подаване на</w:t>
      </w:r>
      <w:r w:rsidRPr="006D4620">
        <w:rPr>
          <w:i/>
          <w:noProof/>
          <w:szCs w:val="22"/>
          <w:lang w:val="bg-BG"/>
        </w:rPr>
        <w:t xml:space="preserve"> </w:t>
      </w:r>
      <w:r w:rsidRPr="006D4620">
        <w:rPr>
          <w:noProof/>
          <w:szCs w:val="22"/>
          <w:lang w:val="bg-BG"/>
        </w:rPr>
        <w:t>периодични актуализирани доклади за безопасност за този лекарствен продукт.</w:t>
      </w:r>
      <w:r w:rsidRPr="006D4620">
        <w:rPr>
          <w:szCs w:val="22"/>
          <w:lang w:val="bg-BG"/>
        </w:rPr>
        <w:t xml:space="preserve"> </w:t>
      </w:r>
      <w:r w:rsidRPr="006D4620">
        <w:rPr>
          <w:noProof/>
          <w:szCs w:val="22"/>
          <w:lang w:val="bg-BG"/>
        </w:rPr>
        <w:t>Притежателят на разрешението за употреба, обаче, трябва да подава периодични актуализирани доклади за безопасност за този лекарствен продукт, ако продуктът е включен в списъка с референтните дати на Европейския съюз (EURD списък), предвиден в чл. 107в, ал. 7 от Директива 2001/83/ЕО и публикуван на европейския уебпортал за лекарства</w:t>
      </w:r>
      <w:r w:rsidRPr="006D4620">
        <w:rPr>
          <w:i/>
          <w:noProof/>
          <w:szCs w:val="22"/>
          <w:lang w:val="bg-BG"/>
        </w:rPr>
        <w:t>.</w:t>
      </w:r>
    </w:p>
    <w:p w14:paraId="652C9E0D" w14:textId="77777777" w:rsidR="00865CAC" w:rsidRPr="006D4620" w:rsidRDefault="00865CAC" w:rsidP="00EE668F">
      <w:pPr>
        <w:spacing w:line="240" w:lineRule="auto"/>
        <w:rPr>
          <w:szCs w:val="22"/>
          <w:lang w:val="bg-BG"/>
        </w:rPr>
      </w:pPr>
    </w:p>
    <w:p w14:paraId="7BB84F7B" w14:textId="77777777" w:rsidR="00865CAC" w:rsidRPr="006D4620" w:rsidRDefault="00865CAC" w:rsidP="00EE668F">
      <w:pPr>
        <w:spacing w:line="240" w:lineRule="auto"/>
        <w:rPr>
          <w:szCs w:val="22"/>
          <w:lang w:val="bg-BG"/>
        </w:rPr>
      </w:pPr>
    </w:p>
    <w:p w14:paraId="68CE1E10" w14:textId="77777777" w:rsidR="00865CAC" w:rsidRPr="006D4620" w:rsidRDefault="00865CAC" w:rsidP="00865CAC">
      <w:pPr>
        <w:rPr>
          <w:b/>
          <w:szCs w:val="22"/>
          <w:lang w:val="bg-BG"/>
        </w:rPr>
      </w:pPr>
      <w:r w:rsidRPr="006D4620">
        <w:rPr>
          <w:b/>
          <w:szCs w:val="22"/>
          <w:lang w:val="bg-BG"/>
        </w:rPr>
        <w:t>Г.</w:t>
      </w:r>
      <w:r w:rsidRPr="006D4620">
        <w:rPr>
          <w:b/>
          <w:szCs w:val="22"/>
          <w:lang w:val="bg-BG"/>
        </w:rPr>
        <w:tab/>
        <w:t>УСЛОВИЯ ИЛИ ОГРАНИЧЕНИЯ ЗА БЕЗОПАСНА И ЕФЕКТИВНА УПОТРЕБА НА ЛЕКАРСТВЕНИЯ ПРОДУКТ</w:t>
      </w:r>
    </w:p>
    <w:p w14:paraId="466439BB" w14:textId="77777777" w:rsidR="00865CAC" w:rsidRPr="006D4620" w:rsidRDefault="00865CAC" w:rsidP="00865CAC">
      <w:pPr>
        <w:suppressLineNumbers/>
        <w:ind w:right="-1"/>
        <w:rPr>
          <w:i/>
          <w:noProof/>
          <w:szCs w:val="22"/>
          <w:u w:val="single"/>
          <w:lang w:val="bg-BG"/>
        </w:rPr>
      </w:pPr>
    </w:p>
    <w:p w14:paraId="0E07A6AF" w14:textId="77777777" w:rsidR="00865CAC" w:rsidRPr="006D4620" w:rsidRDefault="00865CAC" w:rsidP="00FB51F0">
      <w:pPr>
        <w:numPr>
          <w:ilvl w:val="0"/>
          <w:numId w:val="8"/>
        </w:numPr>
        <w:suppressLineNumbers/>
        <w:spacing w:line="240" w:lineRule="auto"/>
        <w:ind w:right="-1" w:hanging="720"/>
        <w:rPr>
          <w:b/>
          <w:szCs w:val="22"/>
          <w:lang w:val="bg-BG"/>
        </w:rPr>
      </w:pPr>
      <w:r w:rsidRPr="006D4620">
        <w:rPr>
          <w:b/>
          <w:szCs w:val="22"/>
          <w:lang w:val="bg-BG"/>
        </w:rPr>
        <w:t>План за управление на риска</w:t>
      </w:r>
      <w:r w:rsidRPr="006D4620">
        <w:rPr>
          <w:b/>
          <w:noProof/>
          <w:szCs w:val="22"/>
          <w:lang w:val="bg-BG"/>
        </w:rPr>
        <w:t xml:space="preserve"> (ПУР</w:t>
      </w:r>
      <w:r w:rsidRPr="006D4620">
        <w:rPr>
          <w:b/>
          <w:i/>
          <w:noProof/>
          <w:szCs w:val="22"/>
          <w:lang w:val="bg-BG"/>
        </w:rPr>
        <w:t>)</w:t>
      </w:r>
    </w:p>
    <w:p w14:paraId="569242B1" w14:textId="77777777" w:rsidR="00865CAC" w:rsidRPr="006D4620" w:rsidRDefault="00865CAC" w:rsidP="00865CAC">
      <w:pPr>
        <w:ind w:right="567"/>
        <w:rPr>
          <w:b/>
          <w:szCs w:val="22"/>
          <w:lang w:val="ru-RU"/>
        </w:rPr>
      </w:pPr>
    </w:p>
    <w:p w14:paraId="44156634" w14:textId="77777777" w:rsidR="00865CAC" w:rsidRPr="006D4620" w:rsidRDefault="004D0791" w:rsidP="00865CAC">
      <w:pPr>
        <w:spacing w:line="240" w:lineRule="auto"/>
        <w:ind w:right="-1"/>
        <w:rPr>
          <w:szCs w:val="22"/>
          <w:lang w:val="ru-RU"/>
        </w:rPr>
      </w:pPr>
      <w:r w:rsidRPr="006D4620">
        <w:rPr>
          <w:noProof/>
          <w:szCs w:val="22"/>
          <w:lang w:val="bg-BG"/>
        </w:rPr>
        <w:t>Неприложимо</w:t>
      </w:r>
    </w:p>
    <w:p w14:paraId="03FEB3EF" w14:textId="77777777" w:rsidR="00865CAC" w:rsidRPr="006D4620" w:rsidRDefault="00865CAC" w:rsidP="00EE668F">
      <w:pPr>
        <w:spacing w:line="240" w:lineRule="auto"/>
        <w:rPr>
          <w:szCs w:val="22"/>
          <w:lang w:val="ru-RU"/>
        </w:rPr>
      </w:pPr>
    </w:p>
    <w:p w14:paraId="5D497F89"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br w:type="page"/>
      </w:r>
    </w:p>
    <w:p w14:paraId="67AE8EF2" w14:textId="77777777" w:rsidR="00246AAE" w:rsidRPr="006D4620" w:rsidRDefault="00246AAE" w:rsidP="00EE668F">
      <w:pPr>
        <w:tabs>
          <w:tab w:val="clear" w:pos="567"/>
        </w:tabs>
        <w:spacing w:line="240" w:lineRule="auto"/>
        <w:rPr>
          <w:noProof/>
          <w:szCs w:val="22"/>
          <w:lang w:val="bg-BG"/>
        </w:rPr>
      </w:pPr>
    </w:p>
    <w:p w14:paraId="2EAED480" w14:textId="77777777" w:rsidR="00246AAE" w:rsidRPr="006D4620" w:rsidRDefault="00246AAE" w:rsidP="00EE668F">
      <w:pPr>
        <w:tabs>
          <w:tab w:val="clear" w:pos="567"/>
        </w:tabs>
        <w:spacing w:line="240" w:lineRule="auto"/>
        <w:rPr>
          <w:noProof/>
          <w:szCs w:val="22"/>
          <w:lang w:val="bg-BG"/>
        </w:rPr>
      </w:pPr>
    </w:p>
    <w:p w14:paraId="041AEC46" w14:textId="77777777" w:rsidR="00246AAE" w:rsidRPr="006D4620" w:rsidRDefault="00246AAE" w:rsidP="00EE668F">
      <w:pPr>
        <w:tabs>
          <w:tab w:val="clear" w:pos="567"/>
        </w:tabs>
        <w:spacing w:line="240" w:lineRule="auto"/>
        <w:rPr>
          <w:noProof/>
          <w:szCs w:val="22"/>
          <w:lang w:val="bg-BG"/>
        </w:rPr>
      </w:pPr>
    </w:p>
    <w:p w14:paraId="17E6EEA2" w14:textId="77777777" w:rsidR="00246AAE" w:rsidRPr="006D4620" w:rsidRDefault="00246AAE" w:rsidP="00EE668F">
      <w:pPr>
        <w:tabs>
          <w:tab w:val="clear" w:pos="567"/>
        </w:tabs>
        <w:spacing w:line="240" w:lineRule="auto"/>
        <w:rPr>
          <w:noProof/>
          <w:szCs w:val="22"/>
          <w:lang w:val="bg-BG"/>
        </w:rPr>
      </w:pPr>
    </w:p>
    <w:p w14:paraId="115D6EFB" w14:textId="77777777" w:rsidR="00246AAE" w:rsidRPr="006D4620" w:rsidRDefault="00246AAE" w:rsidP="00EE668F">
      <w:pPr>
        <w:tabs>
          <w:tab w:val="clear" w:pos="567"/>
        </w:tabs>
        <w:spacing w:line="240" w:lineRule="auto"/>
        <w:rPr>
          <w:noProof/>
          <w:szCs w:val="22"/>
          <w:lang w:val="bg-BG"/>
        </w:rPr>
      </w:pPr>
    </w:p>
    <w:p w14:paraId="48775A84" w14:textId="77777777" w:rsidR="00246AAE" w:rsidRPr="006D4620" w:rsidRDefault="00246AAE" w:rsidP="00EE668F">
      <w:pPr>
        <w:tabs>
          <w:tab w:val="clear" w:pos="567"/>
        </w:tabs>
        <w:spacing w:line="240" w:lineRule="auto"/>
        <w:rPr>
          <w:noProof/>
          <w:szCs w:val="22"/>
          <w:lang w:val="bg-BG"/>
        </w:rPr>
      </w:pPr>
    </w:p>
    <w:p w14:paraId="25D850CC" w14:textId="77777777" w:rsidR="00246AAE" w:rsidRPr="006D4620" w:rsidRDefault="00246AAE" w:rsidP="00EE668F">
      <w:pPr>
        <w:tabs>
          <w:tab w:val="clear" w:pos="567"/>
        </w:tabs>
        <w:spacing w:line="240" w:lineRule="auto"/>
        <w:rPr>
          <w:noProof/>
          <w:szCs w:val="22"/>
          <w:lang w:val="bg-BG"/>
        </w:rPr>
      </w:pPr>
    </w:p>
    <w:p w14:paraId="76A06997" w14:textId="77777777" w:rsidR="00246AAE" w:rsidRPr="006D4620" w:rsidRDefault="00246AAE" w:rsidP="00EE668F">
      <w:pPr>
        <w:tabs>
          <w:tab w:val="clear" w:pos="567"/>
        </w:tabs>
        <w:spacing w:line="240" w:lineRule="auto"/>
        <w:rPr>
          <w:noProof/>
          <w:szCs w:val="22"/>
          <w:lang w:val="bg-BG"/>
        </w:rPr>
      </w:pPr>
    </w:p>
    <w:p w14:paraId="02FFAAA3" w14:textId="77777777" w:rsidR="00246AAE" w:rsidRPr="006D4620" w:rsidRDefault="00246AAE" w:rsidP="00EE668F">
      <w:pPr>
        <w:tabs>
          <w:tab w:val="clear" w:pos="567"/>
        </w:tabs>
        <w:spacing w:line="240" w:lineRule="auto"/>
        <w:rPr>
          <w:noProof/>
          <w:szCs w:val="22"/>
          <w:lang w:val="bg-BG"/>
        </w:rPr>
      </w:pPr>
    </w:p>
    <w:p w14:paraId="2541EE88" w14:textId="77777777" w:rsidR="00246AAE" w:rsidRPr="006D4620" w:rsidRDefault="00246AAE" w:rsidP="00EE668F">
      <w:pPr>
        <w:tabs>
          <w:tab w:val="clear" w:pos="567"/>
        </w:tabs>
        <w:spacing w:line="240" w:lineRule="auto"/>
        <w:rPr>
          <w:noProof/>
          <w:szCs w:val="22"/>
          <w:lang w:val="bg-BG"/>
        </w:rPr>
      </w:pPr>
    </w:p>
    <w:p w14:paraId="6D689D8A" w14:textId="77777777" w:rsidR="00246AAE" w:rsidRPr="006D4620" w:rsidRDefault="00246AAE" w:rsidP="00EE668F">
      <w:pPr>
        <w:tabs>
          <w:tab w:val="clear" w:pos="567"/>
        </w:tabs>
        <w:spacing w:line="240" w:lineRule="auto"/>
        <w:rPr>
          <w:noProof/>
          <w:szCs w:val="22"/>
          <w:lang w:val="bg-BG"/>
        </w:rPr>
      </w:pPr>
    </w:p>
    <w:p w14:paraId="6170A893" w14:textId="77777777" w:rsidR="00246AAE" w:rsidRPr="006D4620" w:rsidRDefault="00246AAE" w:rsidP="00EE668F">
      <w:pPr>
        <w:tabs>
          <w:tab w:val="clear" w:pos="567"/>
        </w:tabs>
        <w:spacing w:line="240" w:lineRule="auto"/>
        <w:rPr>
          <w:noProof/>
          <w:szCs w:val="22"/>
          <w:lang w:val="bg-BG"/>
        </w:rPr>
      </w:pPr>
    </w:p>
    <w:p w14:paraId="39FFE98B" w14:textId="77777777" w:rsidR="00246AAE" w:rsidRPr="006D4620" w:rsidRDefault="00246AAE" w:rsidP="00EE668F">
      <w:pPr>
        <w:tabs>
          <w:tab w:val="clear" w:pos="567"/>
        </w:tabs>
        <w:spacing w:line="240" w:lineRule="auto"/>
        <w:rPr>
          <w:noProof/>
          <w:szCs w:val="22"/>
          <w:lang w:val="bg-BG"/>
        </w:rPr>
      </w:pPr>
    </w:p>
    <w:p w14:paraId="29AF40AE" w14:textId="77777777" w:rsidR="00246AAE" w:rsidRPr="006D4620" w:rsidRDefault="00246AAE" w:rsidP="00EE668F">
      <w:pPr>
        <w:tabs>
          <w:tab w:val="clear" w:pos="567"/>
        </w:tabs>
        <w:spacing w:line="240" w:lineRule="auto"/>
        <w:rPr>
          <w:noProof/>
          <w:szCs w:val="22"/>
          <w:lang w:val="bg-BG"/>
        </w:rPr>
      </w:pPr>
    </w:p>
    <w:p w14:paraId="43511C1E" w14:textId="77777777" w:rsidR="00246AAE" w:rsidRPr="006D4620" w:rsidRDefault="00246AAE" w:rsidP="00EE668F">
      <w:pPr>
        <w:tabs>
          <w:tab w:val="clear" w:pos="567"/>
        </w:tabs>
        <w:spacing w:line="240" w:lineRule="auto"/>
        <w:rPr>
          <w:noProof/>
          <w:szCs w:val="22"/>
          <w:lang w:val="bg-BG"/>
        </w:rPr>
      </w:pPr>
    </w:p>
    <w:p w14:paraId="19B07AA0" w14:textId="77777777" w:rsidR="00246AAE" w:rsidRPr="006D4620" w:rsidRDefault="00246AAE" w:rsidP="00EE668F">
      <w:pPr>
        <w:tabs>
          <w:tab w:val="clear" w:pos="567"/>
        </w:tabs>
        <w:spacing w:line="240" w:lineRule="auto"/>
        <w:rPr>
          <w:noProof/>
          <w:szCs w:val="22"/>
          <w:lang w:val="bg-BG"/>
        </w:rPr>
      </w:pPr>
    </w:p>
    <w:p w14:paraId="225D09CB" w14:textId="77777777" w:rsidR="00246AAE" w:rsidRPr="006D4620" w:rsidRDefault="00246AAE" w:rsidP="00EE668F">
      <w:pPr>
        <w:tabs>
          <w:tab w:val="clear" w:pos="567"/>
        </w:tabs>
        <w:spacing w:line="240" w:lineRule="auto"/>
        <w:rPr>
          <w:noProof/>
          <w:szCs w:val="22"/>
          <w:lang w:val="bg-BG"/>
        </w:rPr>
      </w:pPr>
    </w:p>
    <w:p w14:paraId="664D7707" w14:textId="77777777" w:rsidR="00246AAE" w:rsidRPr="006D4620" w:rsidRDefault="00246AAE" w:rsidP="00EE668F">
      <w:pPr>
        <w:tabs>
          <w:tab w:val="clear" w:pos="567"/>
        </w:tabs>
        <w:spacing w:line="240" w:lineRule="auto"/>
        <w:outlineLvl w:val="0"/>
        <w:rPr>
          <w:b/>
          <w:noProof/>
          <w:szCs w:val="22"/>
          <w:lang w:val="bg-BG"/>
        </w:rPr>
      </w:pPr>
    </w:p>
    <w:p w14:paraId="44DC2FEB" w14:textId="77777777" w:rsidR="00246AAE" w:rsidRPr="006D4620" w:rsidRDefault="00246AAE" w:rsidP="00EE668F">
      <w:pPr>
        <w:tabs>
          <w:tab w:val="clear" w:pos="567"/>
        </w:tabs>
        <w:spacing w:line="240" w:lineRule="auto"/>
        <w:outlineLvl w:val="0"/>
        <w:rPr>
          <w:b/>
          <w:noProof/>
          <w:szCs w:val="22"/>
          <w:lang w:val="bg-BG"/>
        </w:rPr>
      </w:pPr>
    </w:p>
    <w:p w14:paraId="4E27252F" w14:textId="77777777" w:rsidR="00246AAE" w:rsidRPr="006D4620" w:rsidRDefault="00246AAE" w:rsidP="00EE668F">
      <w:pPr>
        <w:tabs>
          <w:tab w:val="clear" w:pos="567"/>
        </w:tabs>
        <w:spacing w:line="240" w:lineRule="auto"/>
        <w:outlineLvl w:val="0"/>
        <w:rPr>
          <w:b/>
          <w:noProof/>
          <w:szCs w:val="22"/>
          <w:lang w:val="bg-BG"/>
        </w:rPr>
      </w:pPr>
    </w:p>
    <w:p w14:paraId="4ECA5B9B" w14:textId="77777777" w:rsidR="00246AAE" w:rsidRPr="006D4620" w:rsidRDefault="00246AAE" w:rsidP="00EE668F">
      <w:pPr>
        <w:tabs>
          <w:tab w:val="clear" w:pos="567"/>
        </w:tabs>
        <w:spacing w:line="240" w:lineRule="auto"/>
        <w:outlineLvl w:val="0"/>
        <w:rPr>
          <w:b/>
          <w:noProof/>
          <w:szCs w:val="22"/>
          <w:lang w:val="bg-BG"/>
        </w:rPr>
      </w:pPr>
    </w:p>
    <w:p w14:paraId="442939DA" w14:textId="77777777" w:rsidR="00246AAE" w:rsidRPr="006D4620" w:rsidRDefault="00246AAE" w:rsidP="00EE668F">
      <w:pPr>
        <w:tabs>
          <w:tab w:val="clear" w:pos="567"/>
        </w:tabs>
        <w:spacing w:line="240" w:lineRule="auto"/>
        <w:outlineLvl w:val="0"/>
        <w:rPr>
          <w:b/>
          <w:noProof/>
          <w:szCs w:val="22"/>
          <w:lang w:val="bg-BG"/>
        </w:rPr>
      </w:pPr>
    </w:p>
    <w:p w14:paraId="7C9D334A" w14:textId="77777777" w:rsidR="00246AAE" w:rsidRPr="006D4620" w:rsidRDefault="00246AAE" w:rsidP="00EE668F">
      <w:pPr>
        <w:tabs>
          <w:tab w:val="clear" w:pos="567"/>
        </w:tabs>
        <w:spacing w:line="240" w:lineRule="auto"/>
        <w:jc w:val="center"/>
        <w:outlineLvl w:val="0"/>
        <w:rPr>
          <w:b/>
          <w:noProof/>
          <w:szCs w:val="22"/>
          <w:lang w:val="bg-BG"/>
        </w:rPr>
      </w:pPr>
      <w:r w:rsidRPr="006D4620">
        <w:rPr>
          <w:b/>
          <w:noProof/>
          <w:szCs w:val="22"/>
          <w:lang w:val="bg-BG"/>
        </w:rPr>
        <w:t xml:space="preserve">ПРИЛОЖЕНИЕ </w:t>
      </w:r>
      <w:r w:rsidRPr="006D4620">
        <w:rPr>
          <w:b/>
          <w:noProof/>
          <w:szCs w:val="22"/>
        </w:rPr>
        <w:t>III</w:t>
      </w:r>
    </w:p>
    <w:p w14:paraId="35C58895" w14:textId="77777777" w:rsidR="00246AAE" w:rsidRPr="006D4620" w:rsidRDefault="00246AAE" w:rsidP="00EE668F">
      <w:pPr>
        <w:tabs>
          <w:tab w:val="clear" w:pos="567"/>
        </w:tabs>
        <w:spacing w:line="240" w:lineRule="auto"/>
        <w:jc w:val="center"/>
        <w:rPr>
          <w:b/>
          <w:noProof/>
          <w:szCs w:val="22"/>
          <w:lang w:val="bg-BG"/>
        </w:rPr>
      </w:pPr>
    </w:p>
    <w:p w14:paraId="761588C7" w14:textId="77777777" w:rsidR="00246AAE" w:rsidRPr="006D4620" w:rsidRDefault="00246AAE" w:rsidP="00EE668F">
      <w:pPr>
        <w:tabs>
          <w:tab w:val="clear" w:pos="567"/>
        </w:tabs>
        <w:spacing w:line="240" w:lineRule="auto"/>
        <w:jc w:val="center"/>
        <w:outlineLvl w:val="0"/>
        <w:rPr>
          <w:b/>
          <w:noProof/>
          <w:szCs w:val="22"/>
          <w:lang w:val="bg-BG"/>
        </w:rPr>
      </w:pPr>
      <w:r w:rsidRPr="006D4620">
        <w:rPr>
          <w:b/>
          <w:noProof/>
          <w:szCs w:val="22"/>
          <w:lang w:val="bg-BG"/>
        </w:rPr>
        <w:t>ОЗНАЧЕНИЯ ВЪРХУ ОПАКОВКАТА И ЛИСТОВКАТА</w:t>
      </w:r>
    </w:p>
    <w:p w14:paraId="332D3387"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br w:type="page"/>
      </w:r>
    </w:p>
    <w:p w14:paraId="681E97FC" w14:textId="77777777" w:rsidR="00246AAE" w:rsidRPr="006D4620" w:rsidRDefault="00246AAE" w:rsidP="00EE668F">
      <w:pPr>
        <w:tabs>
          <w:tab w:val="clear" w:pos="567"/>
        </w:tabs>
        <w:spacing w:line="240" w:lineRule="auto"/>
        <w:rPr>
          <w:noProof/>
          <w:szCs w:val="22"/>
          <w:lang w:val="bg-BG"/>
        </w:rPr>
      </w:pPr>
    </w:p>
    <w:p w14:paraId="78B9857F" w14:textId="77777777" w:rsidR="00246AAE" w:rsidRPr="006D4620" w:rsidRDefault="00246AAE" w:rsidP="00EE668F">
      <w:pPr>
        <w:tabs>
          <w:tab w:val="clear" w:pos="567"/>
        </w:tabs>
        <w:spacing w:line="240" w:lineRule="auto"/>
        <w:rPr>
          <w:noProof/>
          <w:szCs w:val="22"/>
          <w:lang w:val="bg-BG"/>
        </w:rPr>
      </w:pPr>
    </w:p>
    <w:p w14:paraId="00434902" w14:textId="77777777" w:rsidR="00246AAE" w:rsidRPr="006D4620" w:rsidRDefault="00246AAE" w:rsidP="00EE668F">
      <w:pPr>
        <w:tabs>
          <w:tab w:val="clear" w:pos="567"/>
        </w:tabs>
        <w:spacing w:line="240" w:lineRule="auto"/>
        <w:rPr>
          <w:noProof/>
          <w:szCs w:val="22"/>
          <w:lang w:val="bg-BG"/>
        </w:rPr>
      </w:pPr>
    </w:p>
    <w:p w14:paraId="30548C8C" w14:textId="77777777" w:rsidR="00246AAE" w:rsidRPr="006D4620" w:rsidRDefault="00246AAE" w:rsidP="00EE668F">
      <w:pPr>
        <w:tabs>
          <w:tab w:val="clear" w:pos="567"/>
        </w:tabs>
        <w:spacing w:line="240" w:lineRule="auto"/>
        <w:rPr>
          <w:noProof/>
          <w:szCs w:val="22"/>
          <w:lang w:val="bg-BG"/>
        </w:rPr>
      </w:pPr>
    </w:p>
    <w:p w14:paraId="36A0A0E4" w14:textId="77777777" w:rsidR="00246AAE" w:rsidRPr="006D4620" w:rsidRDefault="00246AAE" w:rsidP="00EE668F">
      <w:pPr>
        <w:tabs>
          <w:tab w:val="clear" w:pos="567"/>
        </w:tabs>
        <w:spacing w:line="240" w:lineRule="auto"/>
        <w:rPr>
          <w:noProof/>
          <w:szCs w:val="22"/>
          <w:lang w:val="bg-BG"/>
        </w:rPr>
      </w:pPr>
    </w:p>
    <w:p w14:paraId="4B491E5F" w14:textId="77777777" w:rsidR="00246AAE" w:rsidRPr="006D4620" w:rsidRDefault="00246AAE" w:rsidP="00EE668F">
      <w:pPr>
        <w:tabs>
          <w:tab w:val="clear" w:pos="567"/>
        </w:tabs>
        <w:spacing w:line="240" w:lineRule="auto"/>
        <w:rPr>
          <w:noProof/>
          <w:szCs w:val="22"/>
          <w:lang w:val="bg-BG"/>
        </w:rPr>
      </w:pPr>
    </w:p>
    <w:p w14:paraId="4F1F10A8" w14:textId="77777777" w:rsidR="00246AAE" w:rsidRPr="006D4620" w:rsidRDefault="00246AAE" w:rsidP="00EE668F">
      <w:pPr>
        <w:tabs>
          <w:tab w:val="clear" w:pos="567"/>
        </w:tabs>
        <w:spacing w:line="240" w:lineRule="auto"/>
        <w:rPr>
          <w:noProof/>
          <w:szCs w:val="22"/>
          <w:lang w:val="bg-BG"/>
        </w:rPr>
      </w:pPr>
    </w:p>
    <w:p w14:paraId="75CED751" w14:textId="77777777" w:rsidR="00246AAE" w:rsidRPr="006D4620" w:rsidRDefault="00246AAE" w:rsidP="00EE668F">
      <w:pPr>
        <w:tabs>
          <w:tab w:val="clear" w:pos="567"/>
        </w:tabs>
        <w:spacing w:line="240" w:lineRule="auto"/>
        <w:rPr>
          <w:noProof/>
          <w:szCs w:val="22"/>
          <w:lang w:val="bg-BG"/>
        </w:rPr>
      </w:pPr>
    </w:p>
    <w:p w14:paraId="1B2739E9" w14:textId="77777777" w:rsidR="00246AAE" w:rsidRPr="006D4620" w:rsidRDefault="00246AAE" w:rsidP="00EE668F">
      <w:pPr>
        <w:tabs>
          <w:tab w:val="clear" w:pos="567"/>
        </w:tabs>
        <w:spacing w:line="240" w:lineRule="auto"/>
        <w:rPr>
          <w:noProof/>
          <w:szCs w:val="22"/>
          <w:lang w:val="bg-BG"/>
        </w:rPr>
      </w:pPr>
    </w:p>
    <w:p w14:paraId="4AE5604F" w14:textId="77777777" w:rsidR="00246AAE" w:rsidRPr="006D4620" w:rsidRDefault="00246AAE" w:rsidP="00EE668F">
      <w:pPr>
        <w:tabs>
          <w:tab w:val="clear" w:pos="567"/>
        </w:tabs>
        <w:spacing w:line="240" w:lineRule="auto"/>
        <w:rPr>
          <w:noProof/>
          <w:szCs w:val="22"/>
          <w:lang w:val="bg-BG"/>
        </w:rPr>
      </w:pPr>
    </w:p>
    <w:p w14:paraId="5CAC872C" w14:textId="77777777" w:rsidR="00246AAE" w:rsidRPr="006D4620" w:rsidRDefault="00246AAE" w:rsidP="00EE668F">
      <w:pPr>
        <w:tabs>
          <w:tab w:val="clear" w:pos="567"/>
        </w:tabs>
        <w:spacing w:line="240" w:lineRule="auto"/>
        <w:rPr>
          <w:noProof/>
          <w:szCs w:val="22"/>
          <w:lang w:val="bg-BG"/>
        </w:rPr>
      </w:pPr>
    </w:p>
    <w:p w14:paraId="61CA7FF8" w14:textId="77777777" w:rsidR="00246AAE" w:rsidRPr="006D4620" w:rsidRDefault="00246AAE" w:rsidP="00EE668F">
      <w:pPr>
        <w:tabs>
          <w:tab w:val="clear" w:pos="567"/>
        </w:tabs>
        <w:spacing w:line="240" w:lineRule="auto"/>
        <w:rPr>
          <w:noProof/>
          <w:szCs w:val="22"/>
          <w:lang w:val="bg-BG"/>
        </w:rPr>
      </w:pPr>
    </w:p>
    <w:p w14:paraId="309C36E5" w14:textId="77777777" w:rsidR="00246AAE" w:rsidRPr="006D4620" w:rsidRDefault="00246AAE" w:rsidP="00EE668F">
      <w:pPr>
        <w:tabs>
          <w:tab w:val="clear" w:pos="567"/>
        </w:tabs>
        <w:spacing w:line="240" w:lineRule="auto"/>
        <w:rPr>
          <w:noProof/>
          <w:szCs w:val="22"/>
          <w:lang w:val="bg-BG"/>
        </w:rPr>
      </w:pPr>
    </w:p>
    <w:p w14:paraId="73F2B4F2" w14:textId="77777777" w:rsidR="00246AAE" w:rsidRPr="006D4620" w:rsidRDefault="00246AAE" w:rsidP="00EE668F">
      <w:pPr>
        <w:tabs>
          <w:tab w:val="clear" w:pos="567"/>
        </w:tabs>
        <w:spacing w:line="240" w:lineRule="auto"/>
        <w:rPr>
          <w:noProof/>
          <w:szCs w:val="22"/>
          <w:lang w:val="bg-BG"/>
        </w:rPr>
      </w:pPr>
    </w:p>
    <w:p w14:paraId="4114AC3D" w14:textId="77777777" w:rsidR="00246AAE" w:rsidRPr="006D4620" w:rsidRDefault="00246AAE" w:rsidP="00EE668F">
      <w:pPr>
        <w:tabs>
          <w:tab w:val="clear" w:pos="567"/>
        </w:tabs>
        <w:spacing w:line="240" w:lineRule="auto"/>
        <w:rPr>
          <w:noProof/>
          <w:szCs w:val="22"/>
          <w:lang w:val="bg-BG"/>
        </w:rPr>
      </w:pPr>
    </w:p>
    <w:p w14:paraId="5120719B" w14:textId="77777777" w:rsidR="00246AAE" w:rsidRPr="006D4620" w:rsidRDefault="00246AAE" w:rsidP="00EE668F">
      <w:pPr>
        <w:tabs>
          <w:tab w:val="clear" w:pos="567"/>
        </w:tabs>
        <w:spacing w:line="240" w:lineRule="auto"/>
        <w:rPr>
          <w:noProof/>
          <w:szCs w:val="22"/>
          <w:lang w:val="bg-BG"/>
        </w:rPr>
      </w:pPr>
    </w:p>
    <w:p w14:paraId="64B33228" w14:textId="77777777" w:rsidR="00246AAE" w:rsidRPr="006D4620" w:rsidRDefault="00246AAE" w:rsidP="00EE668F">
      <w:pPr>
        <w:tabs>
          <w:tab w:val="clear" w:pos="567"/>
        </w:tabs>
        <w:spacing w:line="240" w:lineRule="auto"/>
        <w:rPr>
          <w:noProof/>
          <w:szCs w:val="22"/>
          <w:lang w:val="bg-BG"/>
        </w:rPr>
      </w:pPr>
    </w:p>
    <w:p w14:paraId="4998031F" w14:textId="77777777" w:rsidR="00246AAE" w:rsidRPr="006D4620" w:rsidRDefault="00246AAE" w:rsidP="00EE668F">
      <w:pPr>
        <w:tabs>
          <w:tab w:val="clear" w:pos="567"/>
        </w:tabs>
        <w:spacing w:line="240" w:lineRule="auto"/>
        <w:rPr>
          <w:noProof/>
          <w:szCs w:val="22"/>
          <w:lang w:val="bg-BG"/>
        </w:rPr>
      </w:pPr>
    </w:p>
    <w:p w14:paraId="67BC86E3" w14:textId="77777777" w:rsidR="00246AAE" w:rsidRPr="006D4620" w:rsidRDefault="00246AAE" w:rsidP="00EE668F">
      <w:pPr>
        <w:tabs>
          <w:tab w:val="clear" w:pos="567"/>
        </w:tabs>
        <w:spacing w:line="240" w:lineRule="auto"/>
        <w:rPr>
          <w:noProof/>
          <w:szCs w:val="22"/>
          <w:lang w:val="bg-BG"/>
        </w:rPr>
      </w:pPr>
    </w:p>
    <w:p w14:paraId="468FAF5F" w14:textId="77777777" w:rsidR="00246AAE" w:rsidRPr="006D4620" w:rsidRDefault="00246AAE" w:rsidP="00EE668F">
      <w:pPr>
        <w:tabs>
          <w:tab w:val="clear" w:pos="567"/>
        </w:tabs>
        <w:spacing w:line="240" w:lineRule="auto"/>
        <w:rPr>
          <w:noProof/>
          <w:szCs w:val="22"/>
          <w:lang w:val="bg-BG"/>
        </w:rPr>
      </w:pPr>
    </w:p>
    <w:p w14:paraId="1147A17D" w14:textId="77777777" w:rsidR="00246AAE" w:rsidRPr="006D4620" w:rsidRDefault="00246AAE" w:rsidP="00EE668F">
      <w:pPr>
        <w:tabs>
          <w:tab w:val="clear" w:pos="567"/>
        </w:tabs>
        <w:spacing w:line="240" w:lineRule="auto"/>
        <w:rPr>
          <w:noProof/>
          <w:szCs w:val="22"/>
          <w:lang w:val="bg-BG"/>
        </w:rPr>
      </w:pPr>
    </w:p>
    <w:p w14:paraId="040AE0F3" w14:textId="77777777" w:rsidR="00246AAE" w:rsidRPr="006D4620" w:rsidRDefault="00246AAE" w:rsidP="00EE668F">
      <w:pPr>
        <w:tabs>
          <w:tab w:val="clear" w:pos="567"/>
        </w:tabs>
        <w:spacing w:line="240" w:lineRule="auto"/>
        <w:rPr>
          <w:noProof/>
          <w:szCs w:val="22"/>
          <w:lang w:val="bg-BG"/>
        </w:rPr>
      </w:pPr>
    </w:p>
    <w:p w14:paraId="30648805" w14:textId="77777777" w:rsidR="00246AAE" w:rsidRPr="006D4620" w:rsidRDefault="00246AAE" w:rsidP="00EE668F">
      <w:pPr>
        <w:tabs>
          <w:tab w:val="clear" w:pos="567"/>
        </w:tabs>
        <w:spacing w:line="240" w:lineRule="auto"/>
        <w:jc w:val="center"/>
        <w:outlineLvl w:val="0"/>
        <w:rPr>
          <w:noProof/>
          <w:szCs w:val="22"/>
          <w:lang w:val="bg-BG"/>
        </w:rPr>
      </w:pPr>
      <w:r w:rsidRPr="006D4620">
        <w:rPr>
          <w:b/>
          <w:noProof/>
          <w:szCs w:val="22"/>
        </w:rPr>
        <w:t>A</w:t>
      </w:r>
      <w:r w:rsidRPr="006D4620">
        <w:rPr>
          <w:b/>
          <w:noProof/>
          <w:szCs w:val="22"/>
          <w:lang w:val="bg-BG"/>
        </w:rPr>
        <w:t>. ДАННИ ВЪРХУ ОПАКОВКАТА</w:t>
      </w:r>
    </w:p>
    <w:p w14:paraId="1BC2F512" w14:textId="77777777" w:rsidR="00246AAE" w:rsidRPr="006D4620" w:rsidRDefault="00246AAE" w:rsidP="00EE668F">
      <w:pPr>
        <w:shd w:val="clear" w:color="auto" w:fill="FFFFFF"/>
        <w:tabs>
          <w:tab w:val="clear" w:pos="567"/>
        </w:tabs>
        <w:spacing w:line="240" w:lineRule="auto"/>
        <w:rPr>
          <w:noProof/>
          <w:szCs w:val="22"/>
          <w:lang w:val="bg-BG"/>
        </w:rPr>
      </w:pPr>
      <w:r w:rsidRPr="006D4620">
        <w:rPr>
          <w:noProof/>
          <w:szCs w:val="22"/>
          <w:lang w:val="bg-BG"/>
        </w:rPr>
        <w:br w:type="page"/>
      </w:r>
    </w:p>
    <w:p w14:paraId="2140716F"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b/>
          <w:noProof/>
          <w:szCs w:val="22"/>
          <w:lang w:val="bg-BG"/>
        </w:rPr>
        <w:t>ДАННИ, КОИТО ТРЯБВА ДА СЪДЪРЖА ВТОРИЧНАТА ОПАКОВКА</w:t>
      </w:r>
    </w:p>
    <w:p w14:paraId="404C642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b/>
          <w:noProof/>
          <w:szCs w:val="22"/>
          <w:lang w:val="bg-BG"/>
        </w:rPr>
        <w:t>КАРТОНЕНА КУТИЯ</w:t>
      </w:r>
    </w:p>
    <w:p w14:paraId="4DAAE1D1" w14:textId="77777777" w:rsidR="00246AAE" w:rsidRPr="006D4620" w:rsidRDefault="00246AAE" w:rsidP="00EE668F">
      <w:pPr>
        <w:tabs>
          <w:tab w:val="clear" w:pos="567"/>
        </w:tabs>
        <w:spacing w:line="240" w:lineRule="auto"/>
        <w:rPr>
          <w:noProof/>
          <w:szCs w:val="22"/>
          <w:lang w:val="bg-BG"/>
        </w:rPr>
      </w:pPr>
    </w:p>
    <w:p w14:paraId="2FA5EADD" w14:textId="77777777" w:rsidR="00246AAE" w:rsidRPr="006D4620" w:rsidRDefault="00246AAE" w:rsidP="00EE668F">
      <w:pPr>
        <w:tabs>
          <w:tab w:val="clear" w:pos="567"/>
        </w:tabs>
        <w:spacing w:line="240" w:lineRule="auto"/>
        <w:rPr>
          <w:noProof/>
          <w:szCs w:val="22"/>
          <w:lang w:val="bg-BG"/>
        </w:rPr>
      </w:pPr>
    </w:p>
    <w:p w14:paraId="0B2FF542"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1.</w:t>
      </w:r>
      <w:r w:rsidRPr="006D4620">
        <w:rPr>
          <w:b/>
          <w:noProof/>
          <w:szCs w:val="22"/>
          <w:lang w:val="bg-BG"/>
        </w:rPr>
        <w:tab/>
        <w:t>ИМЕ НА ЛЕКАРСТВЕНИЯ ПРОДУКТ</w:t>
      </w:r>
    </w:p>
    <w:p w14:paraId="49E097B4" w14:textId="77777777" w:rsidR="00246AAE" w:rsidRPr="006D4620" w:rsidRDefault="00246AAE" w:rsidP="00EE668F">
      <w:pPr>
        <w:tabs>
          <w:tab w:val="clear" w:pos="567"/>
        </w:tabs>
        <w:spacing w:line="240" w:lineRule="auto"/>
        <w:rPr>
          <w:noProof/>
          <w:szCs w:val="22"/>
          <w:lang w:val="bg-BG"/>
        </w:rPr>
      </w:pPr>
    </w:p>
    <w:p w14:paraId="4828AD1B" w14:textId="77777777" w:rsidR="00246AAE" w:rsidRPr="006D4620" w:rsidRDefault="00246AAE" w:rsidP="00EE668F">
      <w:pPr>
        <w:tabs>
          <w:tab w:val="clear" w:pos="567"/>
        </w:tabs>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2,5</w:t>
      </w:r>
      <w:r w:rsidR="00F4222A" w:rsidRPr="006D4620">
        <w:rPr>
          <w:noProof/>
          <w:szCs w:val="22"/>
          <w:lang w:val="bg-BG"/>
        </w:rPr>
        <w:t> mg</w:t>
      </w:r>
      <w:r w:rsidRPr="006D4620">
        <w:rPr>
          <w:noProof/>
          <w:szCs w:val="22"/>
          <w:lang w:val="bg-BG"/>
        </w:rPr>
        <w:t xml:space="preserve"> таблетки</w:t>
      </w:r>
    </w:p>
    <w:p w14:paraId="5B85C10B"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354BB3D7" w14:textId="77777777" w:rsidR="00246AAE" w:rsidRPr="006D4620" w:rsidRDefault="00246AAE" w:rsidP="00EE668F">
      <w:pPr>
        <w:tabs>
          <w:tab w:val="clear" w:pos="567"/>
        </w:tabs>
        <w:spacing w:line="240" w:lineRule="auto"/>
        <w:rPr>
          <w:noProof/>
          <w:szCs w:val="22"/>
          <w:lang w:val="bg-BG"/>
        </w:rPr>
      </w:pPr>
    </w:p>
    <w:p w14:paraId="343F07B6" w14:textId="77777777" w:rsidR="00246AAE" w:rsidRPr="006D4620" w:rsidRDefault="00246AAE" w:rsidP="00EE668F">
      <w:pPr>
        <w:tabs>
          <w:tab w:val="clear" w:pos="567"/>
        </w:tabs>
        <w:spacing w:line="240" w:lineRule="auto"/>
        <w:rPr>
          <w:noProof/>
          <w:szCs w:val="22"/>
          <w:lang w:val="bg-BG"/>
        </w:rPr>
      </w:pPr>
    </w:p>
    <w:p w14:paraId="7117AB54"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2.</w:t>
      </w:r>
      <w:r w:rsidRPr="006D4620">
        <w:rPr>
          <w:b/>
          <w:noProof/>
          <w:szCs w:val="22"/>
          <w:lang w:val="bg-BG"/>
        </w:rPr>
        <w:tab/>
        <w:t>ОБЯВЯВАНЕ НА АКТИВНОТО/ИТЕ ВЕЩЕСТВО/А</w:t>
      </w:r>
    </w:p>
    <w:p w14:paraId="3414AA08" w14:textId="77777777" w:rsidR="00246AAE" w:rsidRPr="006D4620" w:rsidRDefault="00246AAE" w:rsidP="00EE668F">
      <w:pPr>
        <w:tabs>
          <w:tab w:val="clear" w:pos="567"/>
        </w:tabs>
        <w:spacing w:line="240" w:lineRule="auto"/>
        <w:rPr>
          <w:noProof/>
          <w:szCs w:val="22"/>
          <w:lang w:val="bg-BG"/>
        </w:rPr>
      </w:pPr>
    </w:p>
    <w:p w14:paraId="17CBB9C5"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Всяка таблетка съдържа 2,5</w:t>
      </w:r>
      <w:r w:rsidR="00F4222A" w:rsidRPr="006D4620">
        <w:rPr>
          <w:noProof/>
          <w:szCs w:val="22"/>
          <w:lang w:val="bg-BG"/>
        </w:rPr>
        <w:t> mg</w:t>
      </w:r>
      <w:r w:rsidRPr="006D4620">
        <w:rPr>
          <w:noProof/>
          <w:szCs w:val="22"/>
          <w:lang w:val="bg-BG"/>
        </w:rPr>
        <w:t xml:space="preserve"> оланзапин.</w:t>
      </w:r>
    </w:p>
    <w:p w14:paraId="7DA26B44" w14:textId="77777777" w:rsidR="00246AAE" w:rsidRPr="006D4620" w:rsidRDefault="00246AAE" w:rsidP="00EE668F">
      <w:pPr>
        <w:tabs>
          <w:tab w:val="clear" w:pos="567"/>
        </w:tabs>
        <w:spacing w:line="240" w:lineRule="auto"/>
        <w:rPr>
          <w:noProof/>
          <w:szCs w:val="22"/>
          <w:lang w:val="bg-BG"/>
        </w:rPr>
      </w:pPr>
    </w:p>
    <w:p w14:paraId="5AFA1274" w14:textId="77777777" w:rsidR="00662DF7" w:rsidRPr="006D4620" w:rsidRDefault="00662DF7" w:rsidP="00EE668F">
      <w:pPr>
        <w:tabs>
          <w:tab w:val="clear" w:pos="567"/>
        </w:tabs>
        <w:spacing w:line="240" w:lineRule="auto"/>
        <w:rPr>
          <w:noProof/>
          <w:szCs w:val="22"/>
          <w:lang w:val="bg-BG"/>
        </w:rPr>
      </w:pPr>
    </w:p>
    <w:p w14:paraId="46A2C4A1"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3.</w:t>
      </w:r>
      <w:r w:rsidRPr="006D4620">
        <w:rPr>
          <w:b/>
          <w:noProof/>
          <w:szCs w:val="22"/>
          <w:lang w:val="bg-BG"/>
        </w:rPr>
        <w:tab/>
        <w:t>СПИСЪК НА ПОМОЩНИТЕ ВЕЩЕСТВА</w:t>
      </w:r>
    </w:p>
    <w:p w14:paraId="6D5E422E" w14:textId="77777777" w:rsidR="00246AAE" w:rsidRPr="006D4620" w:rsidRDefault="00246AAE" w:rsidP="00EE668F">
      <w:pPr>
        <w:tabs>
          <w:tab w:val="clear" w:pos="567"/>
        </w:tabs>
        <w:spacing w:line="240" w:lineRule="auto"/>
        <w:rPr>
          <w:noProof/>
          <w:szCs w:val="22"/>
          <w:lang w:val="bg-BG"/>
        </w:rPr>
      </w:pPr>
    </w:p>
    <w:p w14:paraId="541DDBEA"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Съдържа аспартам. Вижте листовката за допълнителна информация.</w:t>
      </w:r>
    </w:p>
    <w:p w14:paraId="188A8DEE" w14:textId="77777777" w:rsidR="00246AAE" w:rsidRPr="006D4620" w:rsidRDefault="00246AAE" w:rsidP="00EE668F">
      <w:pPr>
        <w:tabs>
          <w:tab w:val="clear" w:pos="567"/>
        </w:tabs>
        <w:spacing w:line="240" w:lineRule="auto"/>
        <w:rPr>
          <w:noProof/>
          <w:szCs w:val="22"/>
          <w:lang w:val="bg-BG"/>
        </w:rPr>
      </w:pPr>
    </w:p>
    <w:p w14:paraId="1673A8D9" w14:textId="77777777" w:rsidR="00662DF7" w:rsidRPr="006D4620" w:rsidRDefault="00662DF7" w:rsidP="00EE668F">
      <w:pPr>
        <w:tabs>
          <w:tab w:val="clear" w:pos="567"/>
        </w:tabs>
        <w:spacing w:line="240" w:lineRule="auto"/>
        <w:rPr>
          <w:noProof/>
          <w:szCs w:val="22"/>
          <w:lang w:val="bg-BG"/>
        </w:rPr>
      </w:pPr>
    </w:p>
    <w:p w14:paraId="6E2147F3"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4.</w:t>
      </w:r>
      <w:r w:rsidRPr="006D4620">
        <w:rPr>
          <w:b/>
          <w:noProof/>
          <w:szCs w:val="22"/>
          <w:lang w:val="bg-BG"/>
        </w:rPr>
        <w:tab/>
        <w:t>ЛЕКАРСТВЕНА ФОРМА И КОЛИЧЕСТВО В ЕДНА ОПАКОВКА</w:t>
      </w:r>
    </w:p>
    <w:p w14:paraId="0DD21B2F" w14:textId="77777777" w:rsidR="00246AAE" w:rsidRPr="006D4620" w:rsidRDefault="00246AAE" w:rsidP="00EE668F">
      <w:pPr>
        <w:tabs>
          <w:tab w:val="clear" w:pos="567"/>
        </w:tabs>
        <w:spacing w:line="240" w:lineRule="auto"/>
        <w:rPr>
          <w:noProof/>
          <w:szCs w:val="22"/>
          <w:lang w:val="bg-BG"/>
        </w:rPr>
      </w:pPr>
    </w:p>
    <w:p w14:paraId="50698EC0"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Таблетка</w:t>
      </w:r>
    </w:p>
    <w:p w14:paraId="7C9629D2" w14:textId="77777777" w:rsidR="00246AAE" w:rsidRPr="006D4620" w:rsidRDefault="00246AAE" w:rsidP="00EE668F">
      <w:pPr>
        <w:tabs>
          <w:tab w:val="clear" w:pos="567"/>
        </w:tabs>
        <w:spacing w:line="240" w:lineRule="auto"/>
        <w:rPr>
          <w:noProof/>
          <w:szCs w:val="22"/>
          <w:lang w:val="bg-BG"/>
        </w:rPr>
      </w:pPr>
    </w:p>
    <w:p w14:paraId="27CF67D5"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28 таблетки</w:t>
      </w:r>
    </w:p>
    <w:p w14:paraId="5ACF2AAC"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56 таблетки</w:t>
      </w:r>
    </w:p>
    <w:p w14:paraId="58A4EF96"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70 таблетки</w:t>
      </w:r>
    </w:p>
    <w:p w14:paraId="4A8824EF" w14:textId="77777777" w:rsidR="00B01B4D" w:rsidRPr="006D4620" w:rsidRDefault="00B01B4D" w:rsidP="00B01B4D">
      <w:pPr>
        <w:tabs>
          <w:tab w:val="clear" w:pos="567"/>
        </w:tabs>
        <w:spacing w:line="240" w:lineRule="auto"/>
        <w:rPr>
          <w:noProof/>
          <w:szCs w:val="22"/>
          <w:lang w:val="bg-BG"/>
        </w:rPr>
      </w:pPr>
      <w:r w:rsidRPr="006D4620">
        <w:rPr>
          <w:noProof/>
          <w:szCs w:val="22"/>
          <w:lang w:val="bg-BG"/>
        </w:rPr>
        <w:t>98 таблетки</w:t>
      </w:r>
    </w:p>
    <w:p w14:paraId="63FDBDB0" w14:textId="77777777" w:rsidR="00246AAE" w:rsidRPr="006D4620" w:rsidRDefault="00246AAE" w:rsidP="00EE668F">
      <w:pPr>
        <w:tabs>
          <w:tab w:val="clear" w:pos="567"/>
        </w:tabs>
        <w:spacing w:line="240" w:lineRule="auto"/>
        <w:rPr>
          <w:noProof/>
          <w:szCs w:val="22"/>
          <w:lang w:val="bg-BG"/>
        </w:rPr>
      </w:pPr>
    </w:p>
    <w:p w14:paraId="1862F31D" w14:textId="77777777" w:rsidR="00662DF7" w:rsidRPr="006D4620" w:rsidRDefault="00662DF7" w:rsidP="00EE668F">
      <w:pPr>
        <w:tabs>
          <w:tab w:val="clear" w:pos="567"/>
        </w:tabs>
        <w:spacing w:line="240" w:lineRule="auto"/>
        <w:rPr>
          <w:noProof/>
          <w:szCs w:val="22"/>
          <w:lang w:val="bg-BG"/>
        </w:rPr>
      </w:pPr>
    </w:p>
    <w:p w14:paraId="271561C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5.</w:t>
      </w:r>
      <w:r w:rsidRPr="006D4620">
        <w:rPr>
          <w:b/>
          <w:noProof/>
          <w:szCs w:val="22"/>
          <w:lang w:val="bg-BG"/>
        </w:rPr>
        <w:tab/>
        <w:t>НАЧИН НА ПРИЛАГАНЕ И ПЪТ/ИЩА НА ВЪВЕЖДАНЕ</w:t>
      </w:r>
    </w:p>
    <w:p w14:paraId="7A54B248" w14:textId="77777777" w:rsidR="00246AAE" w:rsidRPr="006D4620" w:rsidRDefault="00246AAE" w:rsidP="00EE668F">
      <w:pPr>
        <w:tabs>
          <w:tab w:val="clear" w:pos="567"/>
        </w:tabs>
        <w:spacing w:line="240" w:lineRule="auto"/>
        <w:rPr>
          <w:i/>
          <w:noProof/>
          <w:szCs w:val="22"/>
          <w:lang w:val="bg-BG"/>
        </w:rPr>
      </w:pPr>
    </w:p>
    <w:p w14:paraId="1E486DB1"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Преди употреба прочетете листовката.</w:t>
      </w:r>
    </w:p>
    <w:p w14:paraId="5BA4EAC1" w14:textId="77777777" w:rsidR="00246AAE" w:rsidRPr="006D4620" w:rsidRDefault="00246AAE" w:rsidP="00EE668F">
      <w:pPr>
        <w:tabs>
          <w:tab w:val="clear" w:pos="567"/>
        </w:tabs>
        <w:spacing w:line="240" w:lineRule="auto"/>
        <w:rPr>
          <w:noProof/>
          <w:szCs w:val="22"/>
          <w:lang w:val="bg-BG"/>
        </w:rPr>
      </w:pPr>
    </w:p>
    <w:p w14:paraId="60CEC494"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Перорално приложение</w:t>
      </w:r>
    </w:p>
    <w:p w14:paraId="77585321" w14:textId="77777777" w:rsidR="00246AAE" w:rsidRPr="006D4620" w:rsidRDefault="00246AAE" w:rsidP="00EE668F">
      <w:pPr>
        <w:tabs>
          <w:tab w:val="clear" w:pos="567"/>
        </w:tabs>
        <w:spacing w:line="240" w:lineRule="auto"/>
        <w:rPr>
          <w:noProof/>
          <w:szCs w:val="22"/>
          <w:lang w:val="bg-BG"/>
        </w:rPr>
      </w:pPr>
    </w:p>
    <w:p w14:paraId="127A1260" w14:textId="77777777" w:rsidR="00662DF7" w:rsidRPr="006D4620" w:rsidRDefault="00662DF7" w:rsidP="00EE668F">
      <w:pPr>
        <w:tabs>
          <w:tab w:val="clear" w:pos="567"/>
        </w:tabs>
        <w:spacing w:line="240" w:lineRule="auto"/>
        <w:rPr>
          <w:noProof/>
          <w:szCs w:val="22"/>
          <w:lang w:val="bg-BG"/>
        </w:rPr>
      </w:pPr>
    </w:p>
    <w:p w14:paraId="701FAA3D"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6.</w:t>
      </w:r>
      <w:r w:rsidRPr="006D4620">
        <w:rPr>
          <w:b/>
          <w:noProof/>
          <w:szCs w:val="22"/>
          <w:lang w:val="bg-BG"/>
        </w:rPr>
        <w:tab/>
        <w:t>СПЕЦИАЛНО ПРЕДУПРЕЖДЕНИЕ, ЧЕ ЛЕКАРСТВЕНИЯТ ПРОДУКТ ТРЯБВА ДА СЕ СЪХРАНЯВА  НА МЯСТО ДАЛЕЧ</w:t>
      </w:r>
      <w:r w:rsidR="00E55D70" w:rsidRPr="006D4620">
        <w:rPr>
          <w:rFonts w:eastAsia="MS Mincho"/>
          <w:szCs w:val="22"/>
          <w:lang w:val="bg-BG"/>
        </w:rPr>
        <w:t>Е</w:t>
      </w:r>
      <w:r w:rsidRPr="006D4620">
        <w:rPr>
          <w:b/>
          <w:noProof/>
          <w:szCs w:val="22"/>
          <w:lang w:val="bg-BG"/>
        </w:rPr>
        <w:t xml:space="preserve"> ОТ ПОГЛЕДА И ДОСЕГА НА ДЕЦА </w:t>
      </w:r>
    </w:p>
    <w:p w14:paraId="09D2DD4D" w14:textId="77777777" w:rsidR="00246AAE" w:rsidRPr="006D4620" w:rsidRDefault="00246AAE" w:rsidP="00EE668F">
      <w:pPr>
        <w:tabs>
          <w:tab w:val="clear" w:pos="567"/>
        </w:tabs>
        <w:spacing w:line="240" w:lineRule="auto"/>
        <w:rPr>
          <w:noProof/>
          <w:szCs w:val="22"/>
          <w:lang w:val="bg-BG"/>
        </w:rPr>
      </w:pPr>
    </w:p>
    <w:p w14:paraId="79807F41" w14:textId="77777777" w:rsidR="00246AAE" w:rsidRPr="006D4620" w:rsidRDefault="00246AAE" w:rsidP="00EE668F">
      <w:pPr>
        <w:tabs>
          <w:tab w:val="clear" w:pos="567"/>
        </w:tabs>
        <w:spacing w:line="240" w:lineRule="auto"/>
        <w:outlineLvl w:val="0"/>
        <w:rPr>
          <w:noProof/>
          <w:szCs w:val="22"/>
          <w:lang w:val="bg-BG"/>
        </w:rPr>
      </w:pPr>
      <w:r w:rsidRPr="006D4620">
        <w:rPr>
          <w:noProof/>
          <w:szCs w:val="22"/>
          <w:lang w:val="bg-BG"/>
        </w:rPr>
        <w:t>Да се съхранява на място, недостъпно за деца.</w:t>
      </w:r>
    </w:p>
    <w:p w14:paraId="519EC7DD" w14:textId="77777777" w:rsidR="00246AAE" w:rsidRPr="006D4620" w:rsidRDefault="00246AAE" w:rsidP="00EE668F">
      <w:pPr>
        <w:tabs>
          <w:tab w:val="clear" w:pos="567"/>
        </w:tabs>
        <w:spacing w:line="240" w:lineRule="auto"/>
        <w:rPr>
          <w:noProof/>
          <w:szCs w:val="22"/>
          <w:lang w:val="bg-BG"/>
        </w:rPr>
      </w:pPr>
    </w:p>
    <w:p w14:paraId="53664ED0" w14:textId="77777777" w:rsidR="00246AAE" w:rsidRPr="006D4620" w:rsidRDefault="00246AAE" w:rsidP="00EE668F">
      <w:pPr>
        <w:tabs>
          <w:tab w:val="clear" w:pos="567"/>
        </w:tabs>
        <w:spacing w:line="240" w:lineRule="auto"/>
        <w:rPr>
          <w:noProof/>
          <w:szCs w:val="22"/>
          <w:lang w:val="bg-BG"/>
        </w:rPr>
      </w:pPr>
    </w:p>
    <w:p w14:paraId="16EA6020"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7.</w:t>
      </w:r>
      <w:r w:rsidRPr="006D4620">
        <w:rPr>
          <w:b/>
          <w:noProof/>
          <w:szCs w:val="22"/>
          <w:lang w:val="bg-BG"/>
        </w:rPr>
        <w:tab/>
        <w:t>ДРУГИ СПЕЦИАЛНИ ПРЕДУПРЕЖДЕНИЯ,АКО Е НЕОБХОДИМО</w:t>
      </w:r>
    </w:p>
    <w:p w14:paraId="387667F1" w14:textId="77777777" w:rsidR="00246AAE" w:rsidRPr="006D4620" w:rsidRDefault="00246AAE" w:rsidP="00EE668F">
      <w:pPr>
        <w:tabs>
          <w:tab w:val="clear" w:pos="567"/>
        </w:tabs>
        <w:spacing w:line="240" w:lineRule="auto"/>
        <w:rPr>
          <w:noProof/>
          <w:szCs w:val="22"/>
          <w:lang w:val="bg-BG"/>
        </w:rPr>
      </w:pPr>
    </w:p>
    <w:p w14:paraId="317E6ADC" w14:textId="77777777" w:rsidR="00246AAE" w:rsidRPr="006D4620" w:rsidRDefault="00246AAE" w:rsidP="00EE668F">
      <w:pPr>
        <w:tabs>
          <w:tab w:val="clear" w:pos="567"/>
        </w:tabs>
        <w:spacing w:line="240" w:lineRule="auto"/>
        <w:rPr>
          <w:noProof/>
          <w:szCs w:val="22"/>
          <w:lang w:val="bg-BG"/>
        </w:rPr>
      </w:pPr>
    </w:p>
    <w:p w14:paraId="59D63963"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8.</w:t>
      </w:r>
      <w:r w:rsidRPr="006D4620">
        <w:rPr>
          <w:b/>
          <w:noProof/>
          <w:szCs w:val="22"/>
          <w:lang w:val="bg-BG"/>
        </w:rPr>
        <w:tab/>
        <w:t>ДАТА НА ИЗТИЧАНЕ НА СРОКА НА ГОДНОСТ</w:t>
      </w:r>
    </w:p>
    <w:p w14:paraId="0A645F0A" w14:textId="77777777" w:rsidR="00246AAE" w:rsidRPr="006D4620" w:rsidRDefault="00246AAE" w:rsidP="00EE668F">
      <w:pPr>
        <w:tabs>
          <w:tab w:val="clear" w:pos="567"/>
        </w:tabs>
        <w:spacing w:line="240" w:lineRule="auto"/>
        <w:rPr>
          <w:noProof/>
          <w:szCs w:val="22"/>
          <w:lang w:val="bg-BG"/>
        </w:rPr>
      </w:pPr>
    </w:p>
    <w:p w14:paraId="479EAE77"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Годен до:</w:t>
      </w:r>
    </w:p>
    <w:p w14:paraId="2D97EF09" w14:textId="77777777" w:rsidR="00246AAE" w:rsidRPr="006D4620" w:rsidRDefault="00246AAE" w:rsidP="00EE668F">
      <w:pPr>
        <w:tabs>
          <w:tab w:val="clear" w:pos="567"/>
        </w:tabs>
        <w:spacing w:line="240" w:lineRule="auto"/>
        <w:rPr>
          <w:noProof/>
          <w:szCs w:val="22"/>
          <w:lang w:val="bg-BG"/>
        </w:rPr>
      </w:pPr>
    </w:p>
    <w:p w14:paraId="38BA0403" w14:textId="77777777" w:rsidR="00662DF7" w:rsidRPr="006D4620" w:rsidRDefault="00662DF7" w:rsidP="00EE668F">
      <w:pPr>
        <w:tabs>
          <w:tab w:val="clear" w:pos="567"/>
        </w:tabs>
        <w:spacing w:line="240" w:lineRule="auto"/>
        <w:rPr>
          <w:noProof/>
          <w:szCs w:val="22"/>
          <w:lang w:val="bg-BG"/>
        </w:rPr>
      </w:pPr>
    </w:p>
    <w:p w14:paraId="5338B577"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9.</w:t>
      </w:r>
      <w:r w:rsidRPr="006D4620">
        <w:rPr>
          <w:b/>
          <w:noProof/>
          <w:szCs w:val="22"/>
          <w:lang w:val="bg-BG"/>
        </w:rPr>
        <w:tab/>
        <w:t>СПЕЦИАЛНИ УСЛОВИЯ НА СЪХРАНЕНИЕ</w:t>
      </w:r>
    </w:p>
    <w:p w14:paraId="41966FEB" w14:textId="77777777" w:rsidR="00246AAE" w:rsidRPr="006D4620" w:rsidRDefault="00246AAE" w:rsidP="00EE668F">
      <w:pPr>
        <w:tabs>
          <w:tab w:val="clear" w:pos="567"/>
        </w:tabs>
        <w:spacing w:line="240" w:lineRule="auto"/>
        <w:rPr>
          <w:noProof/>
          <w:szCs w:val="22"/>
          <w:lang w:val="bg-BG"/>
        </w:rPr>
      </w:pPr>
    </w:p>
    <w:p w14:paraId="43507478"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0091013B" w14:textId="77777777" w:rsidR="00246AAE" w:rsidRPr="006D4620" w:rsidRDefault="00246AAE" w:rsidP="00EE668F">
      <w:pPr>
        <w:tabs>
          <w:tab w:val="clear" w:pos="567"/>
        </w:tabs>
        <w:spacing w:line="240" w:lineRule="auto"/>
        <w:rPr>
          <w:noProof/>
          <w:szCs w:val="22"/>
          <w:lang w:val="bg-BG"/>
        </w:rPr>
      </w:pPr>
    </w:p>
    <w:p w14:paraId="55E8DB8C"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10.</w:t>
      </w:r>
      <w:r w:rsidRPr="006D4620">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13B5CA8" w14:textId="77777777" w:rsidR="00246AAE" w:rsidRPr="006D4620" w:rsidRDefault="00246AAE" w:rsidP="00EE668F">
      <w:pPr>
        <w:tabs>
          <w:tab w:val="clear" w:pos="567"/>
        </w:tabs>
        <w:spacing w:line="240" w:lineRule="auto"/>
        <w:rPr>
          <w:noProof/>
          <w:szCs w:val="22"/>
          <w:lang w:val="bg-BG"/>
        </w:rPr>
      </w:pPr>
    </w:p>
    <w:p w14:paraId="3D5E7352" w14:textId="77777777" w:rsidR="00246AAE" w:rsidRPr="006D4620" w:rsidRDefault="00246AAE" w:rsidP="00EE668F">
      <w:pPr>
        <w:tabs>
          <w:tab w:val="clear" w:pos="567"/>
        </w:tabs>
        <w:spacing w:line="240" w:lineRule="auto"/>
        <w:rPr>
          <w:noProof/>
          <w:szCs w:val="22"/>
          <w:lang w:val="bg-BG"/>
        </w:rPr>
      </w:pPr>
    </w:p>
    <w:p w14:paraId="6B7AE5E8"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11.</w:t>
      </w:r>
      <w:r w:rsidRPr="006D4620">
        <w:rPr>
          <w:b/>
          <w:noProof/>
          <w:szCs w:val="22"/>
          <w:lang w:val="bg-BG"/>
        </w:rPr>
        <w:tab/>
        <w:t>ИМЕ И АДРЕС НА ПРИТЕЖАТЕЛЯ НА РАЗРЕШЕНИЕТО ЗА УПОТРЕБА</w:t>
      </w:r>
    </w:p>
    <w:p w14:paraId="64D2DC4E" w14:textId="77777777" w:rsidR="00246AAE" w:rsidRPr="006D4620" w:rsidRDefault="00246AAE" w:rsidP="00EE668F">
      <w:pPr>
        <w:spacing w:line="240" w:lineRule="auto"/>
        <w:rPr>
          <w:color w:val="000000"/>
          <w:szCs w:val="22"/>
          <w:lang w:val="bg-BG"/>
        </w:rPr>
      </w:pPr>
    </w:p>
    <w:p w14:paraId="085A9340"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Glenmark Arzneimittel GmbH</w:t>
      </w:r>
    </w:p>
    <w:p w14:paraId="15CFBBD8"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Industriestr. 31, D – 82194, Gröbenzell,</w:t>
      </w:r>
    </w:p>
    <w:p w14:paraId="5D660CC8" w14:textId="77777777" w:rsidR="00FC2619" w:rsidRPr="006D4620" w:rsidRDefault="00FC2619" w:rsidP="00FC2619">
      <w:pPr>
        <w:spacing w:line="240" w:lineRule="auto"/>
        <w:rPr>
          <w:szCs w:val="22"/>
          <w:lang w:eastAsia="en-GB"/>
        </w:rPr>
      </w:pPr>
      <w:proofErr w:type="spellStart"/>
      <w:r w:rsidRPr="006D4620">
        <w:rPr>
          <w:szCs w:val="22"/>
          <w:lang w:eastAsia="en-GB"/>
        </w:rPr>
        <w:t>Германия</w:t>
      </w:r>
      <w:proofErr w:type="spellEnd"/>
    </w:p>
    <w:p w14:paraId="2F054127" w14:textId="77777777" w:rsidR="00FC2619" w:rsidRPr="006D4620" w:rsidRDefault="00FC2619" w:rsidP="00FC2619">
      <w:pPr>
        <w:spacing w:line="240" w:lineRule="auto"/>
        <w:rPr>
          <w:szCs w:val="22"/>
          <w:lang w:eastAsia="en-GB"/>
          <w:rPrChange w:id="1535" w:author="Author">
            <w:rPr>
              <w:rFonts w:ascii="Verdana" w:hAnsi="Verdana" w:cs="Verdana"/>
              <w:sz w:val="18"/>
              <w:szCs w:val="18"/>
              <w:lang w:eastAsia="en-GB"/>
            </w:rPr>
          </w:rPrChange>
        </w:rPr>
      </w:pPr>
    </w:p>
    <w:p w14:paraId="77A14F9A" w14:textId="77777777" w:rsidR="00662DF7" w:rsidRPr="006D4620" w:rsidRDefault="00662DF7" w:rsidP="00EE668F">
      <w:pPr>
        <w:tabs>
          <w:tab w:val="clear" w:pos="567"/>
        </w:tabs>
        <w:spacing w:line="240" w:lineRule="auto"/>
        <w:rPr>
          <w:noProof/>
          <w:szCs w:val="22"/>
        </w:rPr>
      </w:pPr>
    </w:p>
    <w:p w14:paraId="0277D05E"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6D4620">
        <w:rPr>
          <w:b/>
          <w:noProof/>
          <w:szCs w:val="22"/>
        </w:rPr>
        <w:t>12.</w:t>
      </w:r>
      <w:r w:rsidRPr="006D4620">
        <w:rPr>
          <w:b/>
          <w:noProof/>
          <w:szCs w:val="22"/>
        </w:rPr>
        <w:tab/>
        <w:t xml:space="preserve">НОМЕР(А) НА РАЗРЕШЕНИЕТО ЗА УПОТРЕБА </w:t>
      </w:r>
    </w:p>
    <w:p w14:paraId="49815EB8" w14:textId="77777777" w:rsidR="00246AAE" w:rsidRPr="006D4620" w:rsidRDefault="00246AAE" w:rsidP="00EE668F">
      <w:pPr>
        <w:tabs>
          <w:tab w:val="clear" w:pos="567"/>
        </w:tabs>
        <w:spacing w:line="240" w:lineRule="auto"/>
        <w:rPr>
          <w:noProof/>
          <w:szCs w:val="22"/>
        </w:rPr>
      </w:pPr>
    </w:p>
    <w:p w14:paraId="031B9802" w14:textId="77777777" w:rsidR="00BF503D" w:rsidRPr="006D4620" w:rsidRDefault="00BF503D" w:rsidP="00BF503D">
      <w:pPr>
        <w:spacing w:line="240" w:lineRule="auto"/>
        <w:rPr>
          <w:szCs w:val="22"/>
          <w:lang w:val="pt-BR"/>
        </w:rPr>
      </w:pPr>
      <w:r w:rsidRPr="006D4620">
        <w:rPr>
          <w:szCs w:val="22"/>
          <w:lang w:val="pt-BR"/>
        </w:rPr>
        <w:t xml:space="preserve">EU/1/09/587/001 </w:t>
      </w:r>
    </w:p>
    <w:p w14:paraId="54A34311" w14:textId="77777777" w:rsidR="00BF503D" w:rsidRPr="006D4620" w:rsidRDefault="00BF503D" w:rsidP="00BF503D">
      <w:pPr>
        <w:spacing w:line="240" w:lineRule="auto"/>
        <w:rPr>
          <w:szCs w:val="22"/>
          <w:lang w:val="pt-BR"/>
        </w:rPr>
      </w:pPr>
      <w:r w:rsidRPr="006D4620">
        <w:rPr>
          <w:szCs w:val="22"/>
          <w:lang w:val="pt-BR"/>
        </w:rPr>
        <w:t>EU/1/09/587/00</w:t>
      </w:r>
      <w:r w:rsidRPr="006D4620">
        <w:rPr>
          <w:szCs w:val="22"/>
          <w:lang w:val="bg-BG"/>
        </w:rPr>
        <w:t>2</w:t>
      </w:r>
      <w:r w:rsidRPr="006D4620">
        <w:rPr>
          <w:szCs w:val="22"/>
          <w:lang w:val="pt-BR"/>
        </w:rPr>
        <w:t xml:space="preserve"> </w:t>
      </w:r>
    </w:p>
    <w:p w14:paraId="1650C1D1" w14:textId="77777777" w:rsidR="00BF503D" w:rsidRPr="006D4620" w:rsidRDefault="00BF503D" w:rsidP="00BF503D">
      <w:pPr>
        <w:spacing w:line="240" w:lineRule="auto"/>
        <w:rPr>
          <w:szCs w:val="22"/>
          <w:lang w:val="pt-BR"/>
        </w:rPr>
      </w:pPr>
      <w:r w:rsidRPr="006D4620">
        <w:rPr>
          <w:szCs w:val="22"/>
          <w:lang w:val="pt-BR"/>
        </w:rPr>
        <w:t>EU/1/09/587/00</w:t>
      </w:r>
      <w:r w:rsidRPr="006D4620">
        <w:rPr>
          <w:szCs w:val="22"/>
          <w:lang w:val="bg-BG"/>
        </w:rPr>
        <w:t>3</w:t>
      </w:r>
      <w:r w:rsidRPr="006D4620">
        <w:rPr>
          <w:szCs w:val="22"/>
          <w:lang w:val="pt-BR"/>
        </w:rPr>
        <w:t xml:space="preserve"> </w:t>
      </w:r>
    </w:p>
    <w:p w14:paraId="332822DA" w14:textId="77777777" w:rsidR="00B01B4D" w:rsidRPr="006D4620" w:rsidRDefault="0021744D" w:rsidP="00B01B4D">
      <w:pPr>
        <w:spacing w:line="240" w:lineRule="auto"/>
        <w:rPr>
          <w:szCs w:val="22"/>
          <w:lang w:val="es-ES"/>
        </w:rPr>
      </w:pPr>
      <w:r w:rsidRPr="006D4620">
        <w:rPr>
          <w:szCs w:val="22"/>
          <w:lang w:val="pt-BR"/>
        </w:rPr>
        <w:t>EU/1/09/587/021</w:t>
      </w:r>
    </w:p>
    <w:p w14:paraId="25CDDA51" w14:textId="77777777" w:rsidR="00246AAE" w:rsidRPr="006D4620" w:rsidRDefault="00246AAE" w:rsidP="00EE668F">
      <w:pPr>
        <w:tabs>
          <w:tab w:val="clear" w:pos="567"/>
        </w:tabs>
        <w:spacing w:line="240" w:lineRule="auto"/>
        <w:rPr>
          <w:noProof/>
          <w:szCs w:val="22"/>
          <w:lang w:val="pt-BR"/>
        </w:rPr>
      </w:pPr>
    </w:p>
    <w:p w14:paraId="653D1616" w14:textId="77777777" w:rsidR="00246AAE" w:rsidRPr="006D4620" w:rsidRDefault="00246AAE" w:rsidP="00EE668F">
      <w:pPr>
        <w:tabs>
          <w:tab w:val="clear" w:pos="567"/>
        </w:tabs>
        <w:spacing w:line="240" w:lineRule="auto"/>
        <w:rPr>
          <w:noProof/>
          <w:szCs w:val="22"/>
          <w:lang w:val="pt-BR"/>
        </w:rPr>
      </w:pPr>
    </w:p>
    <w:p w14:paraId="738540D3"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13.</w:t>
      </w:r>
      <w:r w:rsidRPr="006D4620">
        <w:rPr>
          <w:b/>
          <w:noProof/>
          <w:szCs w:val="22"/>
          <w:lang w:val="pt-BR"/>
        </w:rPr>
        <w:tab/>
      </w:r>
      <w:r w:rsidRPr="006D4620">
        <w:rPr>
          <w:b/>
          <w:noProof/>
          <w:szCs w:val="22"/>
        </w:rPr>
        <w:t>ПАРТИДЕН</w:t>
      </w:r>
      <w:r w:rsidRPr="006D4620">
        <w:rPr>
          <w:b/>
          <w:noProof/>
          <w:szCs w:val="22"/>
          <w:lang w:val="pt-BR"/>
        </w:rPr>
        <w:t xml:space="preserve"> </w:t>
      </w:r>
      <w:r w:rsidRPr="006D4620">
        <w:rPr>
          <w:b/>
          <w:noProof/>
          <w:szCs w:val="22"/>
        </w:rPr>
        <w:t>НОМЕР</w:t>
      </w:r>
    </w:p>
    <w:p w14:paraId="5A14E200" w14:textId="77777777" w:rsidR="00246AAE" w:rsidRPr="006D4620" w:rsidRDefault="00246AAE" w:rsidP="00EE668F">
      <w:pPr>
        <w:tabs>
          <w:tab w:val="clear" w:pos="567"/>
        </w:tabs>
        <w:spacing w:line="240" w:lineRule="auto"/>
        <w:rPr>
          <w:noProof/>
          <w:szCs w:val="22"/>
          <w:lang w:val="bg-BG"/>
        </w:rPr>
      </w:pPr>
    </w:p>
    <w:p w14:paraId="6E2F03DF"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1CB4751B" w14:textId="77777777" w:rsidR="00246AAE" w:rsidRPr="006D4620" w:rsidRDefault="00246AAE" w:rsidP="00EE668F">
      <w:pPr>
        <w:tabs>
          <w:tab w:val="clear" w:pos="567"/>
        </w:tabs>
        <w:spacing w:line="240" w:lineRule="auto"/>
        <w:rPr>
          <w:noProof/>
          <w:szCs w:val="22"/>
          <w:lang w:val="pt-BR"/>
        </w:rPr>
      </w:pPr>
    </w:p>
    <w:p w14:paraId="51FD4049" w14:textId="77777777" w:rsidR="00662DF7" w:rsidRPr="006D4620" w:rsidRDefault="00662DF7" w:rsidP="00EE668F">
      <w:pPr>
        <w:tabs>
          <w:tab w:val="clear" w:pos="567"/>
        </w:tabs>
        <w:spacing w:line="240" w:lineRule="auto"/>
        <w:rPr>
          <w:noProof/>
          <w:szCs w:val="22"/>
          <w:lang w:val="pt-BR"/>
        </w:rPr>
      </w:pPr>
    </w:p>
    <w:p w14:paraId="7B980230"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14.</w:t>
      </w:r>
      <w:r w:rsidRPr="006D4620">
        <w:rPr>
          <w:b/>
          <w:noProof/>
          <w:szCs w:val="22"/>
          <w:lang w:val="pt-BR"/>
        </w:rPr>
        <w:tab/>
      </w:r>
      <w:r w:rsidRPr="006D4620">
        <w:rPr>
          <w:b/>
          <w:noProof/>
          <w:szCs w:val="22"/>
          <w:lang w:val="bg-BG"/>
        </w:rPr>
        <w:t>НАЧИН</w:t>
      </w:r>
      <w:r w:rsidRPr="006D4620">
        <w:rPr>
          <w:b/>
          <w:noProof/>
          <w:szCs w:val="22"/>
          <w:lang w:val="pt-BR"/>
        </w:rPr>
        <w:t xml:space="preserve"> </w:t>
      </w:r>
      <w:r w:rsidRPr="006D4620">
        <w:rPr>
          <w:b/>
          <w:noProof/>
          <w:szCs w:val="22"/>
          <w:lang w:val="bg-BG"/>
        </w:rPr>
        <w:t>НА</w:t>
      </w:r>
      <w:r w:rsidRPr="006D4620">
        <w:rPr>
          <w:b/>
          <w:noProof/>
          <w:szCs w:val="22"/>
          <w:lang w:val="pt-BR"/>
        </w:rPr>
        <w:t xml:space="preserve"> </w:t>
      </w:r>
      <w:r w:rsidRPr="006D4620">
        <w:rPr>
          <w:b/>
          <w:noProof/>
          <w:szCs w:val="22"/>
          <w:lang w:val="bg-BG"/>
        </w:rPr>
        <w:t>ОТПУСКАНЕ</w:t>
      </w:r>
    </w:p>
    <w:p w14:paraId="1198EB32" w14:textId="77777777" w:rsidR="00246AAE" w:rsidRPr="006D4620" w:rsidRDefault="00246AAE" w:rsidP="00EE668F">
      <w:pPr>
        <w:tabs>
          <w:tab w:val="clear" w:pos="567"/>
        </w:tabs>
        <w:spacing w:line="240" w:lineRule="auto"/>
        <w:rPr>
          <w:noProof/>
          <w:szCs w:val="22"/>
          <w:lang w:val="pt-BR"/>
        </w:rPr>
      </w:pPr>
    </w:p>
    <w:p w14:paraId="3283851A"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Лекарственият</w:t>
      </w:r>
      <w:r w:rsidRPr="006D4620">
        <w:rPr>
          <w:noProof/>
          <w:szCs w:val="22"/>
          <w:lang w:val="pt-BR"/>
        </w:rPr>
        <w:t xml:space="preserve"> </w:t>
      </w:r>
      <w:r w:rsidRPr="006D4620">
        <w:rPr>
          <w:noProof/>
          <w:szCs w:val="22"/>
          <w:lang w:val="bg-BG"/>
        </w:rPr>
        <w:t>продукт</w:t>
      </w:r>
      <w:r w:rsidRPr="006D4620">
        <w:rPr>
          <w:noProof/>
          <w:szCs w:val="22"/>
          <w:lang w:val="pt-BR"/>
        </w:rPr>
        <w:t xml:space="preserve"> </w:t>
      </w:r>
      <w:r w:rsidRPr="006D4620">
        <w:rPr>
          <w:noProof/>
          <w:szCs w:val="22"/>
          <w:lang w:val="bg-BG"/>
        </w:rPr>
        <w:t>се</w:t>
      </w:r>
      <w:r w:rsidRPr="006D4620">
        <w:rPr>
          <w:noProof/>
          <w:szCs w:val="22"/>
          <w:lang w:val="pt-BR"/>
        </w:rPr>
        <w:t xml:space="preserve"> </w:t>
      </w:r>
      <w:r w:rsidRPr="006D4620">
        <w:rPr>
          <w:noProof/>
          <w:szCs w:val="22"/>
          <w:lang w:val="bg-BG"/>
        </w:rPr>
        <w:t>отпуска</w:t>
      </w:r>
      <w:r w:rsidRPr="006D4620">
        <w:rPr>
          <w:noProof/>
          <w:szCs w:val="22"/>
          <w:lang w:val="pt-BR"/>
        </w:rPr>
        <w:t xml:space="preserve"> </w:t>
      </w:r>
      <w:r w:rsidRPr="006D4620">
        <w:rPr>
          <w:noProof/>
          <w:szCs w:val="22"/>
          <w:lang w:val="bg-BG"/>
        </w:rPr>
        <w:t>по</w:t>
      </w:r>
      <w:r w:rsidRPr="006D4620">
        <w:rPr>
          <w:noProof/>
          <w:szCs w:val="22"/>
          <w:lang w:val="pt-BR"/>
        </w:rPr>
        <w:t xml:space="preserve"> </w:t>
      </w:r>
      <w:r w:rsidRPr="006D4620">
        <w:rPr>
          <w:noProof/>
          <w:szCs w:val="22"/>
          <w:lang w:val="bg-BG"/>
        </w:rPr>
        <w:t>лекарско</w:t>
      </w:r>
      <w:r w:rsidRPr="006D4620">
        <w:rPr>
          <w:noProof/>
          <w:szCs w:val="22"/>
          <w:lang w:val="pt-BR"/>
        </w:rPr>
        <w:t xml:space="preserve"> </w:t>
      </w:r>
      <w:r w:rsidRPr="006D4620">
        <w:rPr>
          <w:noProof/>
          <w:szCs w:val="22"/>
          <w:lang w:val="bg-BG"/>
        </w:rPr>
        <w:t>предписание</w:t>
      </w:r>
      <w:r w:rsidRPr="006D4620">
        <w:rPr>
          <w:noProof/>
          <w:szCs w:val="22"/>
          <w:lang w:val="pt-BR"/>
        </w:rPr>
        <w:t>.</w:t>
      </w:r>
    </w:p>
    <w:p w14:paraId="7A96092A" w14:textId="77777777" w:rsidR="00246AAE" w:rsidRPr="006D4620" w:rsidRDefault="00246AAE" w:rsidP="00EE668F">
      <w:pPr>
        <w:tabs>
          <w:tab w:val="clear" w:pos="567"/>
        </w:tabs>
        <w:spacing w:line="240" w:lineRule="auto"/>
        <w:rPr>
          <w:noProof/>
          <w:szCs w:val="22"/>
          <w:lang w:val="pt-BR"/>
        </w:rPr>
      </w:pPr>
    </w:p>
    <w:p w14:paraId="68EA7E7A" w14:textId="77777777" w:rsidR="00662DF7" w:rsidRPr="006D4620" w:rsidRDefault="00662DF7" w:rsidP="00EE668F">
      <w:pPr>
        <w:tabs>
          <w:tab w:val="clear" w:pos="567"/>
        </w:tabs>
        <w:spacing w:line="240" w:lineRule="auto"/>
        <w:rPr>
          <w:noProof/>
          <w:szCs w:val="22"/>
          <w:lang w:val="pt-BR"/>
        </w:rPr>
      </w:pPr>
    </w:p>
    <w:p w14:paraId="0702EFA8"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15.</w:t>
      </w:r>
      <w:r w:rsidRPr="006D4620">
        <w:rPr>
          <w:b/>
          <w:noProof/>
          <w:szCs w:val="22"/>
          <w:lang w:val="pt-BR"/>
        </w:rPr>
        <w:tab/>
      </w:r>
      <w:r w:rsidRPr="006D4620">
        <w:rPr>
          <w:b/>
          <w:noProof/>
          <w:szCs w:val="22"/>
        </w:rPr>
        <w:t>УКАЗАНИЯ</w:t>
      </w:r>
      <w:r w:rsidRPr="006D4620">
        <w:rPr>
          <w:b/>
          <w:noProof/>
          <w:szCs w:val="22"/>
          <w:lang w:val="pt-BR"/>
        </w:rPr>
        <w:t xml:space="preserve"> </w:t>
      </w:r>
      <w:r w:rsidRPr="006D4620">
        <w:rPr>
          <w:b/>
          <w:noProof/>
          <w:szCs w:val="22"/>
        </w:rPr>
        <w:t>ЗА</w:t>
      </w:r>
      <w:r w:rsidRPr="006D4620">
        <w:rPr>
          <w:b/>
          <w:noProof/>
          <w:szCs w:val="22"/>
          <w:lang w:val="pt-BR"/>
        </w:rPr>
        <w:t xml:space="preserve"> </w:t>
      </w:r>
      <w:r w:rsidRPr="006D4620">
        <w:rPr>
          <w:b/>
          <w:noProof/>
          <w:szCs w:val="22"/>
        </w:rPr>
        <w:t>УПОТРЕБА</w:t>
      </w:r>
    </w:p>
    <w:p w14:paraId="16B0B1A3" w14:textId="77777777" w:rsidR="00246AAE" w:rsidRPr="006D4620" w:rsidRDefault="00246AAE" w:rsidP="00EE668F">
      <w:pPr>
        <w:tabs>
          <w:tab w:val="clear" w:pos="567"/>
        </w:tabs>
        <w:spacing w:line="240" w:lineRule="auto"/>
        <w:rPr>
          <w:noProof/>
          <w:szCs w:val="22"/>
          <w:lang w:val="pt-BR"/>
        </w:rPr>
      </w:pPr>
    </w:p>
    <w:p w14:paraId="139B7722" w14:textId="77777777" w:rsidR="00662DF7" w:rsidRPr="006D4620" w:rsidRDefault="00662DF7" w:rsidP="00EE668F">
      <w:pPr>
        <w:tabs>
          <w:tab w:val="clear" w:pos="567"/>
        </w:tabs>
        <w:spacing w:line="240" w:lineRule="auto"/>
        <w:rPr>
          <w:noProof/>
          <w:szCs w:val="22"/>
          <w:lang w:val="pt-BR"/>
        </w:rPr>
      </w:pPr>
    </w:p>
    <w:p w14:paraId="4E3620AD"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16.</w:t>
      </w:r>
      <w:r w:rsidRPr="006D4620">
        <w:rPr>
          <w:b/>
          <w:noProof/>
          <w:szCs w:val="22"/>
          <w:lang w:val="pt-BR"/>
        </w:rPr>
        <w:tab/>
      </w:r>
      <w:r w:rsidRPr="006D4620">
        <w:rPr>
          <w:b/>
          <w:noProof/>
          <w:szCs w:val="22"/>
        </w:rPr>
        <w:t>ИНФОРМАЦИЯ</w:t>
      </w:r>
      <w:r w:rsidRPr="006D4620">
        <w:rPr>
          <w:b/>
          <w:noProof/>
          <w:szCs w:val="22"/>
          <w:lang w:val="pt-BR"/>
        </w:rPr>
        <w:t xml:space="preserve"> </w:t>
      </w:r>
      <w:r w:rsidRPr="006D4620">
        <w:rPr>
          <w:b/>
          <w:noProof/>
          <w:szCs w:val="22"/>
        </w:rPr>
        <w:t>НА</w:t>
      </w:r>
      <w:r w:rsidRPr="006D4620">
        <w:rPr>
          <w:b/>
          <w:noProof/>
          <w:szCs w:val="22"/>
          <w:lang w:val="pt-BR"/>
        </w:rPr>
        <w:t xml:space="preserve"> </w:t>
      </w:r>
      <w:r w:rsidRPr="006D4620">
        <w:rPr>
          <w:b/>
          <w:noProof/>
          <w:szCs w:val="22"/>
        </w:rPr>
        <w:t>БРАЙЛОВА</w:t>
      </w:r>
      <w:r w:rsidRPr="006D4620">
        <w:rPr>
          <w:b/>
          <w:noProof/>
          <w:szCs w:val="22"/>
          <w:lang w:val="pt-BR"/>
        </w:rPr>
        <w:t xml:space="preserve"> </w:t>
      </w:r>
      <w:r w:rsidRPr="006D4620">
        <w:rPr>
          <w:b/>
          <w:noProof/>
          <w:szCs w:val="22"/>
        </w:rPr>
        <w:t>АЗБУКА</w:t>
      </w:r>
    </w:p>
    <w:p w14:paraId="0D907813" w14:textId="77777777" w:rsidR="00246AAE" w:rsidRPr="006D4620" w:rsidRDefault="00246AAE" w:rsidP="00EE668F">
      <w:pPr>
        <w:tabs>
          <w:tab w:val="clear" w:pos="567"/>
        </w:tabs>
        <w:spacing w:line="240" w:lineRule="auto"/>
        <w:rPr>
          <w:noProof/>
          <w:szCs w:val="22"/>
          <w:lang w:val="pt-BR"/>
        </w:rPr>
      </w:pPr>
    </w:p>
    <w:p w14:paraId="7A5B219A" w14:textId="77777777" w:rsidR="003B1238" w:rsidRPr="006D4620" w:rsidRDefault="00246AAE" w:rsidP="00EE668F">
      <w:pPr>
        <w:spacing w:line="240" w:lineRule="auto"/>
        <w:rPr>
          <w:b/>
          <w:noProof/>
          <w:szCs w:val="22"/>
          <w:lang w:val="pt-BR"/>
        </w:rPr>
      </w:pPr>
      <w:r w:rsidRPr="006D4620">
        <w:rPr>
          <w:szCs w:val="22"/>
          <w:lang w:val="pt-BR"/>
        </w:rPr>
        <w:t xml:space="preserve">Olanzapine Glenmark </w:t>
      </w:r>
      <w:r w:rsidRPr="006D4620">
        <w:rPr>
          <w:szCs w:val="22"/>
          <w:lang w:val="bg-BG"/>
        </w:rPr>
        <w:t>2,</w:t>
      </w:r>
      <w:r w:rsidRPr="006D4620">
        <w:rPr>
          <w:szCs w:val="22"/>
          <w:lang w:val="pt-BR"/>
        </w:rPr>
        <w:t>5</w:t>
      </w:r>
      <w:r w:rsidR="00F4222A" w:rsidRPr="006D4620">
        <w:rPr>
          <w:szCs w:val="22"/>
          <w:lang w:val="bg-BG"/>
        </w:rPr>
        <w:t> mg</w:t>
      </w:r>
      <w:r w:rsidRPr="006D4620">
        <w:rPr>
          <w:szCs w:val="22"/>
          <w:lang w:val="pt-BR"/>
        </w:rPr>
        <w:t xml:space="preserve"> </w:t>
      </w:r>
      <w:r w:rsidRPr="006D4620">
        <w:rPr>
          <w:szCs w:val="22"/>
          <w:lang w:val="bg-BG"/>
        </w:rPr>
        <w:t>таблетки</w:t>
      </w:r>
      <w:r w:rsidRPr="006D4620">
        <w:rPr>
          <w:b/>
          <w:noProof/>
          <w:szCs w:val="22"/>
          <w:lang w:val="pt-BR"/>
        </w:rPr>
        <w:t xml:space="preserve"> </w:t>
      </w:r>
    </w:p>
    <w:p w14:paraId="152513B3" w14:textId="77777777" w:rsidR="00846E81" w:rsidRPr="006D4620" w:rsidRDefault="00846E81" w:rsidP="00EE668F">
      <w:pPr>
        <w:spacing w:line="240" w:lineRule="auto"/>
        <w:rPr>
          <w:b/>
          <w:noProof/>
          <w:szCs w:val="22"/>
          <w:lang w:val="pt-BR"/>
        </w:rPr>
      </w:pPr>
    </w:p>
    <w:p w14:paraId="4A716C27" w14:textId="77777777" w:rsidR="00846E81" w:rsidRPr="006D4620" w:rsidRDefault="00846E81" w:rsidP="00846E81">
      <w:pPr>
        <w:spacing w:line="240" w:lineRule="auto"/>
        <w:rPr>
          <w:szCs w:val="22"/>
          <w:lang w:val="pt-BR"/>
        </w:rPr>
      </w:pPr>
    </w:p>
    <w:p w14:paraId="7C4F01DC" w14:textId="77777777" w:rsidR="00846E81" w:rsidRPr="006D4620" w:rsidRDefault="00846E81" w:rsidP="00846E81">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pt-BR"/>
        </w:rPr>
      </w:pPr>
      <w:r w:rsidRPr="006D4620">
        <w:rPr>
          <w:b/>
          <w:noProof/>
          <w:szCs w:val="22"/>
          <w:lang w:val="pt-BR"/>
        </w:rPr>
        <w:t>17.</w:t>
      </w:r>
      <w:r w:rsidRPr="006D4620">
        <w:rPr>
          <w:b/>
          <w:noProof/>
          <w:szCs w:val="22"/>
          <w:lang w:val="pt-BR"/>
        </w:rPr>
        <w:tab/>
      </w:r>
      <w:r w:rsidRPr="006D4620">
        <w:rPr>
          <w:b/>
          <w:noProof/>
          <w:szCs w:val="22"/>
        </w:rPr>
        <w:t>УНИКАЛЕН</w:t>
      </w:r>
      <w:r w:rsidRPr="006D4620">
        <w:rPr>
          <w:b/>
          <w:noProof/>
          <w:szCs w:val="22"/>
          <w:lang w:val="pt-BR"/>
        </w:rPr>
        <w:t xml:space="preserve"> </w:t>
      </w:r>
      <w:r w:rsidRPr="006D4620">
        <w:rPr>
          <w:b/>
          <w:noProof/>
          <w:szCs w:val="22"/>
        </w:rPr>
        <w:t>ИДЕНТИФИКАТОР</w:t>
      </w:r>
      <w:r w:rsidRPr="006D4620">
        <w:rPr>
          <w:b/>
          <w:noProof/>
          <w:szCs w:val="22"/>
          <w:lang w:val="pt-BR"/>
        </w:rPr>
        <w:t xml:space="preserve"> — </w:t>
      </w:r>
      <w:r w:rsidRPr="006D4620">
        <w:rPr>
          <w:b/>
          <w:noProof/>
          <w:szCs w:val="22"/>
        </w:rPr>
        <w:t>ДВУИЗМЕРЕН</w:t>
      </w:r>
      <w:r w:rsidRPr="006D4620">
        <w:rPr>
          <w:b/>
          <w:noProof/>
          <w:szCs w:val="22"/>
          <w:lang w:val="pt-BR"/>
        </w:rPr>
        <w:t xml:space="preserve"> </w:t>
      </w:r>
      <w:r w:rsidRPr="006D4620">
        <w:rPr>
          <w:b/>
          <w:noProof/>
          <w:szCs w:val="22"/>
        </w:rPr>
        <w:t>БАРКОД</w:t>
      </w:r>
    </w:p>
    <w:p w14:paraId="7E075220" w14:textId="77777777" w:rsidR="00846E81" w:rsidRPr="006D4620" w:rsidRDefault="00846E81" w:rsidP="00846E81">
      <w:pPr>
        <w:tabs>
          <w:tab w:val="clear" w:pos="567"/>
        </w:tabs>
        <w:spacing w:line="240" w:lineRule="auto"/>
        <w:rPr>
          <w:noProof/>
          <w:szCs w:val="22"/>
          <w:lang w:val="pt-BR"/>
        </w:rPr>
      </w:pPr>
    </w:p>
    <w:p w14:paraId="79E6838B" w14:textId="77777777" w:rsidR="00846E81" w:rsidRPr="006D4620" w:rsidRDefault="00846E81" w:rsidP="00846E81">
      <w:pPr>
        <w:spacing w:line="240" w:lineRule="auto"/>
        <w:rPr>
          <w:noProof/>
          <w:szCs w:val="22"/>
          <w:shd w:val="clear" w:color="auto" w:fill="CCCCCC"/>
          <w:lang w:val="pt-BR"/>
        </w:rPr>
      </w:pPr>
      <w:r w:rsidRPr="006D4620">
        <w:rPr>
          <w:noProof/>
          <w:szCs w:val="22"/>
        </w:rPr>
        <w:t>Двуизмерен</w:t>
      </w:r>
      <w:r w:rsidRPr="006D4620">
        <w:rPr>
          <w:noProof/>
          <w:szCs w:val="22"/>
          <w:lang w:val="pt-BR"/>
        </w:rPr>
        <w:t xml:space="preserve"> </w:t>
      </w:r>
      <w:r w:rsidRPr="006D4620">
        <w:rPr>
          <w:noProof/>
          <w:szCs w:val="22"/>
        </w:rPr>
        <w:t>баркод</w:t>
      </w:r>
      <w:r w:rsidRPr="006D4620">
        <w:rPr>
          <w:noProof/>
          <w:szCs w:val="22"/>
          <w:lang w:val="pt-BR"/>
        </w:rPr>
        <w:t xml:space="preserve"> </w:t>
      </w:r>
      <w:r w:rsidRPr="006D4620">
        <w:rPr>
          <w:noProof/>
          <w:szCs w:val="22"/>
        </w:rPr>
        <w:t>с</w:t>
      </w:r>
      <w:r w:rsidRPr="006D4620">
        <w:rPr>
          <w:noProof/>
          <w:szCs w:val="22"/>
          <w:lang w:val="pt-BR"/>
        </w:rPr>
        <w:t xml:space="preserve"> </w:t>
      </w:r>
      <w:r w:rsidRPr="006D4620">
        <w:rPr>
          <w:noProof/>
          <w:szCs w:val="22"/>
        </w:rPr>
        <w:t>включен</w:t>
      </w:r>
      <w:r w:rsidRPr="006D4620">
        <w:rPr>
          <w:noProof/>
          <w:szCs w:val="22"/>
          <w:lang w:val="pt-BR"/>
        </w:rPr>
        <w:t xml:space="preserve"> </w:t>
      </w:r>
      <w:r w:rsidRPr="006D4620">
        <w:rPr>
          <w:noProof/>
          <w:szCs w:val="22"/>
        </w:rPr>
        <w:t>уникален</w:t>
      </w:r>
      <w:r w:rsidRPr="006D4620">
        <w:rPr>
          <w:noProof/>
          <w:szCs w:val="22"/>
          <w:lang w:val="pt-BR"/>
        </w:rPr>
        <w:t xml:space="preserve"> </w:t>
      </w:r>
      <w:r w:rsidRPr="006D4620">
        <w:rPr>
          <w:noProof/>
          <w:szCs w:val="22"/>
        </w:rPr>
        <w:t>идентификатор</w:t>
      </w:r>
    </w:p>
    <w:p w14:paraId="1B515752" w14:textId="77777777" w:rsidR="00846E81" w:rsidRPr="006D4620" w:rsidRDefault="00846E81" w:rsidP="00846E81">
      <w:pPr>
        <w:spacing w:line="240" w:lineRule="auto"/>
        <w:rPr>
          <w:noProof/>
          <w:vanish/>
          <w:szCs w:val="22"/>
          <w:lang w:val="pt-BR"/>
        </w:rPr>
      </w:pPr>
    </w:p>
    <w:p w14:paraId="1A8FA6F4" w14:textId="77777777" w:rsidR="00846E81" w:rsidRPr="006D4620" w:rsidRDefault="00846E81" w:rsidP="00846E81">
      <w:pPr>
        <w:tabs>
          <w:tab w:val="clear" w:pos="567"/>
        </w:tabs>
        <w:spacing w:line="240" w:lineRule="auto"/>
        <w:rPr>
          <w:noProof/>
          <w:szCs w:val="22"/>
          <w:lang w:val="pt-BR"/>
        </w:rPr>
      </w:pPr>
    </w:p>
    <w:p w14:paraId="1404A108" w14:textId="77777777" w:rsidR="00846E81" w:rsidRPr="006D4620" w:rsidRDefault="00846E81" w:rsidP="00846E81">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pt-BR"/>
        </w:rPr>
      </w:pPr>
      <w:r w:rsidRPr="006D4620">
        <w:rPr>
          <w:b/>
          <w:noProof/>
          <w:szCs w:val="22"/>
          <w:lang w:val="pt-BR"/>
        </w:rPr>
        <w:t>18.</w:t>
      </w:r>
      <w:r w:rsidRPr="006D4620">
        <w:rPr>
          <w:b/>
          <w:noProof/>
          <w:szCs w:val="22"/>
          <w:lang w:val="pt-BR"/>
        </w:rPr>
        <w:tab/>
      </w:r>
      <w:r w:rsidRPr="006D4620">
        <w:rPr>
          <w:b/>
          <w:noProof/>
          <w:szCs w:val="22"/>
        </w:rPr>
        <w:t>УНИКАЛЕН</w:t>
      </w:r>
      <w:r w:rsidRPr="006D4620">
        <w:rPr>
          <w:b/>
          <w:noProof/>
          <w:szCs w:val="22"/>
          <w:lang w:val="pt-BR"/>
        </w:rPr>
        <w:t xml:space="preserve"> </w:t>
      </w:r>
      <w:r w:rsidRPr="006D4620">
        <w:rPr>
          <w:b/>
          <w:noProof/>
          <w:szCs w:val="22"/>
        </w:rPr>
        <w:t>ИДЕНТИФИКАТОР</w:t>
      </w:r>
      <w:r w:rsidRPr="006D4620">
        <w:rPr>
          <w:b/>
          <w:noProof/>
          <w:szCs w:val="22"/>
          <w:lang w:val="pt-BR"/>
        </w:rPr>
        <w:t xml:space="preserve"> — </w:t>
      </w:r>
      <w:r w:rsidRPr="006D4620">
        <w:rPr>
          <w:b/>
          <w:noProof/>
          <w:szCs w:val="22"/>
        </w:rPr>
        <w:t>ДАННИ</w:t>
      </w:r>
      <w:r w:rsidRPr="006D4620">
        <w:rPr>
          <w:b/>
          <w:noProof/>
          <w:szCs w:val="22"/>
          <w:lang w:val="pt-BR"/>
        </w:rPr>
        <w:t xml:space="preserve"> </w:t>
      </w:r>
      <w:r w:rsidRPr="006D4620">
        <w:rPr>
          <w:b/>
          <w:noProof/>
          <w:szCs w:val="22"/>
        </w:rPr>
        <w:t>ЗА</w:t>
      </w:r>
      <w:r w:rsidRPr="006D4620">
        <w:rPr>
          <w:b/>
          <w:noProof/>
          <w:szCs w:val="22"/>
          <w:lang w:val="pt-BR"/>
        </w:rPr>
        <w:t xml:space="preserve"> </w:t>
      </w:r>
      <w:r w:rsidRPr="006D4620">
        <w:rPr>
          <w:b/>
          <w:noProof/>
          <w:szCs w:val="22"/>
        </w:rPr>
        <w:t>ЧЕТЕНЕ</w:t>
      </w:r>
      <w:r w:rsidRPr="006D4620">
        <w:rPr>
          <w:b/>
          <w:noProof/>
          <w:szCs w:val="22"/>
          <w:lang w:val="pt-BR"/>
        </w:rPr>
        <w:t xml:space="preserve"> </w:t>
      </w:r>
      <w:r w:rsidRPr="006D4620">
        <w:rPr>
          <w:b/>
          <w:noProof/>
          <w:szCs w:val="22"/>
        </w:rPr>
        <w:t>ОТ</w:t>
      </w:r>
      <w:r w:rsidRPr="006D4620">
        <w:rPr>
          <w:b/>
          <w:noProof/>
          <w:szCs w:val="22"/>
          <w:lang w:val="pt-BR"/>
        </w:rPr>
        <w:t xml:space="preserve"> </w:t>
      </w:r>
      <w:r w:rsidRPr="006D4620">
        <w:rPr>
          <w:b/>
          <w:noProof/>
          <w:szCs w:val="22"/>
        </w:rPr>
        <w:t>ХОРА</w:t>
      </w:r>
    </w:p>
    <w:p w14:paraId="10A260D6" w14:textId="77777777" w:rsidR="00846E81" w:rsidRPr="006D4620" w:rsidRDefault="00846E81" w:rsidP="00846E81">
      <w:pPr>
        <w:tabs>
          <w:tab w:val="clear" w:pos="567"/>
        </w:tabs>
        <w:spacing w:line="240" w:lineRule="auto"/>
        <w:rPr>
          <w:noProof/>
          <w:szCs w:val="22"/>
          <w:lang w:val="pt-BR"/>
        </w:rPr>
      </w:pPr>
    </w:p>
    <w:p w14:paraId="4069BCAC" w14:textId="77777777" w:rsidR="00846E81" w:rsidRPr="006D4620" w:rsidRDefault="00846E81" w:rsidP="00846E81">
      <w:pPr>
        <w:rPr>
          <w:color w:val="008000"/>
          <w:szCs w:val="22"/>
        </w:rPr>
      </w:pPr>
      <w:r w:rsidRPr="006D4620">
        <w:rPr>
          <w:szCs w:val="22"/>
        </w:rPr>
        <w:t xml:space="preserve">PC </w:t>
      </w:r>
    </w:p>
    <w:p w14:paraId="3377DE8A" w14:textId="77777777" w:rsidR="00846E81" w:rsidRPr="006D4620" w:rsidRDefault="00846E81" w:rsidP="00846E81">
      <w:pPr>
        <w:rPr>
          <w:szCs w:val="22"/>
        </w:rPr>
      </w:pPr>
      <w:r w:rsidRPr="006D4620">
        <w:rPr>
          <w:szCs w:val="22"/>
        </w:rPr>
        <w:t xml:space="preserve">SN </w:t>
      </w:r>
    </w:p>
    <w:p w14:paraId="18A1159F" w14:textId="77777777" w:rsidR="00846E81" w:rsidRPr="006D4620" w:rsidRDefault="00846E81" w:rsidP="00A974A1">
      <w:pPr>
        <w:rPr>
          <w:b/>
          <w:noProof/>
          <w:szCs w:val="22"/>
        </w:rPr>
      </w:pPr>
      <w:r w:rsidRPr="006D4620">
        <w:rPr>
          <w:szCs w:val="22"/>
        </w:rPr>
        <w:t xml:space="preserve">NN </w:t>
      </w:r>
    </w:p>
    <w:p w14:paraId="76C74528" w14:textId="77777777" w:rsidR="00246AAE" w:rsidRPr="006D4620" w:rsidRDefault="00246AAE" w:rsidP="00EE668F">
      <w:pPr>
        <w:spacing w:line="240" w:lineRule="auto"/>
        <w:rPr>
          <w:b/>
          <w:noProof/>
          <w:szCs w:val="22"/>
        </w:rPr>
      </w:pPr>
      <w:r w:rsidRPr="006D4620">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16C16FEF" w14:textId="77777777" w:rsidTr="00CF5F67">
        <w:trPr>
          <w:trHeight w:val="785"/>
        </w:trPr>
        <w:tc>
          <w:tcPr>
            <w:tcW w:w="9287" w:type="dxa"/>
          </w:tcPr>
          <w:p w14:paraId="55B50BE9" w14:textId="77777777" w:rsidR="00246AAE" w:rsidRPr="006D4620" w:rsidRDefault="00246AAE" w:rsidP="00EE668F">
            <w:pPr>
              <w:spacing w:line="240" w:lineRule="auto"/>
              <w:rPr>
                <w:b/>
                <w:noProof/>
                <w:szCs w:val="22"/>
              </w:rPr>
            </w:pPr>
            <w:r w:rsidRPr="006D4620">
              <w:rPr>
                <w:b/>
                <w:noProof/>
                <w:szCs w:val="22"/>
              </w:rPr>
              <w:t>МИНИМУМ ДАННИ, КОИТО ТРЯБВА ДА СЪДЪРЖАТ БЛИСТЕРИТЕ И ЛЕНТИТЕ</w:t>
            </w:r>
          </w:p>
          <w:p w14:paraId="1D96D791" w14:textId="77777777" w:rsidR="00246AAE" w:rsidRPr="006D4620" w:rsidRDefault="00246AAE" w:rsidP="00EE668F">
            <w:pPr>
              <w:spacing w:line="240" w:lineRule="auto"/>
              <w:rPr>
                <w:b/>
                <w:noProof/>
                <w:szCs w:val="22"/>
              </w:rPr>
            </w:pPr>
          </w:p>
          <w:p w14:paraId="3ED89B0F" w14:textId="77777777" w:rsidR="00246AAE" w:rsidRPr="006D4620" w:rsidRDefault="00246AAE" w:rsidP="00EE668F">
            <w:pPr>
              <w:spacing w:line="240" w:lineRule="auto"/>
              <w:rPr>
                <w:b/>
                <w:noProof/>
                <w:szCs w:val="22"/>
                <w:lang w:val="bg-BG"/>
              </w:rPr>
            </w:pPr>
            <w:r w:rsidRPr="006D4620">
              <w:rPr>
                <w:b/>
                <w:noProof/>
                <w:szCs w:val="22"/>
                <w:lang w:val="bg-BG"/>
              </w:rPr>
              <w:t>АЛУМИНИЕВИ БЛИСТЕРИ</w:t>
            </w:r>
          </w:p>
        </w:tc>
      </w:tr>
    </w:tbl>
    <w:p w14:paraId="15EFE35E" w14:textId="77777777" w:rsidR="00246AAE" w:rsidRPr="006D4620" w:rsidRDefault="00246AAE" w:rsidP="00EE668F">
      <w:pPr>
        <w:tabs>
          <w:tab w:val="clear" w:pos="567"/>
        </w:tabs>
        <w:spacing w:line="240" w:lineRule="auto"/>
        <w:rPr>
          <w:b/>
          <w:noProof/>
          <w:szCs w:val="22"/>
        </w:rPr>
      </w:pPr>
    </w:p>
    <w:p w14:paraId="2EF241D3"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478608C0" w14:textId="77777777" w:rsidTr="00CF5F67">
        <w:tc>
          <w:tcPr>
            <w:tcW w:w="9287" w:type="dxa"/>
          </w:tcPr>
          <w:p w14:paraId="1ED409BB" w14:textId="77777777" w:rsidR="00246AAE" w:rsidRPr="006D4620" w:rsidRDefault="00246AAE" w:rsidP="00EE668F">
            <w:pPr>
              <w:tabs>
                <w:tab w:val="clear" w:pos="567"/>
                <w:tab w:val="left" w:pos="142"/>
              </w:tabs>
              <w:spacing w:line="240" w:lineRule="auto"/>
              <w:rPr>
                <w:b/>
                <w:noProof/>
                <w:szCs w:val="22"/>
              </w:rPr>
            </w:pPr>
            <w:r w:rsidRPr="006D4620">
              <w:rPr>
                <w:b/>
                <w:noProof/>
                <w:szCs w:val="22"/>
              </w:rPr>
              <w:t>1.</w:t>
            </w:r>
            <w:r w:rsidRPr="006D4620">
              <w:rPr>
                <w:b/>
                <w:noProof/>
                <w:szCs w:val="22"/>
              </w:rPr>
              <w:tab/>
              <w:t>ИМЕ НА ЛЕКАРСТВЕНИЯ ПРОДУКТ</w:t>
            </w:r>
          </w:p>
        </w:tc>
      </w:tr>
    </w:tbl>
    <w:p w14:paraId="7C0A81F7" w14:textId="77777777" w:rsidR="00246AAE" w:rsidRPr="006D4620" w:rsidRDefault="00246AAE" w:rsidP="00EE668F">
      <w:pPr>
        <w:tabs>
          <w:tab w:val="clear" w:pos="567"/>
        </w:tabs>
        <w:spacing w:line="240" w:lineRule="auto"/>
        <w:rPr>
          <w:noProof/>
          <w:szCs w:val="22"/>
        </w:rPr>
      </w:pPr>
    </w:p>
    <w:p w14:paraId="3A28E73A" w14:textId="77777777" w:rsidR="00246AAE" w:rsidRPr="006D4620" w:rsidRDefault="00246AAE" w:rsidP="00EE668F">
      <w:pPr>
        <w:tabs>
          <w:tab w:val="clear" w:pos="567"/>
        </w:tabs>
        <w:spacing w:line="240" w:lineRule="auto"/>
        <w:rPr>
          <w:noProof/>
          <w:szCs w:val="22"/>
          <w:lang w:val="bg-BG"/>
        </w:rPr>
      </w:pPr>
      <w:r w:rsidRPr="006D4620">
        <w:rPr>
          <w:noProof/>
          <w:szCs w:val="22"/>
        </w:rPr>
        <w:t xml:space="preserve">Olanzapine Glenmark </w:t>
      </w:r>
      <w:r w:rsidRPr="006D4620">
        <w:rPr>
          <w:noProof/>
          <w:szCs w:val="22"/>
          <w:lang w:val="bg-BG"/>
        </w:rPr>
        <w:t>2,</w:t>
      </w:r>
      <w:r w:rsidRPr="006D4620">
        <w:rPr>
          <w:noProof/>
          <w:szCs w:val="22"/>
        </w:rPr>
        <w:t>5</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4E3B77B5"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5A6C3A36" w14:textId="77777777" w:rsidR="00246AAE" w:rsidRPr="006D4620" w:rsidRDefault="00246AAE" w:rsidP="00EE668F">
      <w:pPr>
        <w:tabs>
          <w:tab w:val="clear" w:pos="567"/>
        </w:tabs>
        <w:spacing w:line="240" w:lineRule="auto"/>
        <w:rPr>
          <w:b/>
          <w:noProof/>
          <w:szCs w:val="22"/>
        </w:rPr>
      </w:pPr>
    </w:p>
    <w:p w14:paraId="05021332"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140481C8" w14:textId="77777777" w:rsidTr="00CF5F67">
        <w:tc>
          <w:tcPr>
            <w:tcW w:w="9287" w:type="dxa"/>
          </w:tcPr>
          <w:p w14:paraId="3BA71605" w14:textId="77777777" w:rsidR="00246AAE" w:rsidRPr="006D4620" w:rsidRDefault="00246AAE" w:rsidP="00EE668F">
            <w:pPr>
              <w:tabs>
                <w:tab w:val="clear" w:pos="567"/>
                <w:tab w:val="left" w:pos="142"/>
              </w:tabs>
              <w:spacing w:line="240" w:lineRule="auto"/>
              <w:rPr>
                <w:b/>
                <w:noProof/>
                <w:szCs w:val="22"/>
              </w:rPr>
            </w:pPr>
            <w:r w:rsidRPr="006D4620">
              <w:rPr>
                <w:b/>
                <w:noProof/>
                <w:szCs w:val="22"/>
              </w:rPr>
              <w:t>2.</w:t>
            </w:r>
            <w:r w:rsidRPr="006D4620">
              <w:rPr>
                <w:b/>
                <w:noProof/>
                <w:szCs w:val="22"/>
              </w:rPr>
              <w:tab/>
              <w:t>ИМЕ НА ПРИТЕЖАТЕЛЯ НА РАЗРЕШЕНИЕТО ЗА УПОТРЕБА</w:t>
            </w:r>
          </w:p>
        </w:tc>
      </w:tr>
    </w:tbl>
    <w:p w14:paraId="0BF37F78" w14:textId="77777777" w:rsidR="00246AAE" w:rsidRPr="006D4620" w:rsidRDefault="00246AAE" w:rsidP="00EE668F">
      <w:pPr>
        <w:tabs>
          <w:tab w:val="clear" w:pos="567"/>
        </w:tabs>
        <w:spacing w:line="240" w:lineRule="auto"/>
        <w:rPr>
          <w:b/>
          <w:noProof/>
          <w:szCs w:val="22"/>
        </w:rPr>
      </w:pPr>
    </w:p>
    <w:p w14:paraId="176DDFB6"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Glenmark Arzneimittel GmbH</w:t>
      </w:r>
    </w:p>
    <w:p w14:paraId="6D2BF6AC" w14:textId="77777777" w:rsidR="00246AAE" w:rsidRPr="006D4620" w:rsidRDefault="00246AAE" w:rsidP="00EE668F">
      <w:pPr>
        <w:tabs>
          <w:tab w:val="clear" w:pos="567"/>
        </w:tabs>
        <w:spacing w:line="240" w:lineRule="auto"/>
        <w:rPr>
          <w:b/>
          <w:noProof/>
          <w:szCs w:val="22"/>
          <w:lang w:val="de-DE"/>
        </w:rPr>
      </w:pPr>
    </w:p>
    <w:p w14:paraId="4AA30F1B" w14:textId="77777777" w:rsidR="00662DF7" w:rsidRPr="006D4620" w:rsidRDefault="00662DF7" w:rsidP="00EE668F">
      <w:pPr>
        <w:tabs>
          <w:tab w:val="clear" w:pos="567"/>
        </w:tabs>
        <w:spacing w:line="240" w:lineRule="auto"/>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C404F9" w14:paraId="221E0A6C" w14:textId="77777777" w:rsidTr="00CF5F67">
        <w:tc>
          <w:tcPr>
            <w:tcW w:w="9287" w:type="dxa"/>
          </w:tcPr>
          <w:p w14:paraId="6C876AED" w14:textId="77777777" w:rsidR="00246AAE" w:rsidRPr="006D4620" w:rsidRDefault="00246AAE" w:rsidP="00EE668F">
            <w:pPr>
              <w:tabs>
                <w:tab w:val="clear" w:pos="567"/>
                <w:tab w:val="left" w:pos="142"/>
              </w:tabs>
              <w:spacing w:line="240" w:lineRule="auto"/>
              <w:rPr>
                <w:b/>
                <w:noProof/>
                <w:szCs w:val="22"/>
                <w:lang w:val="de-DE"/>
              </w:rPr>
            </w:pPr>
            <w:r w:rsidRPr="006D4620">
              <w:rPr>
                <w:b/>
                <w:noProof/>
                <w:szCs w:val="22"/>
                <w:lang w:val="de-DE"/>
              </w:rPr>
              <w:t>3.</w:t>
            </w:r>
            <w:r w:rsidRPr="006D4620">
              <w:rPr>
                <w:b/>
                <w:noProof/>
                <w:szCs w:val="22"/>
                <w:lang w:val="de-DE"/>
              </w:rPr>
              <w:tab/>
            </w:r>
            <w:r w:rsidRPr="006D4620">
              <w:rPr>
                <w:b/>
                <w:noProof/>
                <w:szCs w:val="22"/>
              </w:rPr>
              <w:t>ДАТА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ИЗТИЧАНЕ</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СРОКА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ГОДНОСТ</w:t>
            </w:r>
          </w:p>
        </w:tc>
      </w:tr>
    </w:tbl>
    <w:p w14:paraId="7582A2AE" w14:textId="77777777" w:rsidR="00246AAE" w:rsidRPr="006D4620" w:rsidRDefault="00246AAE" w:rsidP="00EE668F">
      <w:pPr>
        <w:tabs>
          <w:tab w:val="clear" w:pos="567"/>
        </w:tabs>
        <w:spacing w:line="240" w:lineRule="auto"/>
        <w:rPr>
          <w:i/>
          <w:noProof/>
          <w:color w:val="008000"/>
          <w:szCs w:val="22"/>
          <w:lang w:val="bg-BG"/>
        </w:rPr>
      </w:pPr>
    </w:p>
    <w:p w14:paraId="2FA7D80F" w14:textId="77777777" w:rsidR="00246AAE" w:rsidRPr="006D4620" w:rsidRDefault="00246AAE" w:rsidP="00EE668F">
      <w:pPr>
        <w:tabs>
          <w:tab w:val="clear" w:pos="567"/>
        </w:tabs>
        <w:spacing w:line="240" w:lineRule="auto"/>
        <w:rPr>
          <w:b/>
          <w:noProof/>
          <w:szCs w:val="22"/>
          <w:lang w:val="bg-BG"/>
        </w:rPr>
      </w:pPr>
      <w:r w:rsidRPr="006D4620">
        <w:rPr>
          <w:noProof/>
          <w:szCs w:val="22"/>
          <w:lang w:val="bg-BG"/>
        </w:rPr>
        <w:t>Годен до:</w:t>
      </w:r>
    </w:p>
    <w:p w14:paraId="55189230" w14:textId="77777777" w:rsidR="00246AAE" w:rsidRPr="006D4620" w:rsidRDefault="00246AAE" w:rsidP="00EE668F">
      <w:pPr>
        <w:tabs>
          <w:tab w:val="clear" w:pos="567"/>
        </w:tabs>
        <w:spacing w:line="240" w:lineRule="auto"/>
        <w:rPr>
          <w:noProof/>
          <w:szCs w:val="22"/>
        </w:rPr>
      </w:pPr>
    </w:p>
    <w:p w14:paraId="2AAD1401"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10BBA47B" w14:textId="77777777" w:rsidTr="00CF5F67">
        <w:tc>
          <w:tcPr>
            <w:tcW w:w="9287" w:type="dxa"/>
          </w:tcPr>
          <w:p w14:paraId="4CE538AA" w14:textId="77777777" w:rsidR="00246AAE" w:rsidRPr="006D4620" w:rsidRDefault="00246AAE" w:rsidP="00EE668F">
            <w:pPr>
              <w:tabs>
                <w:tab w:val="clear" w:pos="567"/>
                <w:tab w:val="left" w:pos="142"/>
              </w:tabs>
              <w:spacing w:line="240" w:lineRule="auto"/>
              <w:rPr>
                <w:b/>
                <w:noProof/>
                <w:szCs w:val="22"/>
              </w:rPr>
            </w:pPr>
            <w:r w:rsidRPr="006D4620">
              <w:rPr>
                <w:b/>
                <w:noProof/>
                <w:szCs w:val="22"/>
              </w:rPr>
              <w:t>4.</w:t>
            </w:r>
            <w:r w:rsidRPr="006D4620">
              <w:rPr>
                <w:b/>
                <w:noProof/>
                <w:szCs w:val="22"/>
              </w:rPr>
              <w:tab/>
              <w:t>ПАРТИДЕН НОМЕР</w:t>
            </w:r>
          </w:p>
        </w:tc>
      </w:tr>
    </w:tbl>
    <w:p w14:paraId="09A1CA8B" w14:textId="77777777" w:rsidR="00246AAE" w:rsidRPr="006D4620" w:rsidRDefault="00246AAE" w:rsidP="00EE668F">
      <w:pPr>
        <w:tabs>
          <w:tab w:val="clear" w:pos="567"/>
        </w:tabs>
        <w:spacing w:line="240" w:lineRule="auto"/>
        <w:rPr>
          <w:i/>
          <w:noProof/>
          <w:color w:val="008000"/>
          <w:szCs w:val="22"/>
          <w:lang w:val="bg-BG"/>
        </w:rPr>
      </w:pPr>
    </w:p>
    <w:p w14:paraId="1EE3F164"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29B05A54" w14:textId="77777777" w:rsidR="00246AAE" w:rsidRPr="006D4620" w:rsidRDefault="00246AAE" w:rsidP="00EE668F">
      <w:pPr>
        <w:tabs>
          <w:tab w:val="clear" w:pos="567"/>
        </w:tabs>
        <w:spacing w:line="240" w:lineRule="auto"/>
        <w:rPr>
          <w:noProof/>
          <w:szCs w:val="22"/>
        </w:rPr>
      </w:pPr>
    </w:p>
    <w:p w14:paraId="6D86098D"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2F5CCB97" w14:textId="77777777" w:rsidTr="00CF5F67">
        <w:tc>
          <w:tcPr>
            <w:tcW w:w="9287" w:type="dxa"/>
          </w:tcPr>
          <w:p w14:paraId="4A295989" w14:textId="77777777" w:rsidR="00246AAE" w:rsidRPr="006D4620" w:rsidRDefault="00246AAE" w:rsidP="00EE668F">
            <w:pPr>
              <w:tabs>
                <w:tab w:val="clear" w:pos="567"/>
                <w:tab w:val="left" w:pos="142"/>
              </w:tabs>
              <w:spacing w:line="240" w:lineRule="auto"/>
              <w:rPr>
                <w:b/>
                <w:noProof/>
                <w:szCs w:val="22"/>
              </w:rPr>
            </w:pPr>
            <w:r w:rsidRPr="006D4620">
              <w:rPr>
                <w:b/>
                <w:noProof/>
                <w:szCs w:val="22"/>
              </w:rPr>
              <w:t>5.</w:t>
            </w:r>
            <w:r w:rsidRPr="006D4620">
              <w:rPr>
                <w:b/>
                <w:noProof/>
                <w:szCs w:val="22"/>
              </w:rPr>
              <w:tab/>
              <w:t>ДРУГО</w:t>
            </w:r>
          </w:p>
        </w:tc>
      </w:tr>
    </w:tbl>
    <w:p w14:paraId="15FB2C23" w14:textId="77777777" w:rsidR="00246AAE" w:rsidRPr="006D4620" w:rsidRDefault="00246AAE" w:rsidP="00EE668F">
      <w:pPr>
        <w:tabs>
          <w:tab w:val="clear" w:pos="567"/>
        </w:tabs>
        <w:spacing w:line="240" w:lineRule="auto"/>
        <w:rPr>
          <w:noProof/>
          <w:szCs w:val="22"/>
        </w:rPr>
      </w:pPr>
    </w:p>
    <w:p w14:paraId="5FD8EABE"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noProof/>
          <w:szCs w:val="22"/>
        </w:rPr>
        <w:br w:type="page"/>
      </w:r>
      <w:r w:rsidRPr="006D4620">
        <w:rPr>
          <w:b/>
          <w:noProof/>
          <w:szCs w:val="22"/>
          <w:lang w:val="bg-BG"/>
        </w:rPr>
        <w:t>ДАННИ, КОИТО ТРЯБВА ДА СЪДЪРЖА ВТОРИЧНАТА ОПАКОВКА</w:t>
      </w:r>
    </w:p>
    <w:p w14:paraId="1FB2656D"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b/>
          <w:noProof/>
          <w:szCs w:val="22"/>
          <w:lang w:val="bg-BG"/>
        </w:rPr>
        <w:t>КАРТОНЕНА КУТИЯ</w:t>
      </w:r>
    </w:p>
    <w:p w14:paraId="19E9B761" w14:textId="77777777" w:rsidR="00246AAE" w:rsidRPr="006D4620" w:rsidRDefault="00246AAE" w:rsidP="00EE668F">
      <w:pPr>
        <w:tabs>
          <w:tab w:val="clear" w:pos="567"/>
        </w:tabs>
        <w:spacing w:line="240" w:lineRule="auto"/>
        <w:rPr>
          <w:noProof/>
          <w:szCs w:val="22"/>
          <w:lang w:val="bg-BG"/>
        </w:rPr>
      </w:pPr>
    </w:p>
    <w:p w14:paraId="362CC13B" w14:textId="77777777" w:rsidR="00246AAE" w:rsidRPr="006D4620" w:rsidRDefault="00246AAE" w:rsidP="00EE668F">
      <w:pPr>
        <w:tabs>
          <w:tab w:val="clear" w:pos="567"/>
        </w:tabs>
        <w:spacing w:line="240" w:lineRule="auto"/>
        <w:rPr>
          <w:noProof/>
          <w:szCs w:val="22"/>
          <w:lang w:val="bg-BG"/>
        </w:rPr>
      </w:pPr>
    </w:p>
    <w:p w14:paraId="6DFDC8BA"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1.</w:t>
      </w:r>
      <w:r w:rsidRPr="006D4620">
        <w:rPr>
          <w:b/>
          <w:noProof/>
          <w:szCs w:val="22"/>
          <w:lang w:val="bg-BG"/>
        </w:rPr>
        <w:tab/>
        <w:t>ИМЕ НА ЛЕКАРСТВЕНИЯ ПРОДУКТ</w:t>
      </w:r>
    </w:p>
    <w:p w14:paraId="3C0A6EAC" w14:textId="77777777" w:rsidR="00246AAE" w:rsidRPr="006D4620" w:rsidRDefault="00246AAE" w:rsidP="00EE668F">
      <w:pPr>
        <w:tabs>
          <w:tab w:val="clear" w:pos="567"/>
        </w:tabs>
        <w:spacing w:line="240" w:lineRule="auto"/>
        <w:rPr>
          <w:noProof/>
          <w:szCs w:val="22"/>
          <w:lang w:val="bg-BG"/>
        </w:rPr>
      </w:pPr>
    </w:p>
    <w:p w14:paraId="774493EC" w14:textId="77777777" w:rsidR="00246AAE" w:rsidRPr="006D4620" w:rsidRDefault="00246AAE" w:rsidP="00EE668F">
      <w:pPr>
        <w:tabs>
          <w:tab w:val="clear" w:pos="567"/>
        </w:tabs>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5</w:t>
      </w:r>
      <w:r w:rsidR="00F4222A" w:rsidRPr="006D4620">
        <w:rPr>
          <w:noProof/>
          <w:szCs w:val="22"/>
          <w:lang w:val="bg-BG"/>
        </w:rPr>
        <w:t> mg</w:t>
      </w:r>
      <w:r w:rsidRPr="006D4620">
        <w:rPr>
          <w:noProof/>
          <w:szCs w:val="22"/>
          <w:lang w:val="bg-BG"/>
        </w:rPr>
        <w:t xml:space="preserve"> таблетки</w:t>
      </w:r>
    </w:p>
    <w:p w14:paraId="1CEBC3F7"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1BC99EB1" w14:textId="77777777" w:rsidR="00246AAE" w:rsidRPr="006D4620" w:rsidRDefault="00246AAE" w:rsidP="00EE668F">
      <w:pPr>
        <w:tabs>
          <w:tab w:val="clear" w:pos="567"/>
        </w:tabs>
        <w:spacing w:line="240" w:lineRule="auto"/>
        <w:rPr>
          <w:noProof/>
          <w:szCs w:val="22"/>
          <w:lang w:val="bg-BG"/>
        </w:rPr>
      </w:pPr>
    </w:p>
    <w:p w14:paraId="20D9BC7A" w14:textId="77777777" w:rsidR="00246AAE" w:rsidRPr="006D4620" w:rsidRDefault="00246AAE" w:rsidP="00EE668F">
      <w:pPr>
        <w:tabs>
          <w:tab w:val="clear" w:pos="567"/>
        </w:tabs>
        <w:spacing w:line="240" w:lineRule="auto"/>
        <w:rPr>
          <w:noProof/>
          <w:szCs w:val="22"/>
          <w:lang w:val="bg-BG"/>
        </w:rPr>
      </w:pPr>
    </w:p>
    <w:p w14:paraId="5C20556E"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2.</w:t>
      </w:r>
      <w:r w:rsidRPr="006D4620">
        <w:rPr>
          <w:b/>
          <w:noProof/>
          <w:szCs w:val="22"/>
          <w:lang w:val="bg-BG"/>
        </w:rPr>
        <w:tab/>
        <w:t>ОБЯВЯВАНЕ НА АКТИВНОТО/ИТЕ ВЕЩЕСТВО/А</w:t>
      </w:r>
    </w:p>
    <w:p w14:paraId="5F7A573E" w14:textId="77777777" w:rsidR="00246AAE" w:rsidRPr="006D4620" w:rsidRDefault="00246AAE" w:rsidP="00EE668F">
      <w:pPr>
        <w:tabs>
          <w:tab w:val="clear" w:pos="567"/>
        </w:tabs>
        <w:spacing w:line="240" w:lineRule="auto"/>
        <w:rPr>
          <w:noProof/>
          <w:szCs w:val="22"/>
          <w:lang w:val="bg-BG"/>
        </w:rPr>
      </w:pPr>
    </w:p>
    <w:p w14:paraId="7371D025"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Всяка таблетка съдържа 5</w:t>
      </w:r>
      <w:r w:rsidR="00F4222A" w:rsidRPr="006D4620">
        <w:rPr>
          <w:noProof/>
          <w:szCs w:val="22"/>
          <w:lang w:val="bg-BG"/>
        </w:rPr>
        <w:t> mg</w:t>
      </w:r>
      <w:r w:rsidRPr="006D4620">
        <w:rPr>
          <w:noProof/>
          <w:szCs w:val="22"/>
          <w:lang w:val="bg-BG"/>
        </w:rPr>
        <w:t xml:space="preserve"> оланзапин.</w:t>
      </w:r>
    </w:p>
    <w:p w14:paraId="704B077C" w14:textId="77777777" w:rsidR="00246AAE" w:rsidRPr="006D4620" w:rsidRDefault="00246AAE" w:rsidP="00EE668F">
      <w:pPr>
        <w:tabs>
          <w:tab w:val="clear" w:pos="567"/>
        </w:tabs>
        <w:spacing w:line="240" w:lineRule="auto"/>
        <w:rPr>
          <w:noProof/>
          <w:szCs w:val="22"/>
          <w:lang w:val="bg-BG"/>
        </w:rPr>
      </w:pPr>
    </w:p>
    <w:p w14:paraId="096B1D8E" w14:textId="77777777" w:rsidR="00662DF7" w:rsidRPr="006D4620" w:rsidRDefault="00662DF7" w:rsidP="00EE668F">
      <w:pPr>
        <w:tabs>
          <w:tab w:val="clear" w:pos="567"/>
        </w:tabs>
        <w:spacing w:line="240" w:lineRule="auto"/>
        <w:rPr>
          <w:noProof/>
          <w:szCs w:val="22"/>
          <w:lang w:val="bg-BG"/>
        </w:rPr>
      </w:pPr>
    </w:p>
    <w:p w14:paraId="6D598DA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3.</w:t>
      </w:r>
      <w:r w:rsidRPr="006D4620">
        <w:rPr>
          <w:b/>
          <w:noProof/>
          <w:szCs w:val="22"/>
          <w:lang w:val="bg-BG"/>
        </w:rPr>
        <w:tab/>
        <w:t>СПИСЪК НА ПОМОЩНИТЕ ВЕЩЕСТВА</w:t>
      </w:r>
    </w:p>
    <w:p w14:paraId="1F9C1AEF" w14:textId="77777777" w:rsidR="00246AAE" w:rsidRPr="006D4620" w:rsidRDefault="00246AAE" w:rsidP="00EE668F">
      <w:pPr>
        <w:tabs>
          <w:tab w:val="clear" w:pos="567"/>
        </w:tabs>
        <w:spacing w:line="240" w:lineRule="auto"/>
        <w:rPr>
          <w:noProof/>
          <w:szCs w:val="22"/>
          <w:lang w:val="bg-BG"/>
        </w:rPr>
      </w:pPr>
    </w:p>
    <w:p w14:paraId="42C1FF97"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Съдържа аспартам. Вижте листовката за допълнителна информация.</w:t>
      </w:r>
    </w:p>
    <w:p w14:paraId="2777299C" w14:textId="77777777" w:rsidR="00246AAE" w:rsidRPr="006D4620" w:rsidRDefault="00246AAE" w:rsidP="00EE668F">
      <w:pPr>
        <w:tabs>
          <w:tab w:val="clear" w:pos="567"/>
        </w:tabs>
        <w:spacing w:line="240" w:lineRule="auto"/>
        <w:rPr>
          <w:noProof/>
          <w:szCs w:val="22"/>
          <w:lang w:val="bg-BG"/>
        </w:rPr>
      </w:pPr>
    </w:p>
    <w:p w14:paraId="218412C6" w14:textId="77777777" w:rsidR="00662DF7" w:rsidRPr="006D4620" w:rsidRDefault="00662DF7" w:rsidP="00EE668F">
      <w:pPr>
        <w:tabs>
          <w:tab w:val="clear" w:pos="567"/>
        </w:tabs>
        <w:spacing w:line="240" w:lineRule="auto"/>
        <w:rPr>
          <w:noProof/>
          <w:szCs w:val="22"/>
          <w:lang w:val="bg-BG"/>
        </w:rPr>
      </w:pPr>
    </w:p>
    <w:p w14:paraId="62D10C3F"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4.</w:t>
      </w:r>
      <w:r w:rsidRPr="006D4620">
        <w:rPr>
          <w:b/>
          <w:noProof/>
          <w:szCs w:val="22"/>
          <w:lang w:val="bg-BG"/>
        </w:rPr>
        <w:tab/>
        <w:t>ЛЕКАРСТВЕНА ФОРМА И КОЛИЧЕСТВО В ЕДНА ОПАКОВКА</w:t>
      </w:r>
    </w:p>
    <w:p w14:paraId="08CFB052" w14:textId="77777777" w:rsidR="00246AAE" w:rsidRPr="006D4620" w:rsidRDefault="00246AAE" w:rsidP="00EE668F">
      <w:pPr>
        <w:tabs>
          <w:tab w:val="clear" w:pos="567"/>
        </w:tabs>
        <w:spacing w:line="240" w:lineRule="auto"/>
        <w:rPr>
          <w:noProof/>
          <w:szCs w:val="22"/>
          <w:lang w:val="bg-BG"/>
        </w:rPr>
      </w:pPr>
    </w:p>
    <w:p w14:paraId="22ABEEB1"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Таблетка</w:t>
      </w:r>
    </w:p>
    <w:p w14:paraId="38F0B8EB" w14:textId="77777777" w:rsidR="00246AAE" w:rsidRPr="006D4620" w:rsidRDefault="00246AAE" w:rsidP="00EE668F">
      <w:pPr>
        <w:tabs>
          <w:tab w:val="clear" w:pos="567"/>
        </w:tabs>
        <w:spacing w:line="240" w:lineRule="auto"/>
        <w:rPr>
          <w:noProof/>
          <w:szCs w:val="22"/>
          <w:lang w:val="bg-BG"/>
        </w:rPr>
      </w:pPr>
    </w:p>
    <w:p w14:paraId="05F2E731"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28 таблетки</w:t>
      </w:r>
    </w:p>
    <w:p w14:paraId="529BF1C8"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56 таблетки</w:t>
      </w:r>
    </w:p>
    <w:p w14:paraId="43975B39"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70 таблетки</w:t>
      </w:r>
    </w:p>
    <w:p w14:paraId="2093842F" w14:textId="77777777" w:rsidR="00B01B4D" w:rsidRPr="006D4620" w:rsidRDefault="00B01B4D" w:rsidP="00B01B4D">
      <w:pPr>
        <w:tabs>
          <w:tab w:val="clear" w:pos="567"/>
        </w:tabs>
        <w:spacing w:line="240" w:lineRule="auto"/>
        <w:rPr>
          <w:noProof/>
          <w:szCs w:val="22"/>
          <w:lang w:val="bg-BG"/>
        </w:rPr>
      </w:pPr>
      <w:r w:rsidRPr="006D4620">
        <w:rPr>
          <w:noProof/>
          <w:szCs w:val="22"/>
          <w:lang w:val="bg-BG"/>
        </w:rPr>
        <w:t>98 таблетки</w:t>
      </w:r>
    </w:p>
    <w:p w14:paraId="5642B6D2" w14:textId="77777777" w:rsidR="00246AAE" w:rsidRPr="006D4620" w:rsidRDefault="00246AAE" w:rsidP="00EE668F">
      <w:pPr>
        <w:tabs>
          <w:tab w:val="clear" w:pos="567"/>
        </w:tabs>
        <w:spacing w:line="240" w:lineRule="auto"/>
        <w:rPr>
          <w:noProof/>
          <w:szCs w:val="22"/>
          <w:lang w:val="bg-BG"/>
        </w:rPr>
      </w:pPr>
    </w:p>
    <w:p w14:paraId="586C7586" w14:textId="77777777" w:rsidR="00FB1FDD" w:rsidRPr="006D4620" w:rsidRDefault="00FB1FDD" w:rsidP="00EE668F">
      <w:pPr>
        <w:tabs>
          <w:tab w:val="clear" w:pos="567"/>
        </w:tabs>
        <w:spacing w:line="240" w:lineRule="auto"/>
        <w:rPr>
          <w:noProof/>
          <w:szCs w:val="22"/>
          <w:lang w:val="bg-BG"/>
        </w:rPr>
      </w:pPr>
    </w:p>
    <w:p w14:paraId="53E56A59"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5.</w:t>
      </w:r>
      <w:r w:rsidRPr="006D4620">
        <w:rPr>
          <w:b/>
          <w:noProof/>
          <w:szCs w:val="22"/>
          <w:lang w:val="bg-BG"/>
        </w:rPr>
        <w:tab/>
        <w:t>НАЧИН НА ПРИЛАГАНЕ И ПЪТ/ИЩА НА ВЪВЕЖДАНЕ</w:t>
      </w:r>
    </w:p>
    <w:p w14:paraId="232DBBEA" w14:textId="77777777" w:rsidR="00246AAE" w:rsidRPr="006D4620" w:rsidRDefault="00246AAE" w:rsidP="00EE668F">
      <w:pPr>
        <w:tabs>
          <w:tab w:val="clear" w:pos="567"/>
        </w:tabs>
        <w:spacing w:line="240" w:lineRule="auto"/>
        <w:rPr>
          <w:i/>
          <w:noProof/>
          <w:szCs w:val="22"/>
          <w:lang w:val="bg-BG"/>
        </w:rPr>
      </w:pPr>
    </w:p>
    <w:p w14:paraId="2C8EC2D8"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Преди употреба прочетете листовката.</w:t>
      </w:r>
    </w:p>
    <w:p w14:paraId="7BD5B334" w14:textId="77777777" w:rsidR="00246AAE" w:rsidRPr="006D4620" w:rsidRDefault="00246AAE" w:rsidP="00EE668F">
      <w:pPr>
        <w:tabs>
          <w:tab w:val="clear" w:pos="567"/>
        </w:tabs>
        <w:spacing w:line="240" w:lineRule="auto"/>
        <w:rPr>
          <w:noProof/>
          <w:szCs w:val="22"/>
          <w:lang w:val="bg-BG"/>
        </w:rPr>
      </w:pPr>
    </w:p>
    <w:p w14:paraId="5048D0D2"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Перорално приложение</w:t>
      </w:r>
    </w:p>
    <w:p w14:paraId="147FD6BE" w14:textId="77777777" w:rsidR="00246AAE" w:rsidRPr="006D4620" w:rsidRDefault="00246AAE" w:rsidP="00EE668F">
      <w:pPr>
        <w:tabs>
          <w:tab w:val="clear" w:pos="567"/>
        </w:tabs>
        <w:spacing w:line="240" w:lineRule="auto"/>
        <w:rPr>
          <w:noProof/>
          <w:szCs w:val="22"/>
          <w:lang w:val="bg-BG"/>
        </w:rPr>
      </w:pPr>
    </w:p>
    <w:p w14:paraId="075DF152" w14:textId="77777777" w:rsidR="00662DF7" w:rsidRPr="006D4620" w:rsidRDefault="00662DF7" w:rsidP="00EE668F">
      <w:pPr>
        <w:tabs>
          <w:tab w:val="clear" w:pos="567"/>
        </w:tabs>
        <w:spacing w:line="240" w:lineRule="auto"/>
        <w:rPr>
          <w:noProof/>
          <w:szCs w:val="22"/>
          <w:lang w:val="bg-BG"/>
        </w:rPr>
      </w:pPr>
    </w:p>
    <w:p w14:paraId="39FF9667"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6.</w:t>
      </w:r>
      <w:r w:rsidRPr="006D4620">
        <w:rPr>
          <w:b/>
          <w:noProof/>
          <w:szCs w:val="22"/>
          <w:lang w:val="bg-BG"/>
        </w:rPr>
        <w:tab/>
        <w:t>СПЕЦИАЛНО ПРЕДУПРЕЖДЕНИЕ, ЧЕ ЛЕКАРСТВЕНИЯТ ПРОДУКТ ТРЯБВА ДА СЕ СЪХРАНЯВА  НА МЯСТО ДАЛЕЧ</w:t>
      </w:r>
      <w:r w:rsidR="00E55D70" w:rsidRPr="006D4620">
        <w:rPr>
          <w:rFonts w:eastAsia="MS Mincho"/>
          <w:szCs w:val="22"/>
          <w:lang w:val="bg-BG"/>
        </w:rPr>
        <w:t>Е</w:t>
      </w:r>
      <w:r w:rsidRPr="006D4620">
        <w:rPr>
          <w:b/>
          <w:noProof/>
          <w:szCs w:val="22"/>
          <w:lang w:val="bg-BG"/>
        </w:rPr>
        <w:t xml:space="preserve"> ОТ ПОГЛЕДА И ДОСЕГА НА ДЕЦА </w:t>
      </w:r>
    </w:p>
    <w:p w14:paraId="1D39CF6D" w14:textId="77777777" w:rsidR="00246AAE" w:rsidRPr="006D4620" w:rsidRDefault="00246AAE" w:rsidP="00EE668F">
      <w:pPr>
        <w:tabs>
          <w:tab w:val="clear" w:pos="567"/>
        </w:tabs>
        <w:spacing w:line="240" w:lineRule="auto"/>
        <w:rPr>
          <w:noProof/>
          <w:szCs w:val="22"/>
          <w:lang w:val="bg-BG"/>
        </w:rPr>
      </w:pPr>
    </w:p>
    <w:p w14:paraId="4DD7528D" w14:textId="77777777" w:rsidR="00246AAE" w:rsidRPr="006D4620" w:rsidRDefault="00246AAE" w:rsidP="00EE668F">
      <w:pPr>
        <w:tabs>
          <w:tab w:val="clear" w:pos="567"/>
        </w:tabs>
        <w:spacing w:line="240" w:lineRule="auto"/>
        <w:outlineLvl w:val="0"/>
        <w:rPr>
          <w:noProof/>
          <w:szCs w:val="22"/>
          <w:lang w:val="bg-BG"/>
        </w:rPr>
      </w:pPr>
      <w:r w:rsidRPr="006D4620">
        <w:rPr>
          <w:noProof/>
          <w:szCs w:val="22"/>
          <w:lang w:val="bg-BG"/>
        </w:rPr>
        <w:t>Да се съхранява на място, недостъпно за деца.</w:t>
      </w:r>
    </w:p>
    <w:p w14:paraId="5886CFC6" w14:textId="77777777" w:rsidR="00246AAE" w:rsidRPr="006D4620" w:rsidRDefault="00246AAE" w:rsidP="00EE668F">
      <w:pPr>
        <w:tabs>
          <w:tab w:val="clear" w:pos="567"/>
        </w:tabs>
        <w:spacing w:line="240" w:lineRule="auto"/>
        <w:rPr>
          <w:noProof/>
          <w:szCs w:val="22"/>
          <w:lang w:val="bg-BG"/>
        </w:rPr>
      </w:pPr>
    </w:p>
    <w:p w14:paraId="46DDD5FE" w14:textId="77777777" w:rsidR="00246AAE" w:rsidRPr="006D4620" w:rsidRDefault="00246AAE" w:rsidP="00EE668F">
      <w:pPr>
        <w:tabs>
          <w:tab w:val="clear" w:pos="567"/>
        </w:tabs>
        <w:spacing w:line="240" w:lineRule="auto"/>
        <w:rPr>
          <w:noProof/>
          <w:szCs w:val="22"/>
          <w:lang w:val="bg-BG"/>
        </w:rPr>
      </w:pPr>
    </w:p>
    <w:p w14:paraId="47673CCD"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7.</w:t>
      </w:r>
      <w:r w:rsidRPr="006D4620">
        <w:rPr>
          <w:b/>
          <w:noProof/>
          <w:szCs w:val="22"/>
          <w:lang w:val="bg-BG"/>
        </w:rPr>
        <w:tab/>
        <w:t>ДРУГИ СПЕЦИАЛНИ ПРЕДУПРЕЖДЕНИЯ,АКО Е НЕОБХОДИМО</w:t>
      </w:r>
    </w:p>
    <w:p w14:paraId="5E9461E8" w14:textId="77777777" w:rsidR="00246AAE" w:rsidRPr="006D4620" w:rsidRDefault="00246AAE" w:rsidP="00EE668F">
      <w:pPr>
        <w:tabs>
          <w:tab w:val="clear" w:pos="567"/>
        </w:tabs>
        <w:spacing w:line="240" w:lineRule="auto"/>
        <w:rPr>
          <w:noProof/>
          <w:szCs w:val="22"/>
          <w:lang w:val="bg-BG"/>
        </w:rPr>
      </w:pPr>
    </w:p>
    <w:p w14:paraId="7D7CEE86" w14:textId="77777777" w:rsidR="00246AAE" w:rsidRPr="006D4620" w:rsidRDefault="00246AAE" w:rsidP="00EE668F">
      <w:pPr>
        <w:tabs>
          <w:tab w:val="clear" w:pos="567"/>
        </w:tabs>
        <w:spacing w:line="240" w:lineRule="auto"/>
        <w:rPr>
          <w:noProof/>
          <w:szCs w:val="22"/>
          <w:lang w:val="bg-BG"/>
        </w:rPr>
      </w:pPr>
    </w:p>
    <w:p w14:paraId="3CD78470"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8.</w:t>
      </w:r>
      <w:r w:rsidRPr="006D4620">
        <w:rPr>
          <w:b/>
          <w:noProof/>
          <w:szCs w:val="22"/>
          <w:lang w:val="bg-BG"/>
        </w:rPr>
        <w:tab/>
        <w:t>ДАТА НА ИЗТИЧАНЕ НА СРОКА НА ГОДНОСТ</w:t>
      </w:r>
    </w:p>
    <w:p w14:paraId="33009CF9" w14:textId="77777777" w:rsidR="00246AAE" w:rsidRPr="006D4620" w:rsidRDefault="00246AAE" w:rsidP="00EE668F">
      <w:pPr>
        <w:tabs>
          <w:tab w:val="clear" w:pos="567"/>
        </w:tabs>
        <w:spacing w:line="240" w:lineRule="auto"/>
        <w:rPr>
          <w:noProof/>
          <w:szCs w:val="22"/>
          <w:lang w:val="bg-BG"/>
        </w:rPr>
      </w:pPr>
    </w:p>
    <w:p w14:paraId="3992BF98"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Годен до:</w:t>
      </w:r>
    </w:p>
    <w:p w14:paraId="4DCCFA77" w14:textId="77777777" w:rsidR="00246AAE" w:rsidRPr="006D4620" w:rsidRDefault="00246AAE" w:rsidP="00EE668F">
      <w:pPr>
        <w:tabs>
          <w:tab w:val="clear" w:pos="567"/>
        </w:tabs>
        <w:spacing w:line="240" w:lineRule="auto"/>
        <w:rPr>
          <w:noProof/>
          <w:szCs w:val="22"/>
          <w:lang w:val="bg-BG"/>
        </w:rPr>
      </w:pPr>
    </w:p>
    <w:p w14:paraId="4BB195AD" w14:textId="77777777" w:rsidR="00662DF7" w:rsidRPr="006D4620" w:rsidRDefault="00662DF7" w:rsidP="00EE668F">
      <w:pPr>
        <w:tabs>
          <w:tab w:val="clear" w:pos="567"/>
        </w:tabs>
        <w:spacing w:line="240" w:lineRule="auto"/>
        <w:rPr>
          <w:noProof/>
          <w:szCs w:val="22"/>
          <w:lang w:val="bg-BG"/>
        </w:rPr>
      </w:pPr>
    </w:p>
    <w:p w14:paraId="76C7DDA5"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9.</w:t>
      </w:r>
      <w:r w:rsidRPr="006D4620">
        <w:rPr>
          <w:b/>
          <w:noProof/>
          <w:szCs w:val="22"/>
          <w:lang w:val="bg-BG"/>
        </w:rPr>
        <w:tab/>
        <w:t>СПЕЦИАЛНИ УСЛОВИЯ НА СЪХРАНЕНИЕ</w:t>
      </w:r>
    </w:p>
    <w:p w14:paraId="6C8EEDF0" w14:textId="77777777" w:rsidR="00246AAE" w:rsidRPr="006D4620" w:rsidRDefault="00246AAE" w:rsidP="00EE668F">
      <w:pPr>
        <w:tabs>
          <w:tab w:val="clear" w:pos="567"/>
        </w:tabs>
        <w:spacing w:line="240" w:lineRule="auto"/>
        <w:rPr>
          <w:noProof/>
          <w:szCs w:val="22"/>
          <w:lang w:val="bg-BG"/>
        </w:rPr>
      </w:pPr>
    </w:p>
    <w:p w14:paraId="424AF8B6"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513446F1" w14:textId="77777777" w:rsidR="00246AAE" w:rsidRPr="006D4620" w:rsidRDefault="00246AAE" w:rsidP="00EE668F">
      <w:pPr>
        <w:tabs>
          <w:tab w:val="clear" w:pos="567"/>
        </w:tabs>
        <w:spacing w:line="240" w:lineRule="auto"/>
        <w:rPr>
          <w:noProof/>
          <w:szCs w:val="22"/>
          <w:lang w:val="bg-BG"/>
        </w:rPr>
      </w:pPr>
    </w:p>
    <w:p w14:paraId="5D9269CF"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10.</w:t>
      </w:r>
      <w:r w:rsidRPr="006D4620">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4F2175E" w14:textId="77777777" w:rsidR="00246AAE" w:rsidRPr="006D4620" w:rsidRDefault="00246AAE" w:rsidP="00EE668F">
      <w:pPr>
        <w:tabs>
          <w:tab w:val="clear" w:pos="567"/>
        </w:tabs>
        <w:spacing w:line="240" w:lineRule="auto"/>
        <w:rPr>
          <w:noProof/>
          <w:szCs w:val="22"/>
          <w:lang w:val="bg-BG"/>
        </w:rPr>
      </w:pPr>
    </w:p>
    <w:p w14:paraId="667763F0" w14:textId="77777777" w:rsidR="00246AAE" w:rsidRPr="006D4620" w:rsidRDefault="00246AAE" w:rsidP="00EE668F">
      <w:pPr>
        <w:tabs>
          <w:tab w:val="clear" w:pos="567"/>
        </w:tabs>
        <w:spacing w:line="240" w:lineRule="auto"/>
        <w:rPr>
          <w:noProof/>
          <w:szCs w:val="22"/>
          <w:lang w:val="bg-BG"/>
        </w:rPr>
      </w:pPr>
    </w:p>
    <w:p w14:paraId="0D41D285"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11.</w:t>
      </w:r>
      <w:r w:rsidRPr="006D4620">
        <w:rPr>
          <w:b/>
          <w:noProof/>
          <w:szCs w:val="22"/>
          <w:lang w:val="bg-BG"/>
        </w:rPr>
        <w:tab/>
        <w:t>ИМЕ И АДРЕС НА ПРИТЕЖАТЕЛЯ НА РАЗРЕШЕНИЕТО ЗА УПОТРЕБА</w:t>
      </w:r>
    </w:p>
    <w:p w14:paraId="3135F41C" w14:textId="77777777" w:rsidR="00246AAE" w:rsidRPr="006D4620" w:rsidRDefault="00246AAE" w:rsidP="00EE668F">
      <w:pPr>
        <w:spacing w:line="240" w:lineRule="auto"/>
        <w:rPr>
          <w:color w:val="000000"/>
          <w:szCs w:val="22"/>
          <w:lang w:val="bg-BG"/>
        </w:rPr>
      </w:pPr>
    </w:p>
    <w:p w14:paraId="7DE2AE0F"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Glenmark Arzneimittel GmbH</w:t>
      </w:r>
    </w:p>
    <w:p w14:paraId="7C3C781F"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Industriestr. 31, D – 82194, Gröbenzell,</w:t>
      </w:r>
    </w:p>
    <w:p w14:paraId="36D93513" w14:textId="77777777" w:rsidR="00FC2619" w:rsidRPr="006D4620" w:rsidRDefault="00FC2619" w:rsidP="00FC2619">
      <w:pPr>
        <w:spacing w:line="240" w:lineRule="auto"/>
        <w:rPr>
          <w:szCs w:val="22"/>
          <w:lang w:eastAsia="en-GB"/>
        </w:rPr>
      </w:pPr>
      <w:proofErr w:type="spellStart"/>
      <w:r w:rsidRPr="006D4620">
        <w:rPr>
          <w:szCs w:val="22"/>
          <w:lang w:eastAsia="en-GB"/>
        </w:rPr>
        <w:t>Германия</w:t>
      </w:r>
      <w:proofErr w:type="spellEnd"/>
    </w:p>
    <w:p w14:paraId="45D5DE76" w14:textId="77777777" w:rsidR="00FC2619" w:rsidRPr="006D4620" w:rsidRDefault="00FC2619" w:rsidP="00FC2619">
      <w:pPr>
        <w:spacing w:line="240" w:lineRule="auto"/>
        <w:rPr>
          <w:szCs w:val="22"/>
          <w:lang w:eastAsia="en-GB"/>
          <w:rPrChange w:id="1536" w:author="Author">
            <w:rPr>
              <w:rFonts w:ascii="Verdana" w:hAnsi="Verdana" w:cs="Verdana"/>
              <w:sz w:val="18"/>
              <w:szCs w:val="18"/>
              <w:lang w:eastAsia="en-GB"/>
            </w:rPr>
          </w:rPrChange>
        </w:rPr>
      </w:pPr>
    </w:p>
    <w:p w14:paraId="38C4366D" w14:textId="77777777" w:rsidR="00662DF7" w:rsidRPr="006D4620" w:rsidRDefault="00662DF7" w:rsidP="00EE668F">
      <w:pPr>
        <w:tabs>
          <w:tab w:val="clear" w:pos="567"/>
        </w:tabs>
        <w:spacing w:line="240" w:lineRule="auto"/>
        <w:rPr>
          <w:noProof/>
          <w:szCs w:val="22"/>
        </w:rPr>
      </w:pPr>
    </w:p>
    <w:p w14:paraId="5A68BA1B"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6D4620">
        <w:rPr>
          <w:b/>
          <w:noProof/>
          <w:szCs w:val="22"/>
        </w:rPr>
        <w:t>12.</w:t>
      </w:r>
      <w:r w:rsidRPr="006D4620">
        <w:rPr>
          <w:b/>
          <w:noProof/>
          <w:szCs w:val="22"/>
        </w:rPr>
        <w:tab/>
        <w:t xml:space="preserve">НОМЕР(А) НА РАЗРЕШЕНИЕТО ЗА УПОТРЕБА </w:t>
      </w:r>
    </w:p>
    <w:p w14:paraId="7EB874B9" w14:textId="77777777" w:rsidR="00246AAE" w:rsidRPr="006D4620" w:rsidRDefault="00246AAE" w:rsidP="00EE668F">
      <w:pPr>
        <w:tabs>
          <w:tab w:val="clear" w:pos="567"/>
        </w:tabs>
        <w:spacing w:line="240" w:lineRule="auto"/>
        <w:rPr>
          <w:noProof/>
          <w:szCs w:val="22"/>
        </w:rPr>
      </w:pPr>
    </w:p>
    <w:p w14:paraId="0562D206" w14:textId="77777777" w:rsidR="00BF503D" w:rsidRPr="006D4620" w:rsidRDefault="00BF503D" w:rsidP="00BF503D">
      <w:pPr>
        <w:spacing w:line="240" w:lineRule="auto"/>
        <w:rPr>
          <w:szCs w:val="22"/>
          <w:lang w:val="pt-BR"/>
        </w:rPr>
      </w:pPr>
      <w:r w:rsidRPr="006D4620">
        <w:rPr>
          <w:szCs w:val="22"/>
          <w:lang w:val="pt-BR"/>
        </w:rPr>
        <w:t>EU/1/09/587/00</w:t>
      </w:r>
      <w:r w:rsidRPr="006D4620">
        <w:rPr>
          <w:szCs w:val="22"/>
          <w:lang w:val="bg-BG"/>
        </w:rPr>
        <w:t>4</w:t>
      </w:r>
      <w:r w:rsidRPr="006D4620">
        <w:rPr>
          <w:szCs w:val="22"/>
          <w:lang w:val="pt-BR"/>
        </w:rPr>
        <w:t xml:space="preserve"> </w:t>
      </w:r>
    </w:p>
    <w:p w14:paraId="3B1FEA8D" w14:textId="77777777" w:rsidR="00BF503D" w:rsidRPr="006D4620" w:rsidRDefault="00BF503D" w:rsidP="00BF503D">
      <w:pPr>
        <w:spacing w:line="240" w:lineRule="auto"/>
        <w:rPr>
          <w:szCs w:val="22"/>
          <w:lang w:val="pt-BR"/>
        </w:rPr>
      </w:pPr>
      <w:r w:rsidRPr="006D4620">
        <w:rPr>
          <w:szCs w:val="22"/>
          <w:lang w:val="pt-BR"/>
        </w:rPr>
        <w:t>EU/1/09/587/00</w:t>
      </w:r>
      <w:r w:rsidRPr="006D4620">
        <w:rPr>
          <w:szCs w:val="22"/>
          <w:lang w:val="bg-BG"/>
        </w:rPr>
        <w:t>5</w:t>
      </w:r>
      <w:r w:rsidRPr="006D4620">
        <w:rPr>
          <w:szCs w:val="22"/>
          <w:lang w:val="pt-BR"/>
        </w:rPr>
        <w:t xml:space="preserve"> </w:t>
      </w:r>
    </w:p>
    <w:p w14:paraId="5275E9CE" w14:textId="77777777" w:rsidR="00BF503D" w:rsidRPr="006D4620" w:rsidRDefault="00BF503D" w:rsidP="00BF503D">
      <w:pPr>
        <w:spacing w:line="240" w:lineRule="auto"/>
        <w:rPr>
          <w:szCs w:val="22"/>
          <w:lang w:val="pt-BR"/>
        </w:rPr>
      </w:pPr>
      <w:r w:rsidRPr="006D4620">
        <w:rPr>
          <w:szCs w:val="22"/>
          <w:lang w:val="pt-BR"/>
        </w:rPr>
        <w:t>EU/1/09/587/00</w:t>
      </w:r>
      <w:r w:rsidRPr="006D4620">
        <w:rPr>
          <w:szCs w:val="22"/>
          <w:lang w:val="bg-BG"/>
        </w:rPr>
        <w:t>6</w:t>
      </w:r>
      <w:r w:rsidRPr="006D4620">
        <w:rPr>
          <w:szCs w:val="22"/>
          <w:lang w:val="pt-BR"/>
        </w:rPr>
        <w:t xml:space="preserve"> </w:t>
      </w:r>
    </w:p>
    <w:p w14:paraId="109761B9" w14:textId="77777777" w:rsidR="0021744D" w:rsidRPr="006D4620" w:rsidRDefault="0021744D" w:rsidP="0021744D">
      <w:pPr>
        <w:spacing w:line="240" w:lineRule="auto"/>
        <w:rPr>
          <w:szCs w:val="22"/>
          <w:lang w:val="es-ES"/>
        </w:rPr>
      </w:pPr>
      <w:r w:rsidRPr="006D4620">
        <w:rPr>
          <w:szCs w:val="22"/>
          <w:lang w:val="pt-BR"/>
        </w:rPr>
        <w:t>EU/1/09/587/022</w:t>
      </w:r>
    </w:p>
    <w:p w14:paraId="1A8CC08A" w14:textId="77777777" w:rsidR="00246AAE" w:rsidRPr="006D4620" w:rsidRDefault="00246AAE" w:rsidP="00EE668F">
      <w:pPr>
        <w:tabs>
          <w:tab w:val="clear" w:pos="567"/>
        </w:tabs>
        <w:spacing w:line="240" w:lineRule="auto"/>
        <w:rPr>
          <w:noProof/>
          <w:szCs w:val="22"/>
          <w:lang w:val="pt-BR"/>
        </w:rPr>
      </w:pPr>
    </w:p>
    <w:p w14:paraId="24C328CE" w14:textId="77777777" w:rsidR="00246AAE" w:rsidRPr="006D4620" w:rsidRDefault="00246AAE" w:rsidP="00EE668F">
      <w:pPr>
        <w:tabs>
          <w:tab w:val="clear" w:pos="567"/>
        </w:tabs>
        <w:spacing w:line="240" w:lineRule="auto"/>
        <w:rPr>
          <w:noProof/>
          <w:szCs w:val="22"/>
          <w:lang w:val="pt-BR"/>
        </w:rPr>
      </w:pPr>
    </w:p>
    <w:p w14:paraId="6E0122ED"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13.</w:t>
      </w:r>
      <w:r w:rsidRPr="006D4620">
        <w:rPr>
          <w:b/>
          <w:noProof/>
          <w:szCs w:val="22"/>
          <w:lang w:val="pt-BR"/>
        </w:rPr>
        <w:tab/>
      </w:r>
      <w:r w:rsidRPr="006D4620">
        <w:rPr>
          <w:b/>
          <w:noProof/>
          <w:szCs w:val="22"/>
        </w:rPr>
        <w:t>ПАРТИДЕН</w:t>
      </w:r>
      <w:r w:rsidRPr="006D4620">
        <w:rPr>
          <w:b/>
          <w:noProof/>
          <w:szCs w:val="22"/>
          <w:lang w:val="pt-BR"/>
        </w:rPr>
        <w:t xml:space="preserve"> </w:t>
      </w:r>
      <w:r w:rsidRPr="006D4620">
        <w:rPr>
          <w:b/>
          <w:noProof/>
          <w:szCs w:val="22"/>
        </w:rPr>
        <w:t>НОМЕР</w:t>
      </w:r>
    </w:p>
    <w:p w14:paraId="3CA5D1DD" w14:textId="77777777" w:rsidR="00246AAE" w:rsidRPr="006D4620" w:rsidRDefault="00246AAE" w:rsidP="00EE668F">
      <w:pPr>
        <w:tabs>
          <w:tab w:val="clear" w:pos="567"/>
        </w:tabs>
        <w:spacing w:line="240" w:lineRule="auto"/>
        <w:rPr>
          <w:noProof/>
          <w:szCs w:val="22"/>
          <w:lang w:val="bg-BG"/>
        </w:rPr>
      </w:pPr>
    </w:p>
    <w:p w14:paraId="4070D730"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43FC265A" w14:textId="77777777" w:rsidR="00662DF7" w:rsidRPr="006D4620" w:rsidRDefault="00662DF7" w:rsidP="00EE668F">
      <w:pPr>
        <w:tabs>
          <w:tab w:val="clear" w:pos="567"/>
        </w:tabs>
        <w:spacing w:line="240" w:lineRule="auto"/>
        <w:rPr>
          <w:noProof/>
          <w:szCs w:val="22"/>
          <w:lang w:val="pt-BR"/>
        </w:rPr>
      </w:pPr>
    </w:p>
    <w:p w14:paraId="3B58235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14.</w:t>
      </w:r>
      <w:r w:rsidRPr="006D4620">
        <w:rPr>
          <w:b/>
          <w:noProof/>
          <w:szCs w:val="22"/>
          <w:lang w:val="pt-BR"/>
        </w:rPr>
        <w:tab/>
      </w:r>
      <w:r w:rsidRPr="006D4620">
        <w:rPr>
          <w:b/>
          <w:noProof/>
          <w:szCs w:val="22"/>
          <w:lang w:val="bg-BG"/>
        </w:rPr>
        <w:t>НАЧИН</w:t>
      </w:r>
      <w:r w:rsidRPr="006D4620">
        <w:rPr>
          <w:b/>
          <w:noProof/>
          <w:szCs w:val="22"/>
          <w:lang w:val="pt-BR"/>
        </w:rPr>
        <w:t xml:space="preserve"> </w:t>
      </w:r>
      <w:r w:rsidRPr="006D4620">
        <w:rPr>
          <w:b/>
          <w:noProof/>
          <w:szCs w:val="22"/>
          <w:lang w:val="bg-BG"/>
        </w:rPr>
        <w:t>НА</w:t>
      </w:r>
      <w:r w:rsidRPr="006D4620">
        <w:rPr>
          <w:b/>
          <w:noProof/>
          <w:szCs w:val="22"/>
          <w:lang w:val="pt-BR"/>
        </w:rPr>
        <w:t xml:space="preserve"> </w:t>
      </w:r>
      <w:r w:rsidRPr="006D4620">
        <w:rPr>
          <w:b/>
          <w:noProof/>
          <w:szCs w:val="22"/>
          <w:lang w:val="bg-BG"/>
        </w:rPr>
        <w:t>ОТПУСКАНЕ</w:t>
      </w:r>
    </w:p>
    <w:p w14:paraId="3F506F83" w14:textId="77777777" w:rsidR="00246AAE" w:rsidRPr="006D4620" w:rsidRDefault="00246AAE" w:rsidP="00EE668F">
      <w:pPr>
        <w:tabs>
          <w:tab w:val="clear" w:pos="567"/>
        </w:tabs>
        <w:spacing w:line="240" w:lineRule="auto"/>
        <w:rPr>
          <w:noProof/>
          <w:szCs w:val="22"/>
          <w:lang w:val="pt-BR"/>
        </w:rPr>
      </w:pPr>
    </w:p>
    <w:p w14:paraId="0BD2C331"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Лекарственият</w:t>
      </w:r>
      <w:r w:rsidRPr="006D4620">
        <w:rPr>
          <w:noProof/>
          <w:szCs w:val="22"/>
          <w:lang w:val="pt-BR"/>
        </w:rPr>
        <w:t xml:space="preserve"> </w:t>
      </w:r>
      <w:r w:rsidRPr="006D4620">
        <w:rPr>
          <w:noProof/>
          <w:szCs w:val="22"/>
          <w:lang w:val="bg-BG"/>
        </w:rPr>
        <w:t>продукт</w:t>
      </w:r>
      <w:r w:rsidRPr="006D4620">
        <w:rPr>
          <w:noProof/>
          <w:szCs w:val="22"/>
          <w:lang w:val="pt-BR"/>
        </w:rPr>
        <w:t xml:space="preserve"> </w:t>
      </w:r>
      <w:r w:rsidRPr="006D4620">
        <w:rPr>
          <w:noProof/>
          <w:szCs w:val="22"/>
          <w:lang w:val="bg-BG"/>
        </w:rPr>
        <w:t>се</w:t>
      </w:r>
      <w:r w:rsidRPr="006D4620">
        <w:rPr>
          <w:noProof/>
          <w:szCs w:val="22"/>
          <w:lang w:val="pt-BR"/>
        </w:rPr>
        <w:t xml:space="preserve"> </w:t>
      </w:r>
      <w:r w:rsidRPr="006D4620">
        <w:rPr>
          <w:noProof/>
          <w:szCs w:val="22"/>
          <w:lang w:val="bg-BG"/>
        </w:rPr>
        <w:t>отпуска</w:t>
      </w:r>
      <w:r w:rsidRPr="006D4620">
        <w:rPr>
          <w:noProof/>
          <w:szCs w:val="22"/>
          <w:lang w:val="pt-BR"/>
        </w:rPr>
        <w:t xml:space="preserve"> </w:t>
      </w:r>
      <w:r w:rsidRPr="006D4620">
        <w:rPr>
          <w:noProof/>
          <w:szCs w:val="22"/>
          <w:lang w:val="bg-BG"/>
        </w:rPr>
        <w:t>по</w:t>
      </w:r>
      <w:r w:rsidRPr="006D4620">
        <w:rPr>
          <w:noProof/>
          <w:szCs w:val="22"/>
          <w:lang w:val="pt-BR"/>
        </w:rPr>
        <w:t xml:space="preserve"> </w:t>
      </w:r>
      <w:r w:rsidRPr="006D4620">
        <w:rPr>
          <w:noProof/>
          <w:szCs w:val="22"/>
          <w:lang w:val="bg-BG"/>
        </w:rPr>
        <w:t>лекарско</w:t>
      </w:r>
      <w:r w:rsidRPr="006D4620">
        <w:rPr>
          <w:noProof/>
          <w:szCs w:val="22"/>
          <w:lang w:val="pt-BR"/>
        </w:rPr>
        <w:t xml:space="preserve"> </w:t>
      </w:r>
      <w:r w:rsidRPr="006D4620">
        <w:rPr>
          <w:noProof/>
          <w:szCs w:val="22"/>
          <w:lang w:val="bg-BG"/>
        </w:rPr>
        <w:t>предписание</w:t>
      </w:r>
      <w:r w:rsidRPr="006D4620">
        <w:rPr>
          <w:noProof/>
          <w:szCs w:val="22"/>
          <w:lang w:val="pt-BR"/>
        </w:rPr>
        <w:t>.</w:t>
      </w:r>
    </w:p>
    <w:p w14:paraId="2F96F708" w14:textId="77777777" w:rsidR="00246AAE" w:rsidRPr="006D4620" w:rsidRDefault="00246AAE" w:rsidP="00EE668F">
      <w:pPr>
        <w:tabs>
          <w:tab w:val="clear" w:pos="567"/>
        </w:tabs>
        <w:spacing w:line="240" w:lineRule="auto"/>
        <w:rPr>
          <w:noProof/>
          <w:szCs w:val="22"/>
          <w:lang w:val="pt-BR"/>
        </w:rPr>
      </w:pPr>
    </w:p>
    <w:p w14:paraId="4D8FCBA4"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15.</w:t>
      </w:r>
      <w:r w:rsidRPr="006D4620">
        <w:rPr>
          <w:b/>
          <w:noProof/>
          <w:szCs w:val="22"/>
          <w:lang w:val="pt-BR"/>
        </w:rPr>
        <w:tab/>
      </w:r>
      <w:r w:rsidRPr="006D4620">
        <w:rPr>
          <w:b/>
          <w:noProof/>
          <w:szCs w:val="22"/>
        </w:rPr>
        <w:t>УКАЗАНИЯ</w:t>
      </w:r>
      <w:r w:rsidRPr="006D4620">
        <w:rPr>
          <w:b/>
          <w:noProof/>
          <w:szCs w:val="22"/>
          <w:lang w:val="pt-BR"/>
        </w:rPr>
        <w:t xml:space="preserve"> </w:t>
      </w:r>
      <w:r w:rsidRPr="006D4620">
        <w:rPr>
          <w:b/>
          <w:noProof/>
          <w:szCs w:val="22"/>
        </w:rPr>
        <w:t>ЗА</w:t>
      </w:r>
      <w:r w:rsidRPr="006D4620">
        <w:rPr>
          <w:b/>
          <w:noProof/>
          <w:szCs w:val="22"/>
          <w:lang w:val="pt-BR"/>
        </w:rPr>
        <w:t xml:space="preserve"> </w:t>
      </w:r>
      <w:r w:rsidRPr="006D4620">
        <w:rPr>
          <w:b/>
          <w:noProof/>
          <w:szCs w:val="22"/>
        </w:rPr>
        <w:t>УПОТРЕБА</w:t>
      </w:r>
    </w:p>
    <w:p w14:paraId="20843556" w14:textId="77777777" w:rsidR="00246AAE" w:rsidRPr="006D4620" w:rsidRDefault="00246AAE" w:rsidP="00EE668F">
      <w:pPr>
        <w:tabs>
          <w:tab w:val="clear" w:pos="567"/>
        </w:tabs>
        <w:spacing w:line="240" w:lineRule="auto"/>
        <w:rPr>
          <w:noProof/>
          <w:szCs w:val="22"/>
          <w:lang w:val="pt-BR"/>
        </w:rPr>
      </w:pPr>
    </w:p>
    <w:p w14:paraId="0AFEE728" w14:textId="77777777" w:rsidR="00246AAE" w:rsidRPr="006D4620" w:rsidRDefault="00246AAE" w:rsidP="00EE668F">
      <w:pPr>
        <w:tabs>
          <w:tab w:val="clear" w:pos="567"/>
        </w:tabs>
        <w:spacing w:line="240" w:lineRule="auto"/>
        <w:rPr>
          <w:noProof/>
          <w:szCs w:val="22"/>
          <w:lang w:val="pt-BR"/>
        </w:rPr>
      </w:pPr>
    </w:p>
    <w:p w14:paraId="6FF6A4DF" w14:textId="77777777" w:rsidR="00662DF7" w:rsidRPr="006D4620" w:rsidRDefault="00662DF7" w:rsidP="00EE668F">
      <w:pPr>
        <w:tabs>
          <w:tab w:val="clear" w:pos="567"/>
        </w:tabs>
        <w:spacing w:line="240" w:lineRule="auto"/>
        <w:rPr>
          <w:noProof/>
          <w:szCs w:val="22"/>
          <w:lang w:val="pt-BR"/>
        </w:rPr>
      </w:pPr>
    </w:p>
    <w:p w14:paraId="641FF9D1"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16.</w:t>
      </w:r>
      <w:r w:rsidRPr="006D4620">
        <w:rPr>
          <w:b/>
          <w:noProof/>
          <w:szCs w:val="22"/>
          <w:lang w:val="pt-BR"/>
        </w:rPr>
        <w:tab/>
      </w:r>
      <w:r w:rsidRPr="006D4620">
        <w:rPr>
          <w:b/>
          <w:noProof/>
          <w:szCs w:val="22"/>
        </w:rPr>
        <w:t>ИНФОРМАЦИЯ</w:t>
      </w:r>
      <w:r w:rsidRPr="006D4620">
        <w:rPr>
          <w:b/>
          <w:noProof/>
          <w:szCs w:val="22"/>
          <w:lang w:val="pt-BR"/>
        </w:rPr>
        <w:t xml:space="preserve"> </w:t>
      </w:r>
      <w:r w:rsidRPr="006D4620">
        <w:rPr>
          <w:b/>
          <w:noProof/>
          <w:szCs w:val="22"/>
        </w:rPr>
        <w:t>НА</w:t>
      </w:r>
      <w:r w:rsidRPr="006D4620">
        <w:rPr>
          <w:b/>
          <w:noProof/>
          <w:szCs w:val="22"/>
          <w:lang w:val="pt-BR"/>
        </w:rPr>
        <w:t xml:space="preserve"> </w:t>
      </w:r>
      <w:r w:rsidRPr="006D4620">
        <w:rPr>
          <w:b/>
          <w:noProof/>
          <w:szCs w:val="22"/>
        </w:rPr>
        <w:t>БРАЙЛОВА</w:t>
      </w:r>
      <w:r w:rsidRPr="006D4620">
        <w:rPr>
          <w:b/>
          <w:noProof/>
          <w:szCs w:val="22"/>
          <w:lang w:val="pt-BR"/>
        </w:rPr>
        <w:t xml:space="preserve"> </w:t>
      </w:r>
      <w:r w:rsidRPr="006D4620">
        <w:rPr>
          <w:b/>
          <w:noProof/>
          <w:szCs w:val="22"/>
        </w:rPr>
        <w:t>АЗБУКА</w:t>
      </w:r>
    </w:p>
    <w:p w14:paraId="39BFBC0A" w14:textId="77777777" w:rsidR="00246AAE" w:rsidRPr="006D4620" w:rsidRDefault="00246AAE" w:rsidP="00EE668F">
      <w:pPr>
        <w:tabs>
          <w:tab w:val="clear" w:pos="567"/>
        </w:tabs>
        <w:spacing w:line="240" w:lineRule="auto"/>
        <w:rPr>
          <w:noProof/>
          <w:szCs w:val="22"/>
          <w:lang w:val="pt-BR"/>
        </w:rPr>
      </w:pPr>
    </w:p>
    <w:p w14:paraId="0B9DA1CE" w14:textId="77777777" w:rsidR="003B1238" w:rsidRPr="006D4620" w:rsidRDefault="00246AAE" w:rsidP="00EE668F">
      <w:pPr>
        <w:spacing w:line="240" w:lineRule="auto"/>
        <w:rPr>
          <w:b/>
          <w:noProof/>
          <w:szCs w:val="22"/>
          <w:lang w:val="pt-BR"/>
        </w:rPr>
      </w:pPr>
      <w:r w:rsidRPr="006D4620">
        <w:rPr>
          <w:szCs w:val="22"/>
          <w:lang w:val="pt-BR"/>
        </w:rPr>
        <w:t>Olanzapine Glenmark 5</w:t>
      </w:r>
      <w:r w:rsidR="00F4222A" w:rsidRPr="006D4620">
        <w:rPr>
          <w:szCs w:val="22"/>
          <w:lang w:val="bg-BG"/>
        </w:rPr>
        <w:t> mg</w:t>
      </w:r>
      <w:r w:rsidRPr="006D4620">
        <w:rPr>
          <w:szCs w:val="22"/>
          <w:lang w:val="pt-BR"/>
        </w:rPr>
        <w:t xml:space="preserve"> </w:t>
      </w:r>
      <w:r w:rsidRPr="006D4620">
        <w:rPr>
          <w:szCs w:val="22"/>
          <w:lang w:val="bg-BG"/>
        </w:rPr>
        <w:t>таблетки</w:t>
      </w:r>
      <w:r w:rsidRPr="006D4620">
        <w:rPr>
          <w:b/>
          <w:noProof/>
          <w:szCs w:val="22"/>
          <w:lang w:val="pt-BR"/>
        </w:rPr>
        <w:t xml:space="preserve"> </w:t>
      </w:r>
    </w:p>
    <w:p w14:paraId="39550AF7" w14:textId="77777777" w:rsidR="00846E81" w:rsidRPr="006D4620" w:rsidRDefault="00846E81" w:rsidP="00EE668F">
      <w:pPr>
        <w:spacing w:line="240" w:lineRule="auto"/>
        <w:rPr>
          <w:b/>
          <w:noProof/>
          <w:szCs w:val="22"/>
          <w:lang w:val="pt-BR"/>
        </w:rPr>
      </w:pPr>
    </w:p>
    <w:p w14:paraId="0E92893D" w14:textId="77777777" w:rsidR="00846E81" w:rsidRPr="006D4620" w:rsidRDefault="00846E81" w:rsidP="00846E81">
      <w:pPr>
        <w:spacing w:line="240" w:lineRule="auto"/>
        <w:rPr>
          <w:szCs w:val="22"/>
          <w:lang w:val="pt-BR"/>
        </w:rPr>
      </w:pPr>
    </w:p>
    <w:p w14:paraId="26A7A508" w14:textId="77777777" w:rsidR="00846E81" w:rsidRPr="006D4620" w:rsidRDefault="00846E81" w:rsidP="00846E81">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pt-BR"/>
        </w:rPr>
      </w:pPr>
      <w:r w:rsidRPr="006D4620">
        <w:rPr>
          <w:b/>
          <w:noProof/>
          <w:szCs w:val="22"/>
          <w:lang w:val="pt-BR"/>
        </w:rPr>
        <w:t>17.</w:t>
      </w:r>
      <w:r w:rsidRPr="006D4620">
        <w:rPr>
          <w:b/>
          <w:noProof/>
          <w:szCs w:val="22"/>
          <w:lang w:val="pt-BR"/>
        </w:rPr>
        <w:tab/>
      </w:r>
      <w:r w:rsidRPr="006D4620">
        <w:rPr>
          <w:b/>
          <w:noProof/>
          <w:szCs w:val="22"/>
        </w:rPr>
        <w:t>УНИКАЛЕН</w:t>
      </w:r>
      <w:r w:rsidRPr="006D4620">
        <w:rPr>
          <w:b/>
          <w:noProof/>
          <w:szCs w:val="22"/>
          <w:lang w:val="pt-BR"/>
        </w:rPr>
        <w:t xml:space="preserve"> </w:t>
      </w:r>
      <w:r w:rsidRPr="006D4620">
        <w:rPr>
          <w:b/>
          <w:noProof/>
          <w:szCs w:val="22"/>
        </w:rPr>
        <w:t>ИДЕНТИФИКАТОР</w:t>
      </w:r>
      <w:r w:rsidRPr="006D4620">
        <w:rPr>
          <w:b/>
          <w:noProof/>
          <w:szCs w:val="22"/>
          <w:lang w:val="pt-BR"/>
        </w:rPr>
        <w:t xml:space="preserve"> — </w:t>
      </w:r>
      <w:r w:rsidRPr="006D4620">
        <w:rPr>
          <w:b/>
          <w:noProof/>
          <w:szCs w:val="22"/>
        </w:rPr>
        <w:t>ДВУИЗМЕРЕН</w:t>
      </w:r>
      <w:r w:rsidRPr="006D4620">
        <w:rPr>
          <w:b/>
          <w:noProof/>
          <w:szCs w:val="22"/>
          <w:lang w:val="pt-BR"/>
        </w:rPr>
        <w:t xml:space="preserve"> </w:t>
      </w:r>
      <w:r w:rsidRPr="006D4620">
        <w:rPr>
          <w:b/>
          <w:noProof/>
          <w:szCs w:val="22"/>
        </w:rPr>
        <w:t>БАРКОД</w:t>
      </w:r>
    </w:p>
    <w:p w14:paraId="0872DC68" w14:textId="77777777" w:rsidR="00846E81" w:rsidRPr="006D4620" w:rsidRDefault="00846E81" w:rsidP="00846E81">
      <w:pPr>
        <w:tabs>
          <w:tab w:val="clear" w:pos="567"/>
        </w:tabs>
        <w:spacing w:line="240" w:lineRule="auto"/>
        <w:rPr>
          <w:noProof/>
          <w:szCs w:val="22"/>
          <w:lang w:val="pt-BR"/>
        </w:rPr>
      </w:pPr>
    </w:p>
    <w:p w14:paraId="397E339C" w14:textId="77777777" w:rsidR="00846E81" w:rsidRPr="006D4620" w:rsidRDefault="00846E81" w:rsidP="00846E81">
      <w:pPr>
        <w:spacing w:line="240" w:lineRule="auto"/>
        <w:rPr>
          <w:noProof/>
          <w:szCs w:val="22"/>
          <w:shd w:val="clear" w:color="auto" w:fill="CCCCCC"/>
          <w:lang w:val="pt-BR"/>
        </w:rPr>
      </w:pPr>
      <w:r w:rsidRPr="006D4620">
        <w:rPr>
          <w:noProof/>
          <w:szCs w:val="22"/>
        </w:rPr>
        <w:t>Двуизмерен</w:t>
      </w:r>
      <w:r w:rsidRPr="006D4620">
        <w:rPr>
          <w:noProof/>
          <w:szCs w:val="22"/>
          <w:lang w:val="pt-BR"/>
        </w:rPr>
        <w:t xml:space="preserve"> </w:t>
      </w:r>
      <w:r w:rsidRPr="006D4620">
        <w:rPr>
          <w:noProof/>
          <w:szCs w:val="22"/>
        </w:rPr>
        <w:t>баркод</w:t>
      </w:r>
      <w:r w:rsidRPr="006D4620">
        <w:rPr>
          <w:noProof/>
          <w:szCs w:val="22"/>
          <w:lang w:val="pt-BR"/>
        </w:rPr>
        <w:t xml:space="preserve"> </w:t>
      </w:r>
      <w:r w:rsidRPr="006D4620">
        <w:rPr>
          <w:noProof/>
          <w:szCs w:val="22"/>
        </w:rPr>
        <w:t>с</w:t>
      </w:r>
      <w:r w:rsidRPr="006D4620">
        <w:rPr>
          <w:noProof/>
          <w:szCs w:val="22"/>
          <w:lang w:val="pt-BR"/>
        </w:rPr>
        <w:t xml:space="preserve"> </w:t>
      </w:r>
      <w:r w:rsidRPr="006D4620">
        <w:rPr>
          <w:noProof/>
          <w:szCs w:val="22"/>
        </w:rPr>
        <w:t>включен</w:t>
      </w:r>
      <w:r w:rsidRPr="006D4620">
        <w:rPr>
          <w:noProof/>
          <w:szCs w:val="22"/>
          <w:lang w:val="pt-BR"/>
        </w:rPr>
        <w:t xml:space="preserve"> </w:t>
      </w:r>
      <w:r w:rsidRPr="006D4620">
        <w:rPr>
          <w:noProof/>
          <w:szCs w:val="22"/>
        </w:rPr>
        <w:t>уникален</w:t>
      </w:r>
      <w:r w:rsidRPr="006D4620">
        <w:rPr>
          <w:noProof/>
          <w:szCs w:val="22"/>
          <w:lang w:val="pt-BR"/>
        </w:rPr>
        <w:t xml:space="preserve"> </w:t>
      </w:r>
      <w:r w:rsidRPr="006D4620">
        <w:rPr>
          <w:noProof/>
          <w:szCs w:val="22"/>
        </w:rPr>
        <w:t>идентификатор</w:t>
      </w:r>
    </w:p>
    <w:p w14:paraId="398EB97F" w14:textId="77777777" w:rsidR="00846E81" w:rsidRPr="006D4620" w:rsidRDefault="00846E81" w:rsidP="00846E81">
      <w:pPr>
        <w:spacing w:line="240" w:lineRule="auto"/>
        <w:rPr>
          <w:noProof/>
          <w:vanish/>
          <w:szCs w:val="22"/>
          <w:lang w:val="pt-BR"/>
        </w:rPr>
      </w:pPr>
    </w:p>
    <w:p w14:paraId="336EFE1A" w14:textId="77777777" w:rsidR="00846E81" w:rsidRPr="006D4620" w:rsidRDefault="00846E81" w:rsidP="00846E81">
      <w:pPr>
        <w:tabs>
          <w:tab w:val="clear" w:pos="567"/>
        </w:tabs>
        <w:spacing w:line="240" w:lineRule="auto"/>
        <w:rPr>
          <w:noProof/>
          <w:szCs w:val="22"/>
          <w:lang w:val="pt-BR"/>
        </w:rPr>
      </w:pPr>
    </w:p>
    <w:p w14:paraId="4416F16E" w14:textId="77777777" w:rsidR="00846E81" w:rsidRPr="006D4620" w:rsidRDefault="00846E81" w:rsidP="00846E81">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pt-BR"/>
        </w:rPr>
      </w:pPr>
      <w:r w:rsidRPr="006D4620">
        <w:rPr>
          <w:b/>
          <w:noProof/>
          <w:szCs w:val="22"/>
          <w:lang w:val="pt-BR"/>
        </w:rPr>
        <w:t>18.</w:t>
      </w:r>
      <w:r w:rsidRPr="006D4620">
        <w:rPr>
          <w:b/>
          <w:noProof/>
          <w:szCs w:val="22"/>
          <w:lang w:val="pt-BR"/>
        </w:rPr>
        <w:tab/>
      </w:r>
      <w:r w:rsidRPr="006D4620">
        <w:rPr>
          <w:b/>
          <w:noProof/>
          <w:szCs w:val="22"/>
        </w:rPr>
        <w:t>УНИКАЛЕН</w:t>
      </w:r>
      <w:r w:rsidRPr="006D4620">
        <w:rPr>
          <w:b/>
          <w:noProof/>
          <w:szCs w:val="22"/>
          <w:lang w:val="pt-BR"/>
        </w:rPr>
        <w:t xml:space="preserve"> </w:t>
      </w:r>
      <w:r w:rsidRPr="006D4620">
        <w:rPr>
          <w:b/>
          <w:noProof/>
          <w:szCs w:val="22"/>
        </w:rPr>
        <w:t>ИДЕНТИФИКАТОР</w:t>
      </w:r>
      <w:r w:rsidRPr="006D4620">
        <w:rPr>
          <w:b/>
          <w:noProof/>
          <w:szCs w:val="22"/>
          <w:lang w:val="pt-BR"/>
        </w:rPr>
        <w:t xml:space="preserve"> — </w:t>
      </w:r>
      <w:r w:rsidRPr="006D4620">
        <w:rPr>
          <w:b/>
          <w:noProof/>
          <w:szCs w:val="22"/>
        </w:rPr>
        <w:t>ДАННИ</w:t>
      </w:r>
      <w:r w:rsidRPr="006D4620">
        <w:rPr>
          <w:b/>
          <w:noProof/>
          <w:szCs w:val="22"/>
          <w:lang w:val="pt-BR"/>
        </w:rPr>
        <w:t xml:space="preserve"> </w:t>
      </w:r>
      <w:r w:rsidRPr="006D4620">
        <w:rPr>
          <w:b/>
          <w:noProof/>
          <w:szCs w:val="22"/>
        </w:rPr>
        <w:t>ЗА</w:t>
      </w:r>
      <w:r w:rsidRPr="006D4620">
        <w:rPr>
          <w:b/>
          <w:noProof/>
          <w:szCs w:val="22"/>
          <w:lang w:val="pt-BR"/>
        </w:rPr>
        <w:t xml:space="preserve"> </w:t>
      </w:r>
      <w:r w:rsidRPr="006D4620">
        <w:rPr>
          <w:b/>
          <w:noProof/>
          <w:szCs w:val="22"/>
        </w:rPr>
        <w:t>ЧЕТЕНЕ</w:t>
      </w:r>
      <w:r w:rsidRPr="006D4620">
        <w:rPr>
          <w:b/>
          <w:noProof/>
          <w:szCs w:val="22"/>
          <w:lang w:val="pt-BR"/>
        </w:rPr>
        <w:t xml:space="preserve"> </w:t>
      </w:r>
      <w:r w:rsidRPr="006D4620">
        <w:rPr>
          <w:b/>
          <w:noProof/>
          <w:szCs w:val="22"/>
        </w:rPr>
        <w:t>ОТ</w:t>
      </w:r>
      <w:r w:rsidRPr="006D4620">
        <w:rPr>
          <w:b/>
          <w:noProof/>
          <w:szCs w:val="22"/>
          <w:lang w:val="pt-BR"/>
        </w:rPr>
        <w:t xml:space="preserve"> </w:t>
      </w:r>
      <w:r w:rsidRPr="006D4620">
        <w:rPr>
          <w:b/>
          <w:noProof/>
          <w:szCs w:val="22"/>
        </w:rPr>
        <w:t>ХОРА</w:t>
      </w:r>
    </w:p>
    <w:p w14:paraId="3F38D577" w14:textId="77777777" w:rsidR="00846E81" w:rsidRPr="006D4620" w:rsidRDefault="00846E81" w:rsidP="00846E81">
      <w:pPr>
        <w:tabs>
          <w:tab w:val="clear" w:pos="567"/>
        </w:tabs>
        <w:spacing w:line="240" w:lineRule="auto"/>
        <w:rPr>
          <w:noProof/>
          <w:szCs w:val="22"/>
          <w:lang w:val="pt-BR"/>
        </w:rPr>
      </w:pPr>
    </w:p>
    <w:p w14:paraId="0261FB2B" w14:textId="77777777" w:rsidR="00846E81" w:rsidRPr="006D4620" w:rsidRDefault="00846E81" w:rsidP="00846E81">
      <w:pPr>
        <w:rPr>
          <w:color w:val="008000"/>
          <w:szCs w:val="22"/>
        </w:rPr>
      </w:pPr>
      <w:r w:rsidRPr="006D4620">
        <w:rPr>
          <w:szCs w:val="22"/>
        </w:rPr>
        <w:t xml:space="preserve">PC </w:t>
      </w:r>
    </w:p>
    <w:p w14:paraId="03ED584C" w14:textId="77777777" w:rsidR="00846E81" w:rsidRPr="006D4620" w:rsidRDefault="00846E81" w:rsidP="00846E81">
      <w:pPr>
        <w:rPr>
          <w:szCs w:val="22"/>
        </w:rPr>
      </w:pPr>
      <w:r w:rsidRPr="006D4620">
        <w:rPr>
          <w:szCs w:val="22"/>
        </w:rPr>
        <w:t xml:space="preserve">SN </w:t>
      </w:r>
    </w:p>
    <w:p w14:paraId="43610D84" w14:textId="77777777" w:rsidR="00846E81" w:rsidRPr="006D4620" w:rsidRDefault="00846E81" w:rsidP="00A974A1">
      <w:pPr>
        <w:rPr>
          <w:szCs w:val="22"/>
        </w:rPr>
      </w:pPr>
      <w:r w:rsidRPr="006D4620">
        <w:rPr>
          <w:szCs w:val="22"/>
        </w:rPr>
        <w:t xml:space="preserve">NN </w:t>
      </w:r>
    </w:p>
    <w:p w14:paraId="7D504A5F" w14:textId="77777777" w:rsidR="00846E81" w:rsidRPr="006D4620" w:rsidRDefault="00846E81" w:rsidP="00EE668F">
      <w:pPr>
        <w:spacing w:line="240" w:lineRule="auto"/>
        <w:rPr>
          <w:b/>
          <w:noProof/>
          <w:szCs w:val="22"/>
        </w:rPr>
      </w:pPr>
    </w:p>
    <w:p w14:paraId="0C420FBB" w14:textId="77777777" w:rsidR="00FB1FDD" w:rsidRPr="006D4620" w:rsidRDefault="00FB1FDD" w:rsidP="00EE668F">
      <w:pPr>
        <w:spacing w:line="240" w:lineRule="auto"/>
        <w:rPr>
          <w:b/>
          <w:noProof/>
          <w:szCs w:val="22"/>
        </w:rPr>
      </w:pPr>
    </w:p>
    <w:p w14:paraId="5D623E17" w14:textId="77777777" w:rsidR="00246AAE" w:rsidRPr="006D4620" w:rsidRDefault="00246AAE" w:rsidP="00EE668F">
      <w:pPr>
        <w:spacing w:line="240" w:lineRule="auto"/>
        <w:rPr>
          <w:b/>
          <w:noProof/>
          <w:szCs w:val="22"/>
        </w:rPr>
      </w:pPr>
      <w:r w:rsidRPr="006D4620">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133F5A82" w14:textId="77777777" w:rsidTr="00E86F82">
        <w:trPr>
          <w:trHeight w:val="785"/>
        </w:trPr>
        <w:tc>
          <w:tcPr>
            <w:tcW w:w="9287" w:type="dxa"/>
          </w:tcPr>
          <w:p w14:paraId="1CF4EB4C" w14:textId="77777777" w:rsidR="00246AAE" w:rsidRPr="006D4620" w:rsidRDefault="00246AAE" w:rsidP="00EE668F">
            <w:pPr>
              <w:spacing w:line="240" w:lineRule="auto"/>
              <w:rPr>
                <w:b/>
                <w:noProof/>
                <w:szCs w:val="22"/>
              </w:rPr>
            </w:pPr>
            <w:r w:rsidRPr="006D4620">
              <w:rPr>
                <w:b/>
                <w:noProof/>
                <w:szCs w:val="22"/>
              </w:rPr>
              <w:t>МИНИМУМ ДАННИ, КОИТО ТРЯБВА ДА СЪДЪРЖАТ БЛИСТЕРИТЕ И ЛЕНТИТЕ</w:t>
            </w:r>
          </w:p>
          <w:p w14:paraId="7AF38E82" w14:textId="77777777" w:rsidR="00246AAE" w:rsidRPr="006D4620" w:rsidRDefault="00246AAE" w:rsidP="00EE668F">
            <w:pPr>
              <w:spacing w:line="240" w:lineRule="auto"/>
              <w:rPr>
                <w:b/>
                <w:noProof/>
                <w:szCs w:val="22"/>
              </w:rPr>
            </w:pPr>
          </w:p>
          <w:p w14:paraId="6CAF1180" w14:textId="77777777" w:rsidR="00246AAE" w:rsidRPr="006D4620" w:rsidRDefault="00246AAE" w:rsidP="00EE668F">
            <w:pPr>
              <w:spacing w:line="240" w:lineRule="auto"/>
              <w:rPr>
                <w:b/>
                <w:noProof/>
                <w:szCs w:val="22"/>
                <w:lang w:val="bg-BG"/>
              </w:rPr>
            </w:pPr>
            <w:r w:rsidRPr="006D4620">
              <w:rPr>
                <w:b/>
                <w:noProof/>
                <w:szCs w:val="22"/>
                <w:lang w:val="bg-BG"/>
              </w:rPr>
              <w:t>АЛУМИНИЕВИ БЛИСТЕРИ</w:t>
            </w:r>
          </w:p>
        </w:tc>
      </w:tr>
    </w:tbl>
    <w:p w14:paraId="007FDC36" w14:textId="77777777" w:rsidR="00246AAE" w:rsidRPr="006D4620" w:rsidRDefault="00246AAE" w:rsidP="00EE668F">
      <w:pPr>
        <w:tabs>
          <w:tab w:val="clear" w:pos="567"/>
        </w:tabs>
        <w:spacing w:line="240" w:lineRule="auto"/>
        <w:rPr>
          <w:b/>
          <w:noProof/>
          <w:szCs w:val="22"/>
        </w:rPr>
      </w:pPr>
    </w:p>
    <w:p w14:paraId="442FB2D2"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1EB27E6B" w14:textId="77777777" w:rsidTr="00E86F82">
        <w:tc>
          <w:tcPr>
            <w:tcW w:w="9287" w:type="dxa"/>
          </w:tcPr>
          <w:p w14:paraId="74EC0CC3" w14:textId="77777777" w:rsidR="00246AAE" w:rsidRPr="006D4620" w:rsidRDefault="00246AAE" w:rsidP="00EE668F">
            <w:pPr>
              <w:tabs>
                <w:tab w:val="clear" w:pos="567"/>
                <w:tab w:val="left" w:pos="142"/>
              </w:tabs>
              <w:spacing w:line="240" w:lineRule="auto"/>
              <w:rPr>
                <w:b/>
                <w:noProof/>
                <w:szCs w:val="22"/>
              </w:rPr>
            </w:pPr>
            <w:r w:rsidRPr="006D4620">
              <w:rPr>
                <w:b/>
                <w:noProof/>
                <w:szCs w:val="22"/>
              </w:rPr>
              <w:t>1.</w:t>
            </w:r>
            <w:r w:rsidRPr="006D4620">
              <w:rPr>
                <w:b/>
                <w:noProof/>
                <w:szCs w:val="22"/>
              </w:rPr>
              <w:tab/>
              <w:t>ИМЕ НА ЛЕКАРСТВЕНИЯ ПРОДУКТ</w:t>
            </w:r>
          </w:p>
        </w:tc>
      </w:tr>
    </w:tbl>
    <w:p w14:paraId="40A87FCD" w14:textId="77777777" w:rsidR="00246AAE" w:rsidRPr="006D4620" w:rsidRDefault="00246AAE" w:rsidP="00EE668F">
      <w:pPr>
        <w:tabs>
          <w:tab w:val="clear" w:pos="567"/>
        </w:tabs>
        <w:spacing w:line="240" w:lineRule="auto"/>
        <w:rPr>
          <w:noProof/>
          <w:szCs w:val="22"/>
        </w:rPr>
      </w:pPr>
    </w:p>
    <w:p w14:paraId="1B3BA667" w14:textId="77777777" w:rsidR="00246AAE" w:rsidRPr="006D4620" w:rsidRDefault="00246AAE" w:rsidP="00EE668F">
      <w:pPr>
        <w:tabs>
          <w:tab w:val="clear" w:pos="567"/>
        </w:tabs>
        <w:spacing w:line="240" w:lineRule="auto"/>
        <w:rPr>
          <w:noProof/>
          <w:szCs w:val="22"/>
          <w:lang w:val="bg-BG"/>
        </w:rPr>
      </w:pPr>
      <w:r w:rsidRPr="006D4620">
        <w:rPr>
          <w:noProof/>
          <w:szCs w:val="22"/>
        </w:rPr>
        <w:t xml:space="preserve">Olanzapine Glenmark </w:t>
      </w:r>
      <w:r w:rsidR="0021744D" w:rsidRPr="006D4620">
        <w:rPr>
          <w:noProof/>
          <w:szCs w:val="22"/>
        </w:rPr>
        <w:t>7,</w:t>
      </w:r>
      <w:r w:rsidRPr="006D4620">
        <w:rPr>
          <w:noProof/>
          <w:szCs w:val="22"/>
        </w:rPr>
        <w:t>5</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5A6B8978"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6A85A871" w14:textId="77777777" w:rsidR="00246AAE" w:rsidRPr="006D4620" w:rsidRDefault="00246AAE" w:rsidP="00EE668F">
      <w:pPr>
        <w:tabs>
          <w:tab w:val="clear" w:pos="567"/>
        </w:tabs>
        <w:spacing w:line="240" w:lineRule="auto"/>
        <w:rPr>
          <w:b/>
          <w:noProof/>
          <w:szCs w:val="22"/>
        </w:rPr>
      </w:pPr>
    </w:p>
    <w:p w14:paraId="249BEDD0"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31AB8DB0" w14:textId="77777777" w:rsidTr="00E86F82">
        <w:tc>
          <w:tcPr>
            <w:tcW w:w="9287" w:type="dxa"/>
          </w:tcPr>
          <w:p w14:paraId="0CFF1A95" w14:textId="77777777" w:rsidR="00246AAE" w:rsidRPr="006D4620" w:rsidRDefault="00246AAE" w:rsidP="00EE668F">
            <w:pPr>
              <w:tabs>
                <w:tab w:val="clear" w:pos="567"/>
                <w:tab w:val="left" w:pos="142"/>
              </w:tabs>
              <w:spacing w:line="240" w:lineRule="auto"/>
              <w:rPr>
                <w:b/>
                <w:noProof/>
                <w:szCs w:val="22"/>
              </w:rPr>
            </w:pPr>
            <w:r w:rsidRPr="006D4620">
              <w:rPr>
                <w:b/>
                <w:noProof/>
                <w:szCs w:val="22"/>
              </w:rPr>
              <w:t>2.</w:t>
            </w:r>
            <w:r w:rsidRPr="006D4620">
              <w:rPr>
                <w:b/>
                <w:noProof/>
                <w:szCs w:val="22"/>
              </w:rPr>
              <w:tab/>
              <w:t>ИМЕ НА ПРИТЕЖАТЕЛЯ НА РАЗРЕШЕНИЕТО ЗА УПОТРЕБА</w:t>
            </w:r>
          </w:p>
        </w:tc>
      </w:tr>
    </w:tbl>
    <w:p w14:paraId="1D675E53" w14:textId="77777777" w:rsidR="00246AAE" w:rsidRPr="006D4620" w:rsidRDefault="00246AAE" w:rsidP="00EE668F">
      <w:pPr>
        <w:tabs>
          <w:tab w:val="clear" w:pos="567"/>
        </w:tabs>
        <w:spacing w:line="240" w:lineRule="auto"/>
        <w:rPr>
          <w:b/>
          <w:noProof/>
          <w:szCs w:val="22"/>
        </w:rPr>
      </w:pPr>
    </w:p>
    <w:p w14:paraId="219A5146"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Glenmark Arzneimittel GmbH</w:t>
      </w:r>
    </w:p>
    <w:p w14:paraId="382CA9F8" w14:textId="77777777" w:rsidR="00246AAE" w:rsidRPr="006D4620" w:rsidRDefault="00246AAE" w:rsidP="00EE668F">
      <w:pPr>
        <w:tabs>
          <w:tab w:val="clear" w:pos="567"/>
        </w:tabs>
        <w:spacing w:line="240" w:lineRule="auto"/>
        <w:rPr>
          <w:b/>
          <w:noProof/>
          <w:szCs w:val="22"/>
          <w:lang w:val="de-DE"/>
        </w:rPr>
      </w:pPr>
    </w:p>
    <w:p w14:paraId="24816A22" w14:textId="77777777" w:rsidR="00662DF7" w:rsidRPr="006D4620" w:rsidRDefault="00662DF7" w:rsidP="00EE668F">
      <w:pPr>
        <w:tabs>
          <w:tab w:val="clear" w:pos="567"/>
        </w:tabs>
        <w:spacing w:line="240" w:lineRule="auto"/>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C404F9" w14:paraId="63A001C6" w14:textId="77777777" w:rsidTr="00E86F82">
        <w:tc>
          <w:tcPr>
            <w:tcW w:w="9287" w:type="dxa"/>
          </w:tcPr>
          <w:p w14:paraId="13D1686E" w14:textId="77777777" w:rsidR="00246AAE" w:rsidRPr="006D4620" w:rsidRDefault="00246AAE" w:rsidP="00EE668F">
            <w:pPr>
              <w:tabs>
                <w:tab w:val="clear" w:pos="567"/>
                <w:tab w:val="left" w:pos="142"/>
              </w:tabs>
              <w:spacing w:line="240" w:lineRule="auto"/>
              <w:rPr>
                <w:b/>
                <w:noProof/>
                <w:szCs w:val="22"/>
                <w:lang w:val="de-DE"/>
              </w:rPr>
            </w:pPr>
            <w:r w:rsidRPr="006D4620">
              <w:rPr>
                <w:b/>
                <w:noProof/>
                <w:szCs w:val="22"/>
                <w:lang w:val="de-DE"/>
              </w:rPr>
              <w:t>3.</w:t>
            </w:r>
            <w:r w:rsidRPr="006D4620">
              <w:rPr>
                <w:b/>
                <w:noProof/>
                <w:szCs w:val="22"/>
                <w:lang w:val="de-DE"/>
              </w:rPr>
              <w:tab/>
            </w:r>
            <w:r w:rsidRPr="006D4620">
              <w:rPr>
                <w:b/>
                <w:noProof/>
                <w:szCs w:val="22"/>
              </w:rPr>
              <w:t>ДАТА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ИЗТИЧАНЕ</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СРОКА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ГОДНОСТ</w:t>
            </w:r>
          </w:p>
        </w:tc>
      </w:tr>
    </w:tbl>
    <w:p w14:paraId="0C710384" w14:textId="77777777" w:rsidR="00246AAE" w:rsidRPr="006D4620" w:rsidRDefault="00246AAE" w:rsidP="00EE668F">
      <w:pPr>
        <w:tabs>
          <w:tab w:val="clear" w:pos="567"/>
        </w:tabs>
        <w:spacing w:line="240" w:lineRule="auto"/>
        <w:rPr>
          <w:i/>
          <w:noProof/>
          <w:color w:val="008000"/>
          <w:szCs w:val="22"/>
          <w:lang w:val="bg-BG"/>
        </w:rPr>
      </w:pPr>
    </w:p>
    <w:p w14:paraId="66A098B9" w14:textId="77777777" w:rsidR="00246AAE" w:rsidRPr="006D4620" w:rsidRDefault="00246AAE" w:rsidP="00EE668F">
      <w:pPr>
        <w:tabs>
          <w:tab w:val="clear" w:pos="567"/>
        </w:tabs>
        <w:spacing w:line="240" w:lineRule="auto"/>
        <w:rPr>
          <w:b/>
          <w:noProof/>
          <w:szCs w:val="22"/>
          <w:lang w:val="bg-BG"/>
        </w:rPr>
      </w:pPr>
      <w:r w:rsidRPr="006D4620">
        <w:rPr>
          <w:noProof/>
          <w:szCs w:val="22"/>
          <w:lang w:val="bg-BG"/>
        </w:rPr>
        <w:t>Годен до:</w:t>
      </w:r>
    </w:p>
    <w:p w14:paraId="3A0FCCC5" w14:textId="77777777" w:rsidR="00246AAE" w:rsidRPr="006D4620" w:rsidRDefault="00246AAE" w:rsidP="00EE668F">
      <w:pPr>
        <w:tabs>
          <w:tab w:val="clear" w:pos="567"/>
        </w:tabs>
        <w:spacing w:line="240" w:lineRule="auto"/>
        <w:rPr>
          <w:noProof/>
          <w:szCs w:val="22"/>
        </w:rPr>
      </w:pPr>
    </w:p>
    <w:p w14:paraId="0B2F7A0F"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05DCC781" w14:textId="77777777" w:rsidTr="00E86F82">
        <w:tc>
          <w:tcPr>
            <w:tcW w:w="9287" w:type="dxa"/>
          </w:tcPr>
          <w:p w14:paraId="376A58C8" w14:textId="77777777" w:rsidR="00246AAE" w:rsidRPr="006D4620" w:rsidRDefault="00246AAE" w:rsidP="00EE668F">
            <w:pPr>
              <w:tabs>
                <w:tab w:val="clear" w:pos="567"/>
                <w:tab w:val="left" w:pos="142"/>
              </w:tabs>
              <w:spacing w:line="240" w:lineRule="auto"/>
              <w:rPr>
                <w:b/>
                <w:noProof/>
                <w:szCs w:val="22"/>
              </w:rPr>
            </w:pPr>
            <w:r w:rsidRPr="006D4620">
              <w:rPr>
                <w:b/>
                <w:noProof/>
                <w:szCs w:val="22"/>
              </w:rPr>
              <w:t>4.</w:t>
            </w:r>
            <w:r w:rsidRPr="006D4620">
              <w:rPr>
                <w:b/>
                <w:noProof/>
                <w:szCs w:val="22"/>
              </w:rPr>
              <w:tab/>
              <w:t>ПАРТИДЕН НОМЕР</w:t>
            </w:r>
          </w:p>
        </w:tc>
      </w:tr>
    </w:tbl>
    <w:p w14:paraId="01DE40FC" w14:textId="77777777" w:rsidR="00246AAE" w:rsidRPr="006D4620" w:rsidRDefault="00246AAE" w:rsidP="00EE668F">
      <w:pPr>
        <w:tabs>
          <w:tab w:val="clear" w:pos="567"/>
        </w:tabs>
        <w:spacing w:line="240" w:lineRule="auto"/>
        <w:rPr>
          <w:i/>
          <w:noProof/>
          <w:color w:val="008000"/>
          <w:szCs w:val="22"/>
          <w:lang w:val="bg-BG"/>
        </w:rPr>
      </w:pPr>
    </w:p>
    <w:p w14:paraId="466FC1F6"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4870DFF9" w14:textId="77777777" w:rsidR="00246AAE" w:rsidRPr="006D4620" w:rsidRDefault="00246AAE" w:rsidP="00EE668F">
      <w:pPr>
        <w:tabs>
          <w:tab w:val="clear" w:pos="567"/>
        </w:tabs>
        <w:spacing w:line="240" w:lineRule="auto"/>
        <w:rPr>
          <w:noProof/>
          <w:szCs w:val="22"/>
        </w:rPr>
      </w:pPr>
    </w:p>
    <w:p w14:paraId="2D4D29A0"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0E17F4E8" w14:textId="77777777" w:rsidTr="00E86F82">
        <w:tc>
          <w:tcPr>
            <w:tcW w:w="9287" w:type="dxa"/>
          </w:tcPr>
          <w:p w14:paraId="0442B49F" w14:textId="77777777" w:rsidR="00246AAE" w:rsidRPr="006D4620" w:rsidRDefault="00246AAE" w:rsidP="00EE668F">
            <w:pPr>
              <w:tabs>
                <w:tab w:val="clear" w:pos="567"/>
                <w:tab w:val="left" w:pos="142"/>
              </w:tabs>
              <w:spacing w:line="240" w:lineRule="auto"/>
              <w:rPr>
                <w:b/>
                <w:noProof/>
                <w:szCs w:val="22"/>
              </w:rPr>
            </w:pPr>
            <w:r w:rsidRPr="006D4620">
              <w:rPr>
                <w:b/>
                <w:noProof/>
                <w:szCs w:val="22"/>
              </w:rPr>
              <w:t>5.</w:t>
            </w:r>
            <w:r w:rsidRPr="006D4620">
              <w:rPr>
                <w:b/>
                <w:noProof/>
                <w:szCs w:val="22"/>
              </w:rPr>
              <w:tab/>
              <w:t>ДРУГО</w:t>
            </w:r>
          </w:p>
        </w:tc>
      </w:tr>
    </w:tbl>
    <w:p w14:paraId="481B2426" w14:textId="77777777" w:rsidR="00246AAE" w:rsidRPr="006D4620" w:rsidRDefault="00246AAE" w:rsidP="00EE668F">
      <w:pPr>
        <w:tabs>
          <w:tab w:val="clear" w:pos="567"/>
        </w:tabs>
        <w:spacing w:line="240" w:lineRule="auto"/>
        <w:rPr>
          <w:noProof/>
          <w:szCs w:val="22"/>
        </w:rPr>
      </w:pPr>
    </w:p>
    <w:p w14:paraId="5446A4AA" w14:textId="77777777" w:rsidR="00F21534" w:rsidRPr="006D4620" w:rsidRDefault="00F21534" w:rsidP="00EE668F">
      <w:pPr>
        <w:tabs>
          <w:tab w:val="clear" w:pos="567"/>
        </w:tabs>
        <w:spacing w:line="240" w:lineRule="auto"/>
        <w:rPr>
          <w:noProof/>
          <w:szCs w:val="22"/>
        </w:rPr>
      </w:pPr>
    </w:p>
    <w:p w14:paraId="3527E5F3" w14:textId="77777777" w:rsidR="00F21534" w:rsidRPr="006D4620" w:rsidRDefault="00F21534" w:rsidP="00EE668F">
      <w:pPr>
        <w:tabs>
          <w:tab w:val="clear" w:pos="567"/>
        </w:tabs>
        <w:spacing w:line="240" w:lineRule="auto"/>
        <w:rPr>
          <w:noProof/>
          <w:szCs w:val="22"/>
        </w:rPr>
      </w:pPr>
    </w:p>
    <w:p w14:paraId="56AD6D19" w14:textId="77777777" w:rsidR="00F21534" w:rsidRPr="006D4620" w:rsidRDefault="00F21534" w:rsidP="00EE668F">
      <w:pPr>
        <w:tabs>
          <w:tab w:val="clear" w:pos="567"/>
        </w:tabs>
        <w:spacing w:line="240" w:lineRule="auto"/>
        <w:rPr>
          <w:noProof/>
          <w:szCs w:val="22"/>
        </w:rPr>
      </w:pPr>
    </w:p>
    <w:p w14:paraId="563F3F68" w14:textId="77777777" w:rsidR="00F21534" w:rsidRPr="006D4620" w:rsidRDefault="00F21534" w:rsidP="00EE668F">
      <w:pPr>
        <w:tabs>
          <w:tab w:val="clear" w:pos="567"/>
        </w:tabs>
        <w:spacing w:line="240" w:lineRule="auto"/>
        <w:rPr>
          <w:noProof/>
          <w:szCs w:val="22"/>
        </w:rPr>
      </w:pPr>
    </w:p>
    <w:p w14:paraId="53706520" w14:textId="77777777" w:rsidR="00F21534" w:rsidRPr="006D4620" w:rsidRDefault="00F21534" w:rsidP="00EE668F">
      <w:pPr>
        <w:tabs>
          <w:tab w:val="clear" w:pos="567"/>
        </w:tabs>
        <w:spacing w:line="240" w:lineRule="auto"/>
        <w:rPr>
          <w:noProof/>
          <w:szCs w:val="22"/>
        </w:rPr>
      </w:pPr>
    </w:p>
    <w:p w14:paraId="19E46F7E" w14:textId="77777777" w:rsidR="00F21534" w:rsidRPr="006D4620" w:rsidRDefault="00F21534" w:rsidP="00EE668F">
      <w:pPr>
        <w:tabs>
          <w:tab w:val="clear" w:pos="567"/>
        </w:tabs>
        <w:spacing w:line="240" w:lineRule="auto"/>
        <w:rPr>
          <w:noProof/>
          <w:szCs w:val="22"/>
        </w:rPr>
      </w:pPr>
    </w:p>
    <w:p w14:paraId="6B95F9B5" w14:textId="77777777" w:rsidR="00F21534" w:rsidRPr="006D4620" w:rsidRDefault="00F21534" w:rsidP="00EE668F">
      <w:pPr>
        <w:tabs>
          <w:tab w:val="clear" w:pos="567"/>
        </w:tabs>
        <w:spacing w:line="240" w:lineRule="auto"/>
        <w:rPr>
          <w:noProof/>
          <w:szCs w:val="22"/>
        </w:rPr>
      </w:pPr>
    </w:p>
    <w:p w14:paraId="739972C9" w14:textId="77777777" w:rsidR="00F21534" w:rsidRPr="006D4620" w:rsidRDefault="00F21534" w:rsidP="00EE668F">
      <w:pPr>
        <w:tabs>
          <w:tab w:val="clear" w:pos="567"/>
        </w:tabs>
        <w:spacing w:line="240" w:lineRule="auto"/>
        <w:rPr>
          <w:noProof/>
          <w:szCs w:val="22"/>
        </w:rPr>
      </w:pPr>
    </w:p>
    <w:p w14:paraId="60D587B9" w14:textId="77777777" w:rsidR="00F21534" w:rsidRPr="006D4620" w:rsidRDefault="00F21534" w:rsidP="00EE668F">
      <w:pPr>
        <w:tabs>
          <w:tab w:val="clear" w:pos="567"/>
        </w:tabs>
        <w:spacing w:line="240" w:lineRule="auto"/>
        <w:rPr>
          <w:noProof/>
          <w:szCs w:val="22"/>
        </w:rPr>
      </w:pPr>
    </w:p>
    <w:p w14:paraId="7AC4A409" w14:textId="77777777" w:rsidR="00F21534" w:rsidRPr="006D4620" w:rsidRDefault="00F21534" w:rsidP="00EE668F">
      <w:pPr>
        <w:tabs>
          <w:tab w:val="clear" w:pos="567"/>
        </w:tabs>
        <w:spacing w:line="240" w:lineRule="auto"/>
        <w:rPr>
          <w:noProof/>
          <w:szCs w:val="22"/>
        </w:rPr>
      </w:pPr>
    </w:p>
    <w:p w14:paraId="64D5F9AF" w14:textId="77777777" w:rsidR="00F21534" w:rsidRPr="006D4620" w:rsidRDefault="00F21534" w:rsidP="00EE668F">
      <w:pPr>
        <w:tabs>
          <w:tab w:val="clear" w:pos="567"/>
        </w:tabs>
        <w:spacing w:line="240" w:lineRule="auto"/>
        <w:rPr>
          <w:noProof/>
          <w:szCs w:val="22"/>
        </w:rPr>
      </w:pPr>
    </w:p>
    <w:p w14:paraId="7FD897B2" w14:textId="77777777" w:rsidR="00F21534" w:rsidRPr="006D4620" w:rsidRDefault="00F21534" w:rsidP="00EE668F">
      <w:pPr>
        <w:tabs>
          <w:tab w:val="clear" w:pos="567"/>
        </w:tabs>
        <w:spacing w:line="240" w:lineRule="auto"/>
        <w:rPr>
          <w:noProof/>
          <w:szCs w:val="22"/>
        </w:rPr>
      </w:pPr>
    </w:p>
    <w:p w14:paraId="334081CC" w14:textId="77777777" w:rsidR="00F21534" w:rsidRPr="006D4620" w:rsidRDefault="00F21534" w:rsidP="00EE668F">
      <w:pPr>
        <w:tabs>
          <w:tab w:val="clear" w:pos="567"/>
        </w:tabs>
        <w:spacing w:line="240" w:lineRule="auto"/>
        <w:rPr>
          <w:noProof/>
          <w:szCs w:val="22"/>
        </w:rPr>
      </w:pPr>
    </w:p>
    <w:p w14:paraId="4CC04BF2" w14:textId="77777777" w:rsidR="00F21534" w:rsidRPr="006D4620" w:rsidRDefault="00F21534" w:rsidP="00EE668F">
      <w:pPr>
        <w:tabs>
          <w:tab w:val="clear" w:pos="567"/>
        </w:tabs>
        <w:spacing w:line="240" w:lineRule="auto"/>
        <w:rPr>
          <w:noProof/>
          <w:szCs w:val="22"/>
        </w:rPr>
      </w:pPr>
    </w:p>
    <w:p w14:paraId="082E5EC8" w14:textId="77777777" w:rsidR="00F21534" w:rsidRPr="006D4620" w:rsidRDefault="00F21534" w:rsidP="00EE668F">
      <w:pPr>
        <w:tabs>
          <w:tab w:val="clear" w:pos="567"/>
        </w:tabs>
        <w:spacing w:line="240" w:lineRule="auto"/>
        <w:rPr>
          <w:noProof/>
          <w:szCs w:val="22"/>
        </w:rPr>
      </w:pPr>
    </w:p>
    <w:p w14:paraId="75F6C64A" w14:textId="77777777" w:rsidR="00F21534" w:rsidRPr="006D4620" w:rsidRDefault="00F21534" w:rsidP="00EE668F">
      <w:pPr>
        <w:tabs>
          <w:tab w:val="clear" w:pos="567"/>
        </w:tabs>
        <w:spacing w:line="240" w:lineRule="auto"/>
        <w:rPr>
          <w:noProof/>
          <w:szCs w:val="22"/>
        </w:rPr>
      </w:pPr>
    </w:p>
    <w:p w14:paraId="17220876" w14:textId="77777777" w:rsidR="00F21534" w:rsidRPr="006D4620" w:rsidRDefault="00F21534" w:rsidP="00EE668F">
      <w:pPr>
        <w:tabs>
          <w:tab w:val="clear" w:pos="567"/>
        </w:tabs>
        <w:spacing w:line="240" w:lineRule="auto"/>
        <w:rPr>
          <w:noProof/>
          <w:szCs w:val="22"/>
        </w:rPr>
      </w:pPr>
    </w:p>
    <w:p w14:paraId="0FAB48D9" w14:textId="77777777" w:rsidR="00F21534" w:rsidRPr="006D4620" w:rsidRDefault="00F21534" w:rsidP="00EE668F">
      <w:pPr>
        <w:tabs>
          <w:tab w:val="clear" w:pos="567"/>
        </w:tabs>
        <w:spacing w:line="240" w:lineRule="auto"/>
        <w:rPr>
          <w:noProof/>
          <w:szCs w:val="22"/>
        </w:rPr>
      </w:pPr>
    </w:p>
    <w:p w14:paraId="3916663A" w14:textId="77777777" w:rsidR="00F21534" w:rsidRPr="006D4620" w:rsidRDefault="00F21534" w:rsidP="00EE668F">
      <w:pPr>
        <w:tabs>
          <w:tab w:val="clear" w:pos="567"/>
        </w:tabs>
        <w:spacing w:line="240" w:lineRule="auto"/>
        <w:rPr>
          <w:noProof/>
          <w:szCs w:val="22"/>
        </w:rPr>
      </w:pPr>
    </w:p>
    <w:p w14:paraId="2B5C9E28" w14:textId="77777777" w:rsidR="00F21534" w:rsidRPr="006D4620" w:rsidRDefault="00F21534" w:rsidP="00EE668F">
      <w:pPr>
        <w:tabs>
          <w:tab w:val="clear" w:pos="567"/>
        </w:tabs>
        <w:spacing w:line="240" w:lineRule="auto"/>
        <w:rPr>
          <w:noProof/>
          <w:szCs w:val="22"/>
        </w:rPr>
      </w:pPr>
    </w:p>
    <w:p w14:paraId="1B2C2B44" w14:textId="77777777" w:rsidR="00F21534" w:rsidRPr="006D4620" w:rsidRDefault="00F21534" w:rsidP="00EE668F">
      <w:pPr>
        <w:tabs>
          <w:tab w:val="clear" w:pos="567"/>
        </w:tabs>
        <w:spacing w:line="240" w:lineRule="auto"/>
        <w:rPr>
          <w:noProof/>
          <w:szCs w:val="22"/>
        </w:rPr>
      </w:pPr>
    </w:p>
    <w:p w14:paraId="0884952A" w14:textId="77777777" w:rsidR="00F21534" w:rsidRPr="006D4620" w:rsidRDefault="00F21534" w:rsidP="00EE668F">
      <w:pPr>
        <w:tabs>
          <w:tab w:val="clear" w:pos="567"/>
        </w:tabs>
        <w:spacing w:line="240" w:lineRule="auto"/>
        <w:rPr>
          <w:noProof/>
          <w:szCs w:val="22"/>
        </w:rPr>
      </w:pPr>
    </w:p>
    <w:p w14:paraId="615B2E58" w14:textId="77777777" w:rsidR="00F21534" w:rsidRPr="006D4620" w:rsidRDefault="00F21534" w:rsidP="00EE668F">
      <w:pPr>
        <w:tabs>
          <w:tab w:val="clear" w:pos="567"/>
        </w:tabs>
        <w:spacing w:line="240" w:lineRule="auto"/>
        <w:rPr>
          <w:noProof/>
          <w:szCs w:val="22"/>
        </w:rPr>
      </w:pPr>
    </w:p>
    <w:p w14:paraId="020DC7C1" w14:textId="77777777" w:rsidR="00F21534" w:rsidRPr="006D4620" w:rsidRDefault="00F21534" w:rsidP="00EE668F">
      <w:pPr>
        <w:tabs>
          <w:tab w:val="clear" w:pos="567"/>
        </w:tabs>
        <w:spacing w:line="240" w:lineRule="auto"/>
        <w:rPr>
          <w:noProof/>
          <w:szCs w:val="22"/>
        </w:rPr>
      </w:pPr>
    </w:p>
    <w:p w14:paraId="65B4EC29" w14:textId="77777777" w:rsidR="00F21534" w:rsidRPr="006D4620" w:rsidRDefault="00F21534" w:rsidP="00EE668F">
      <w:pPr>
        <w:tabs>
          <w:tab w:val="clear" w:pos="567"/>
        </w:tabs>
        <w:spacing w:line="240" w:lineRule="auto"/>
        <w:rPr>
          <w:noProof/>
          <w:szCs w:val="22"/>
        </w:rPr>
      </w:pPr>
    </w:p>
    <w:p w14:paraId="68D4D1D0" w14:textId="77777777" w:rsidR="00F21534" w:rsidRPr="006D4620" w:rsidRDefault="00F21534" w:rsidP="00EE668F">
      <w:pPr>
        <w:tabs>
          <w:tab w:val="clear" w:pos="567"/>
        </w:tabs>
        <w:spacing w:line="240" w:lineRule="auto"/>
        <w:rPr>
          <w:noProof/>
          <w:szCs w:val="22"/>
        </w:rPr>
      </w:pPr>
    </w:p>
    <w:p w14:paraId="4781FF24" w14:textId="77777777" w:rsidR="00F21534" w:rsidRPr="006D4620" w:rsidRDefault="00F21534" w:rsidP="00EE668F">
      <w:pPr>
        <w:tabs>
          <w:tab w:val="clear" w:pos="567"/>
        </w:tabs>
        <w:spacing w:line="240" w:lineRule="auto"/>
        <w:rPr>
          <w:noProof/>
          <w:szCs w:val="22"/>
        </w:rPr>
      </w:pPr>
    </w:p>
    <w:p w14:paraId="6125D51A" w14:textId="77777777" w:rsidR="00F21534" w:rsidRPr="006D4620" w:rsidRDefault="00F21534" w:rsidP="00EE668F">
      <w:pPr>
        <w:tabs>
          <w:tab w:val="clear" w:pos="567"/>
        </w:tabs>
        <w:spacing w:line="240" w:lineRule="auto"/>
        <w:rPr>
          <w:noProof/>
          <w:szCs w:val="22"/>
        </w:rPr>
      </w:pPr>
    </w:p>
    <w:p w14:paraId="036D3C29"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b/>
          <w:noProof/>
          <w:szCs w:val="22"/>
          <w:lang w:val="bg-BG"/>
        </w:rPr>
        <w:t>ДАННИ, КОИТО ТРЯБВА ДА СЪДЪРЖА ВТОРИЧНАТА ОПАКОВКА</w:t>
      </w:r>
    </w:p>
    <w:p w14:paraId="10A9B21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b/>
          <w:noProof/>
          <w:szCs w:val="22"/>
          <w:lang w:val="bg-BG"/>
        </w:rPr>
        <w:t>КАРТОНЕНА КУТИЯ</w:t>
      </w:r>
    </w:p>
    <w:p w14:paraId="5921AA84" w14:textId="77777777" w:rsidR="00246AAE" w:rsidRPr="006D4620" w:rsidRDefault="00246AAE" w:rsidP="00EE668F">
      <w:pPr>
        <w:tabs>
          <w:tab w:val="clear" w:pos="567"/>
        </w:tabs>
        <w:spacing w:line="240" w:lineRule="auto"/>
        <w:rPr>
          <w:noProof/>
          <w:szCs w:val="22"/>
          <w:lang w:val="bg-BG"/>
        </w:rPr>
      </w:pPr>
    </w:p>
    <w:p w14:paraId="7B977074" w14:textId="77777777" w:rsidR="00246AAE" w:rsidRPr="006D4620" w:rsidRDefault="00246AAE" w:rsidP="00EE668F">
      <w:pPr>
        <w:tabs>
          <w:tab w:val="clear" w:pos="567"/>
        </w:tabs>
        <w:spacing w:line="240" w:lineRule="auto"/>
        <w:rPr>
          <w:noProof/>
          <w:szCs w:val="22"/>
          <w:lang w:val="bg-BG"/>
        </w:rPr>
      </w:pPr>
    </w:p>
    <w:p w14:paraId="7BC1FE8F"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1.</w:t>
      </w:r>
      <w:r w:rsidRPr="006D4620">
        <w:rPr>
          <w:b/>
          <w:noProof/>
          <w:szCs w:val="22"/>
          <w:lang w:val="bg-BG"/>
        </w:rPr>
        <w:tab/>
        <w:t>ИМЕ НА ЛЕКАРСТВЕНИЯ ПРОДУКТ</w:t>
      </w:r>
    </w:p>
    <w:p w14:paraId="5C4FADDB" w14:textId="77777777" w:rsidR="00246AAE" w:rsidRPr="006D4620" w:rsidRDefault="00246AAE" w:rsidP="00EE668F">
      <w:pPr>
        <w:tabs>
          <w:tab w:val="clear" w:pos="567"/>
        </w:tabs>
        <w:spacing w:line="240" w:lineRule="auto"/>
        <w:rPr>
          <w:noProof/>
          <w:szCs w:val="22"/>
          <w:lang w:val="bg-BG"/>
        </w:rPr>
      </w:pPr>
    </w:p>
    <w:p w14:paraId="77CD98C6" w14:textId="77777777" w:rsidR="00246AAE" w:rsidRPr="006D4620" w:rsidRDefault="00246AAE" w:rsidP="00EE668F">
      <w:pPr>
        <w:tabs>
          <w:tab w:val="clear" w:pos="567"/>
        </w:tabs>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7,5</w:t>
      </w:r>
      <w:r w:rsidR="00F4222A" w:rsidRPr="006D4620">
        <w:rPr>
          <w:noProof/>
          <w:szCs w:val="22"/>
          <w:lang w:val="bg-BG"/>
        </w:rPr>
        <w:t> mg</w:t>
      </w:r>
      <w:r w:rsidRPr="006D4620">
        <w:rPr>
          <w:noProof/>
          <w:szCs w:val="22"/>
          <w:lang w:val="bg-BG"/>
        </w:rPr>
        <w:t xml:space="preserve"> таблетки</w:t>
      </w:r>
    </w:p>
    <w:p w14:paraId="256AEB8D"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11DB5160" w14:textId="77777777" w:rsidR="00246AAE" w:rsidRPr="006D4620" w:rsidRDefault="00246AAE" w:rsidP="00EE668F">
      <w:pPr>
        <w:tabs>
          <w:tab w:val="clear" w:pos="567"/>
        </w:tabs>
        <w:spacing w:line="240" w:lineRule="auto"/>
        <w:rPr>
          <w:noProof/>
          <w:szCs w:val="22"/>
          <w:lang w:val="bg-BG"/>
        </w:rPr>
      </w:pPr>
    </w:p>
    <w:p w14:paraId="25CD787D" w14:textId="77777777" w:rsidR="00246AAE" w:rsidRPr="006D4620" w:rsidRDefault="00246AAE" w:rsidP="00EE668F">
      <w:pPr>
        <w:tabs>
          <w:tab w:val="clear" w:pos="567"/>
        </w:tabs>
        <w:spacing w:line="240" w:lineRule="auto"/>
        <w:rPr>
          <w:noProof/>
          <w:szCs w:val="22"/>
          <w:lang w:val="bg-BG"/>
        </w:rPr>
      </w:pPr>
    </w:p>
    <w:p w14:paraId="5694181E"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2.</w:t>
      </w:r>
      <w:r w:rsidRPr="006D4620">
        <w:rPr>
          <w:b/>
          <w:noProof/>
          <w:szCs w:val="22"/>
          <w:lang w:val="bg-BG"/>
        </w:rPr>
        <w:tab/>
        <w:t>ОБЯВЯВАНЕ НА АКТИВНОТО/ИТЕ ВЕЩЕСТВО/А</w:t>
      </w:r>
    </w:p>
    <w:p w14:paraId="0A6E2665" w14:textId="77777777" w:rsidR="00246AAE" w:rsidRPr="006D4620" w:rsidRDefault="00246AAE" w:rsidP="00EE668F">
      <w:pPr>
        <w:tabs>
          <w:tab w:val="clear" w:pos="567"/>
        </w:tabs>
        <w:spacing w:line="240" w:lineRule="auto"/>
        <w:rPr>
          <w:noProof/>
          <w:szCs w:val="22"/>
          <w:lang w:val="bg-BG"/>
        </w:rPr>
      </w:pPr>
    </w:p>
    <w:p w14:paraId="3EC3AEF5"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Всяка таблетка съдържа 7,5</w:t>
      </w:r>
      <w:r w:rsidR="00F4222A" w:rsidRPr="006D4620">
        <w:rPr>
          <w:noProof/>
          <w:szCs w:val="22"/>
          <w:lang w:val="bg-BG"/>
        </w:rPr>
        <w:t> mg</w:t>
      </w:r>
      <w:r w:rsidRPr="006D4620">
        <w:rPr>
          <w:noProof/>
          <w:szCs w:val="22"/>
          <w:lang w:val="bg-BG"/>
        </w:rPr>
        <w:t xml:space="preserve"> оланзапин.</w:t>
      </w:r>
    </w:p>
    <w:p w14:paraId="741BC4AB" w14:textId="77777777" w:rsidR="00246AAE" w:rsidRPr="006D4620" w:rsidRDefault="00246AAE" w:rsidP="00EE668F">
      <w:pPr>
        <w:tabs>
          <w:tab w:val="clear" w:pos="567"/>
        </w:tabs>
        <w:spacing w:line="240" w:lineRule="auto"/>
        <w:rPr>
          <w:noProof/>
          <w:szCs w:val="22"/>
          <w:lang w:val="bg-BG"/>
        </w:rPr>
      </w:pPr>
    </w:p>
    <w:p w14:paraId="6854C1E4" w14:textId="77777777" w:rsidR="00662DF7" w:rsidRPr="006D4620" w:rsidRDefault="00662DF7" w:rsidP="00EE668F">
      <w:pPr>
        <w:tabs>
          <w:tab w:val="clear" w:pos="567"/>
        </w:tabs>
        <w:spacing w:line="240" w:lineRule="auto"/>
        <w:rPr>
          <w:noProof/>
          <w:szCs w:val="22"/>
          <w:lang w:val="bg-BG"/>
        </w:rPr>
      </w:pPr>
    </w:p>
    <w:p w14:paraId="169F25B7"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3.</w:t>
      </w:r>
      <w:r w:rsidRPr="006D4620">
        <w:rPr>
          <w:b/>
          <w:noProof/>
          <w:szCs w:val="22"/>
          <w:lang w:val="bg-BG"/>
        </w:rPr>
        <w:tab/>
        <w:t>СПИСЪК НА ПОМОЩНИТЕ ВЕЩЕСТВА</w:t>
      </w:r>
    </w:p>
    <w:p w14:paraId="7276A7CE" w14:textId="77777777" w:rsidR="00246AAE" w:rsidRPr="006D4620" w:rsidRDefault="00246AAE" w:rsidP="00EE668F">
      <w:pPr>
        <w:tabs>
          <w:tab w:val="clear" w:pos="567"/>
        </w:tabs>
        <w:spacing w:line="240" w:lineRule="auto"/>
        <w:rPr>
          <w:noProof/>
          <w:szCs w:val="22"/>
          <w:lang w:val="bg-BG"/>
        </w:rPr>
      </w:pPr>
    </w:p>
    <w:p w14:paraId="4D10913B"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Съдържа аспартам. Вижте листовката за допълнителна информация.</w:t>
      </w:r>
    </w:p>
    <w:p w14:paraId="0FA066F8" w14:textId="77777777" w:rsidR="00246AAE" w:rsidRPr="006D4620" w:rsidRDefault="00246AAE" w:rsidP="00EE668F">
      <w:pPr>
        <w:tabs>
          <w:tab w:val="clear" w:pos="567"/>
        </w:tabs>
        <w:spacing w:line="240" w:lineRule="auto"/>
        <w:rPr>
          <w:noProof/>
          <w:szCs w:val="22"/>
          <w:lang w:val="bg-BG"/>
        </w:rPr>
      </w:pPr>
    </w:p>
    <w:p w14:paraId="179AE61A"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4.</w:t>
      </w:r>
      <w:r w:rsidRPr="006D4620">
        <w:rPr>
          <w:b/>
          <w:noProof/>
          <w:szCs w:val="22"/>
          <w:lang w:val="bg-BG"/>
        </w:rPr>
        <w:tab/>
        <w:t>ЛЕКАРСТВЕНА ФОРМА И КОЛИЧЕСТВО В ЕДНА ОПАКОВКА</w:t>
      </w:r>
    </w:p>
    <w:p w14:paraId="2C7A3B27" w14:textId="77777777" w:rsidR="00246AAE" w:rsidRPr="006D4620" w:rsidRDefault="00246AAE" w:rsidP="00EE668F">
      <w:pPr>
        <w:tabs>
          <w:tab w:val="clear" w:pos="567"/>
        </w:tabs>
        <w:spacing w:line="240" w:lineRule="auto"/>
        <w:rPr>
          <w:noProof/>
          <w:szCs w:val="22"/>
          <w:lang w:val="bg-BG"/>
        </w:rPr>
      </w:pPr>
    </w:p>
    <w:p w14:paraId="683C1A7C"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Таблетка</w:t>
      </w:r>
    </w:p>
    <w:p w14:paraId="64D106A6" w14:textId="77777777" w:rsidR="00246AAE" w:rsidRPr="006D4620" w:rsidRDefault="00246AAE" w:rsidP="00EE668F">
      <w:pPr>
        <w:tabs>
          <w:tab w:val="clear" w:pos="567"/>
        </w:tabs>
        <w:spacing w:line="240" w:lineRule="auto"/>
        <w:rPr>
          <w:noProof/>
          <w:szCs w:val="22"/>
          <w:lang w:val="bg-BG"/>
        </w:rPr>
      </w:pPr>
    </w:p>
    <w:p w14:paraId="41F8F4F5"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28 таблетки</w:t>
      </w:r>
    </w:p>
    <w:p w14:paraId="06DA2F01"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56 таблетки</w:t>
      </w:r>
    </w:p>
    <w:p w14:paraId="7B49DE3A"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70 таблетки</w:t>
      </w:r>
    </w:p>
    <w:p w14:paraId="5BDF3EFF" w14:textId="77777777" w:rsidR="00B01B4D" w:rsidRPr="006D4620" w:rsidRDefault="00B01B4D" w:rsidP="00B01B4D">
      <w:pPr>
        <w:tabs>
          <w:tab w:val="clear" w:pos="567"/>
        </w:tabs>
        <w:spacing w:line="240" w:lineRule="auto"/>
        <w:rPr>
          <w:noProof/>
          <w:szCs w:val="22"/>
          <w:lang w:val="bg-BG"/>
        </w:rPr>
      </w:pPr>
      <w:r w:rsidRPr="006D4620">
        <w:rPr>
          <w:noProof/>
          <w:szCs w:val="22"/>
          <w:lang w:val="bg-BG"/>
        </w:rPr>
        <w:t>98 таблетки</w:t>
      </w:r>
    </w:p>
    <w:p w14:paraId="1E809415" w14:textId="77777777" w:rsidR="00246AAE" w:rsidRPr="006D4620" w:rsidRDefault="00246AAE" w:rsidP="00EE668F">
      <w:pPr>
        <w:tabs>
          <w:tab w:val="clear" w:pos="567"/>
        </w:tabs>
        <w:spacing w:line="240" w:lineRule="auto"/>
        <w:rPr>
          <w:noProof/>
          <w:szCs w:val="22"/>
          <w:lang w:val="bg-BG"/>
        </w:rPr>
      </w:pPr>
    </w:p>
    <w:p w14:paraId="45BD9C21" w14:textId="77777777" w:rsidR="00662DF7" w:rsidRPr="006D4620" w:rsidRDefault="00662DF7" w:rsidP="00EE668F">
      <w:pPr>
        <w:tabs>
          <w:tab w:val="clear" w:pos="567"/>
        </w:tabs>
        <w:spacing w:line="240" w:lineRule="auto"/>
        <w:rPr>
          <w:noProof/>
          <w:szCs w:val="22"/>
          <w:lang w:val="bg-BG"/>
        </w:rPr>
      </w:pPr>
    </w:p>
    <w:p w14:paraId="161B882A"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5.</w:t>
      </w:r>
      <w:r w:rsidRPr="006D4620">
        <w:rPr>
          <w:b/>
          <w:noProof/>
          <w:szCs w:val="22"/>
          <w:lang w:val="bg-BG"/>
        </w:rPr>
        <w:tab/>
        <w:t>НАЧИН НА ПРИЛАГАНЕ И ПЪТ/ИЩА НА ВЪВЕЖДАНЕ</w:t>
      </w:r>
    </w:p>
    <w:p w14:paraId="3943757F" w14:textId="77777777" w:rsidR="00246AAE" w:rsidRPr="006D4620" w:rsidRDefault="00246AAE" w:rsidP="00EE668F">
      <w:pPr>
        <w:tabs>
          <w:tab w:val="clear" w:pos="567"/>
        </w:tabs>
        <w:spacing w:line="240" w:lineRule="auto"/>
        <w:rPr>
          <w:i/>
          <w:noProof/>
          <w:szCs w:val="22"/>
          <w:lang w:val="bg-BG"/>
        </w:rPr>
      </w:pPr>
    </w:p>
    <w:p w14:paraId="6BFF527D"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Преди употреба прочетете листовката.</w:t>
      </w:r>
    </w:p>
    <w:p w14:paraId="3D0C7EF2" w14:textId="77777777" w:rsidR="00246AAE" w:rsidRPr="006D4620" w:rsidRDefault="00246AAE" w:rsidP="00EE668F">
      <w:pPr>
        <w:tabs>
          <w:tab w:val="clear" w:pos="567"/>
        </w:tabs>
        <w:spacing w:line="240" w:lineRule="auto"/>
        <w:rPr>
          <w:noProof/>
          <w:szCs w:val="22"/>
          <w:lang w:val="bg-BG"/>
        </w:rPr>
      </w:pPr>
    </w:p>
    <w:p w14:paraId="236ED55E"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Перорално приложение</w:t>
      </w:r>
    </w:p>
    <w:p w14:paraId="6DFC4D9D" w14:textId="77777777" w:rsidR="00246AAE" w:rsidRPr="006D4620" w:rsidRDefault="00246AAE" w:rsidP="00EE668F">
      <w:pPr>
        <w:tabs>
          <w:tab w:val="clear" w:pos="567"/>
        </w:tabs>
        <w:spacing w:line="240" w:lineRule="auto"/>
        <w:rPr>
          <w:noProof/>
          <w:szCs w:val="22"/>
          <w:lang w:val="bg-BG"/>
        </w:rPr>
      </w:pPr>
    </w:p>
    <w:p w14:paraId="033A7168"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6.</w:t>
      </w:r>
      <w:r w:rsidRPr="006D4620">
        <w:rPr>
          <w:b/>
          <w:noProof/>
          <w:szCs w:val="22"/>
          <w:lang w:val="bg-BG"/>
        </w:rPr>
        <w:tab/>
        <w:t>СПЕЦИАЛНО ПРЕДУПРЕЖДЕНИЕ, ЧЕ ЛЕКАРСТВЕНИЯТ ПРОДУКТ ТРЯБВА ДА СЕ СЪХРАНЯВА  НА МЯСТО ДАЛЕЧ</w:t>
      </w:r>
      <w:r w:rsidR="0087256B" w:rsidRPr="006D4620">
        <w:rPr>
          <w:rFonts w:eastAsia="MS Mincho"/>
          <w:szCs w:val="22"/>
          <w:lang w:val="bg-BG"/>
        </w:rPr>
        <w:t>Е</w:t>
      </w:r>
      <w:r w:rsidRPr="006D4620">
        <w:rPr>
          <w:b/>
          <w:noProof/>
          <w:szCs w:val="22"/>
          <w:lang w:val="bg-BG"/>
        </w:rPr>
        <w:t xml:space="preserve"> ОТ ПОГЛЕДА И ДОСЕГА НА ДЕЦА </w:t>
      </w:r>
    </w:p>
    <w:p w14:paraId="741D4F83" w14:textId="77777777" w:rsidR="00246AAE" w:rsidRPr="006D4620" w:rsidRDefault="00246AAE" w:rsidP="00EE668F">
      <w:pPr>
        <w:tabs>
          <w:tab w:val="clear" w:pos="567"/>
        </w:tabs>
        <w:spacing w:line="240" w:lineRule="auto"/>
        <w:rPr>
          <w:noProof/>
          <w:szCs w:val="22"/>
          <w:lang w:val="bg-BG"/>
        </w:rPr>
      </w:pPr>
    </w:p>
    <w:p w14:paraId="23803F4B" w14:textId="77777777" w:rsidR="00246AAE" w:rsidRPr="006D4620" w:rsidRDefault="00246AAE" w:rsidP="00EE668F">
      <w:pPr>
        <w:tabs>
          <w:tab w:val="clear" w:pos="567"/>
        </w:tabs>
        <w:spacing w:line="240" w:lineRule="auto"/>
        <w:outlineLvl w:val="0"/>
        <w:rPr>
          <w:noProof/>
          <w:szCs w:val="22"/>
          <w:lang w:val="bg-BG"/>
        </w:rPr>
      </w:pPr>
      <w:r w:rsidRPr="006D4620">
        <w:rPr>
          <w:noProof/>
          <w:szCs w:val="22"/>
          <w:lang w:val="bg-BG"/>
        </w:rPr>
        <w:t>Да се съхранява на място, недостъпно за деца.</w:t>
      </w:r>
    </w:p>
    <w:p w14:paraId="0A08DD9E" w14:textId="77777777" w:rsidR="00246AAE" w:rsidRPr="006D4620" w:rsidRDefault="00246AAE" w:rsidP="00EE668F">
      <w:pPr>
        <w:tabs>
          <w:tab w:val="clear" w:pos="567"/>
        </w:tabs>
        <w:spacing w:line="240" w:lineRule="auto"/>
        <w:rPr>
          <w:noProof/>
          <w:szCs w:val="22"/>
          <w:lang w:val="bg-BG"/>
        </w:rPr>
      </w:pPr>
    </w:p>
    <w:p w14:paraId="112AA0D0" w14:textId="77777777" w:rsidR="00246AAE" w:rsidRPr="006D4620" w:rsidRDefault="00246AAE" w:rsidP="00EE668F">
      <w:pPr>
        <w:tabs>
          <w:tab w:val="clear" w:pos="567"/>
        </w:tabs>
        <w:spacing w:line="240" w:lineRule="auto"/>
        <w:rPr>
          <w:noProof/>
          <w:szCs w:val="22"/>
          <w:lang w:val="bg-BG"/>
        </w:rPr>
      </w:pPr>
    </w:p>
    <w:p w14:paraId="2B67F7B2"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7.</w:t>
      </w:r>
      <w:r w:rsidRPr="006D4620">
        <w:rPr>
          <w:b/>
          <w:noProof/>
          <w:szCs w:val="22"/>
          <w:lang w:val="bg-BG"/>
        </w:rPr>
        <w:tab/>
        <w:t>ДРУГИ СПЕЦИАЛНИ ПРЕДУПРЕЖДЕНИЯ,АКО Е НЕОБХОДИМО</w:t>
      </w:r>
    </w:p>
    <w:p w14:paraId="4E9640FA" w14:textId="77777777" w:rsidR="00246AAE" w:rsidRPr="006D4620" w:rsidRDefault="00246AAE" w:rsidP="00EE668F">
      <w:pPr>
        <w:tabs>
          <w:tab w:val="clear" w:pos="567"/>
        </w:tabs>
        <w:spacing w:line="240" w:lineRule="auto"/>
        <w:rPr>
          <w:noProof/>
          <w:szCs w:val="22"/>
          <w:lang w:val="bg-BG"/>
        </w:rPr>
      </w:pPr>
    </w:p>
    <w:p w14:paraId="7547A470" w14:textId="77777777" w:rsidR="00246AAE" w:rsidRPr="006D4620" w:rsidRDefault="00246AAE" w:rsidP="00EE668F">
      <w:pPr>
        <w:tabs>
          <w:tab w:val="clear" w:pos="567"/>
        </w:tabs>
        <w:spacing w:line="240" w:lineRule="auto"/>
        <w:rPr>
          <w:noProof/>
          <w:szCs w:val="22"/>
          <w:lang w:val="bg-BG"/>
        </w:rPr>
      </w:pPr>
    </w:p>
    <w:p w14:paraId="587C52EC"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8.</w:t>
      </w:r>
      <w:r w:rsidRPr="006D4620">
        <w:rPr>
          <w:b/>
          <w:noProof/>
          <w:szCs w:val="22"/>
          <w:lang w:val="bg-BG"/>
        </w:rPr>
        <w:tab/>
        <w:t>ДАТА НА ИЗТИЧАНЕ НА СРОКА НА ГОДНОСТ</w:t>
      </w:r>
    </w:p>
    <w:p w14:paraId="348619DA" w14:textId="77777777" w:rsidR="00246AAE" w:rsidRPr="006D4620" w:rsidRDefault="00246AAE" w:rsidP="00EE668F">
      <w:pPr>
        <w:tabs>
          <w:tab w:val="clear" w:pos="567"/>
        </w:tabs>
        <w:spacing w:line="240" w:lineRule="auto"/>
        <w:rPr>
          <w:noProof/>
          <w:szCs w:val="22"/>
          <w:lang w:val="bg-BG"/>
        </w:rPr>
      </w:pPr>
    </w:p>
    <w:p w14:paraId="179A8C2D"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Годен до:</w:t>
      </w:r>
    </w:p>
    <w:p w14:paraId="1F0054DE" w14:textId="77777777" w:rsidR="00246AAE" w:rsidRPr="006D4620" w:rsidRDefault="00246AAE" w:rsidP="00EE668F">
      <w:pPr>
        <w:tabs>
          <w:tab w:val="clear" w:pos="567"/>
        </w:tabs>
        <w:spacing w:line="240" w:lineRule="auto"/>
        <w:rPr>
          <w:noProof/>
          <w:szCs w:val="22"/>
          <w:lang w:val="bg-BG"/>
        </w:rPr>
      </w:pPr>
    </w:p>
    <w:p w14:paraId="6AC49D2A" w14:textId="77777777" w:rsidR="00662DF7" w:rsidRPr="006D4620" w:rsidRDefault="00662DF7" w:rsidP="00EE668F">
      <w:pPr>
        <w:tabs>
          <w:tab w:val="clear" w:pos="567"/>
        </w:tabs>
        <w:spacing w:line="240" w:lineRule="auto"/>
        <w:rPr>
          <w:noProof/>
          <w:szCs w:val="22"/>
          <w:lang w:val="bg-BG"/>
        </w:rPr>
      </w:pPr>
    </w:p>
    <w:p w14:paraId="13CE5044"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9.</w:t>
      </w:r>
      <w:r w:rsidRPr="006D4620">
        <w:rPr>
          <w:b/>
          <w:noProof/>
          <w:szCs w:val="22"/>
          <w:lang w:val="bg-BG"/>
        </w:rPr>
        <w:tab/>
        <w:t>СПЕЦИАЛНИ УСЛОВИЯ НА СЪХРАНЕНИЕ</w:t>
      </w:r>
    </w:p>
    <w:p w14:paraId="6CEA0BDB" w14:textId="77777777" w:rsidR="00246AAE" w:rsidRPr="006D4620" w:rsidRDefault="00246AAE" w:rsidP="00EE668F">
      <w:pPr>
        <w:tabs>
          <w:tab w:val="clear" w:pos="567"/>
        </w:tabs>
        <w:spacing w:line="240" w:lineRule="auto"/>
        <w:rPr>
          <w:noProof/>
          <w:szCs w:val="22"/>
          <w:lang w:val="bg-BG"/>
        </w:rPr>
      </w:pPr>
    </w:p>
    <w:p w14:paraId="69D5B18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4607F097" w14:textId="77777777" w:rsidR="00246AAE" w:rsidRPr="006D4620" w:rsidRDefault="00246AAE" w:rsidP="00EE668F">
      <w:pPr>
        <w:tabs>
          <w:tab w:val="clear" w:pos="567"/>
        </w:tabs>
        <w:spacing w:line="240" w:lineRule="auto"/>
        <w:rPr>
          <w:noProof/>
          <w:szCs w:val="22"/>
          <w:lang w:val="bg-BG"/>
        </w:rPr>
      </w:pPr>
    </w:p>
    <w:p w14:paraId="39A5B051"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10.</w:t>
      </w:r>
      <w:r w:rsidRPr="006D4620">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469D6A3" w14:textId="77777777" w:rsidR="00246AAE" w:rsidRPr="006D4620" w:rsidRDefault="00246AAE" w:rsidP="00EE668F">
      <w:pPr>
        <w:tabs>
          <w:tab w:val="clear" w:pos="567"/>
        </w:tabs>
        <w:spacing w:line="240" w:lineRule="auto"/>
        <w:rPr>
          <w:noProof/>
          <w:szCs w:val="22"/>
          <w:lang w:val="bg-BG"/>
        </w:rPr>
      </w:pPr>
    </w:p>
    <w:p w14:paraId="0B5C026F" w14:textId="77777777" w:rsidR="00246AAE" w:rsidRPr="006D4620" w:rsidRDefault="00246AAE" w:rsidP="00EE668F">
      <w:pPr>
        <w:tabs>
          <w:tab w:val="clear" w:pos="567"/>
        </w:tabs>
        <w:spacing w:line="240" w:lineRule="auto"/>
        <w:rPr>
          <w:noProof/>
          <w:szCs w:val="22"/>
          <w:lang w:val="bg-BG"/>
        </w:rPr>
      </w:pPr>
    </w:p>
    <w:p w14:paraId="63D62048" w14:textId="77777777" w:rsidR="00246AAE" w:rsidRPr="006D4620" w:rsidRDefault="00246AAE" w:rsidP="00EE668F">
      <w:pPr>
        <w:tabs>
          <w:tab w:val="clear" w:pos="567"/>
        </w:tabs>
        <w:spacing w:line="240" w:lineRule="auto"/>
        <w:rPr>
          <w:noProof/>
          <w:szCs w:val="22"/>
          <w:lang w:val="bg-BG"/>
        </w:rPr>
      </w:pPr>
    </w:p>
    <w:p w14:paraId="28A160B2"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11.</w:t>
      </w:r>
      <w:r w:rsidRPr="006D4620">
        <w:rPr>
          <w:b/>
          <w:noProof/>
          <w:szCs w:val="22"/>
          <w:lang w:val="bg-BG"/>
        </w:rPr>
        <w:tab/>
        <w:t>ИМЕ И АДРЕС НА ПРИТЕЖАТЕЛЯ НА РАЗРЕШЕНИЕТО ЗА УПОТРЕБА</w:t>
      </w:r>
    </w:p>
    <w:p w14:paraId="52074DC7" w14:textId="77777777" w:rsidR="00246AAE" w:rsidRPr="006D4620" w:rsidRDefault="00246AAE" w:rsidP="00EE668F">
      <w:pPr>
        <w:numPr>
          <w:ilvl w:val="12"/>
          <w:numId w:val="0"/>
        </w:numPr>
        <w:tabs>
          <w:tab w:val="clear" w:pos="567"/>
        </w:tabs>
        <w:spacing w:line="240" w:lineRule="auto"/>
        <w:ind w:right="-2"/>
        <w:rPr>
          <w:bCs/>
          <w:noProof/>
          <w:szCs w:val="22"/>
          <w:lang w:val="bg-BG"/>
        </w:rPr>
      </w:pPr>
    </w:p>
    <w:p w14:paraId="7D3F9F36"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Glenmark Arzneimittel GmbH</w:t>
      </w:r>
    </w:p>
    <w:p w14:paraId="0CCBC53E"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Industriestr. 31, D – 82194, Gröbenzell,</w:t>
      </w:r>
    </w:p>
    <w:p w14:paraId="005AA149" w14:textId="77777777" w:rsidR="00FC2619" w:rsidRPr="006D4620" w:rsidRDefault="00FC2619" w:rsidP="00FC2619">
      <w:pPr>
        <w:spacing w:line="240" w:lineRule="auto"/>
        <w:rPr>
          <w:szCs w:val="22"/>
          <w:lang w:eastAsia="en-GB"/>
        </w:rPr>
      </w:pPr>
      <w:proofErr w:type="spellStart"/>
      <w:r w:rsidRPr="006D4620">
        <w:rPr>
          <w:szCs w:val="22"/>
          <w:lang w:eastAsia="en-GB"/>
        </w:rPr>
        <w:t>Германия</w:t>
      </w:r>
      <w:proofErr w:type="spellEnd"/>
    </w:p>
    <w:p w14:paraId="2FEA251E" w14:textId="77777777" w:rsidR="00FC2619" w:rsidRPr="006D4620" w:rsidRDefault="00FC2619" w:rsidP="00FC2619">
      <w:pPr>
        <w:spacing w:line="240" w:lineRule="auto"/>
        <w:rPr>
          <w:szCs w:val="22"/>
          <w:lang w:eastAsia="en-GB"/>
          <w:rPrChange w:id="1537" w:author="Author">
            <w:rPr>
              <w:rFonts w:ascii="Verdana" w:hAnsi="Verdana" w:cs="Verdana"/>
              <w:sz w:val="18"/>
              <w:szCs w:val="18"/>
              <w:lang w:eastAsia="en-GB"/>
            </w:rPr>
          </w:rPrChange>
        </w:rPr>
      </w:pPr>
    </w:p>
    <w:p w14:paraId="449EC132" w14:textId="77777777" w:rsidR="00662DF7" w:rsidRPr="006D4620" w:rsidRDefault="00662DF7" w:rsidP="00EE668F">
      <w:pPr>
        <w:tabs>
          <w:tab w:val="clear" w:pos="567"/>
        </w:tabs>
        <w:spacing w:line="240" w:lineRule="auto"/>
        <w:rPr>
          <w:noProof/>
          <w:szCs w:val="22"/>
        </w:rPr>
      </w:pPr>
    </w:p>
    <w:p w14:paraId="19668677"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6D4620">
        <w:rPr>
          <w:b/>
          <w:noProof/>
          <w:szCs w:val="22"/>
        </w:rPr>
        <w:t>12.</w:t>
      </w:r>
      <w:r w:rsidRPr="006D4620">
        <w:rPr>
          <w:b/>
          <w:noProof/>
          <w:szCs w:val="22"/>
        </w:rPr>
        <w:tab/>
        <w:t xml:space="preserve">НОМЕР(А) НА РАЗРЕШЕНИЕТО ЗА УПОТРЕБА </w:t>
      </w:r>
    </w:p>
    <w:p w14:paraId="0D413AE8" w14:textId="77777777" w:rsidR="00246AAE" w:rsidRPr="006D4620" w:rsidRDefault="00246AAE" w:rsidP="00EE668F">
      <w:pPr>
        <w:tabs>
          <w:tab w:val="clear" w:pos="567"/>
        </w:tabs>
        <w:spacing w:line="240" w:lineRule="auto"/>
        <w:rPr>
          <w:noProof/>
          <w:szCs w:val="22"/>
        </w:rPr>
      </w:pPr>
    </w:p>
    <w:p w14:paraId="1A7D8830" w14:textId="77777777" w:rsidR="00BF503D" w:rsidRPr="006D4620" w:rsidRDefault="00BF503D" w:rsidP="00BF503D">
      <w:pPr>
        <w:spacing w:line="240" w:lineRule="auto"/>
        <w:rPr>
          <w:szCs w:val="22"/>
          <w:lang w:val="pt-BR"/>
        </w:rPr>
      </w:pPr>
      <w:r w:rsidRPr="006D4620">
        <w:rPr>
          <w:szCs w:val="22"/>
          <w:lang w:val="pt-BR"/>
        </w:rPr>
        <w:t>EU/1/09/587/00</w:t>
      </w:r>
      <w:r w:rsidRPr="006D4620">
        <w:rPr>
          <w:szCs w:val="22"/>
          <w:lang w:val="bg-BG"/>
        </w:rPr>
        <w:t>7</w:t>
      </w:r>
      <w:r w:rsidRPr="006D4620">
        <w:rPr>
          <w:szCs w:val="22"/>
          <w:lang w:val="pt-BR"/>
        </w:rPr>
        <w:t xml:space="preserve"> </w:t>
      </w:r>
    </w:p>
    <w:p w14:paraId="5CDE4BDD" w14:textId="77777777" w:rsidR="00BF503D" w:rsidRPr="006D4620" w:rsidRDefault="00BF503D" w:rsidP="00BF503D">
      <w:pPr>
        <w:spacing w:line="240" w:lineRule="auto"/>
        <w:rPr>
          <w:szCs w:val="22"/>
          <w:lang w:val="pt-BR"/>
        </w:rPr>
      </w:pPr>
      <w:r w:rsidRPr="006D4620">
        <w:rPr>
          <w:szCs w:val="22"/>
          <w:lang w:val="pt-BR"/>
        </w:rPr>
        <w:t>EU/1/09/587/00</w:t>
      </w:r>
      <w:r w:rsidRPr="006D4620">
        <w:rPr>
          <w:szCs w:val="22"/>
          <w:lang w:val="bg-BG"/>
        </w:rPr>
        <w:t>8</w:t>
      </w:r>
      <w:r w:rsidRPr="006D4620">
        <w:rPr>
          <w:szCs w:val="22"/>
          <w:lang w:val="pt-BR"/>
        </w:rPr>
        <w:t xml:space="preserve"> </w:t>
      </w:r>
    </w:p>
    <w:p w14:paraId="5711407D" w14:textId="77777777" w:rsidR="00246AAE" w:rsidRPr="006D4620" w:rsidRDefault="00BF503D" w:rsidP="00BF503D">
      <w:pPr>
        <w:spacing w:line="240" w:lineRule="auto"/>
        <w:rPr>
          <w:szCs w:val="22"/>
          <w:lang w:val="pt-BR"/>
        </w:rPr>
      </w:pPr>
      <w:r w:rsidRPr="006D4620">
        <w:rPr>
          <w:szCs w:val="22"/>
          <w:lang w:val="pt-BR"/>
        </w:rPr>
        <w:t>EU/1/09/587/00</w:t>
      </w:r>
      <w:r w:rsidRPr="006D4620">
        <w:rPr>
          <w:szCs w:val="22"/>
          <w:lang w:val="bg-BG"/>
        </w:rPr>
        <w:t>9</w:t>
      </w:r>
      <w:r w:rsidRPr="006D4620">
        <w:rPr>
          <w:szCs w:val="22"/>
          <w:lang w:val="pt-BR"/>
        </w:rPr>
        <w:t xml:space="preserve"> </w:t>
      </w:r>
    </w:p>
    <w:p w14:paraId="4BE3E821" w14:textId="77777777" w:rsidR="0021744D" w:rsidRPr="006D4620" w:rsidRDefault="0021744D" w:rsidP="0021744D">
      <w:pPr>
        <w:spacing w:line="240" w:lineRule="auto"/>
        <w:rPr>
          <w:szCs w:val="22"/>
          <w:lang w:val="es-ES"/>
        </w:rPr>
      </w:pPr>
      <w:r w:rsidRPr="006D4620">
        <w:rPr>
          <w:szCs w:val="22"/>
          <w:lang w:val="pt-BR"/>
        </w:rPr>
        <w:t>EU/1/09/587/02</w:t>
      </w:r>
      <w:r w:rsidR="00F17F2B" w:rsidRPr="006D4620">
        <w:rPr>
          <w:szCs w:val="22"/>
          <w:lang w:val="pt-BR"/>
        </w:rPr>
        <w:t>3</w:t>
      </w:r>
    </w:p>
    <w:p w14:paraId="014D2956" w14:textId="77777777" w:rsidR="00BF503D" w:rsidRPr="006D4620" w:rsidRDefault="00BF503D" w:rsidP="00BF503D">
      <w:pPr>
        <w:spacing w:line="240" w:lineRule="auto"/>
        <w:rPr>
          <w:szCs w:val="22"/>
          <w:lang w:val="pt-BR"/>
        </w:rPr>
      </w:pPr>
    </w:p>
    <w:p w14:paraId="08377893" w14:textId="77777777" w:rsidR="00246AAE" w:rsidRPr="006D4620" w:rsidRDefault="00246AAE" w:rsidP="00EE668F">
      <w:pPr>
        <w:tabs>
          <w:tab w:val="clear" w:pos="567"/>
        </w:tabs>
        <w:spacing w:line="240" w:lineRule="auto"/>
        <w:rPr>
          <w:noProof/>
          <w:szCs w:val="22"/>
          <w:lang w:val="pt-BR"/>
        </w:rPr>
      </w:pPr>
    </w:p>
    <w:p w14:paraId="531958F3"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13.</w:t>
      </w:r>
      <w:r w:rsidRPr="006D4620">
        <w:rPr>
          <w:b/>
          <w:noProof/>
          <w:szCs w:val="22"/>
          <w:lang w:val="pt-BR"/>
        </w:rPr>
        <w:tab/>
      </w:r>
      <w:r w:rsidRPr="006D4620">
        <w:rPr>
          <w:b/>
          <w:noProof/>
          <w:szCs w:val="22"/>
        </w:rPr>
        <w:t>ПАРТИДЕН</w:t>
      </w:r>
      <w:r w:rsidRPr="006D4620">
        <w:rPr>
          <w:b/>
          <w:noProof/>
          <w:szCs w:val="22"/>
          <w:lang w:val="pt-BR"/>
        </w:rPr>
        <w:t xml:space="preserve"> </w:t>
      </w:r>
      <w:r w:rsidRPr="006D4620">
        <w:rPr>
          <w:b/>
          <w:noProof/>
          <w:szCs w:val="22"/>
        </w:rPr>
        <w:t>НОМЕР</w:t>
      </w:r>
    </w:p>
    <w:p w14:paraId="0E763471" w14:textId="77777777" w:rsidR="00246AAE" w:rsidRPr="006D4620" w:rsidRDefault="00246AAE" w:rsidP="00EE668F">
      <w:pPr>
        <w:tabs>
          <w:tab w:val="clear" w:pos="567"/>
        </w:tabs>
        <w:spacing w:line="240" w:lineRule="auto"/>
        <w:rPr>
          <w:noProof/>
          <w:szCs w:val="22"/>
          <w:lang w:val="bg-BG"/>
        </w:rPr>
      </w:pPr>
    </w:p>
    <w:p w14:paraId="67C679DD"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443DF092" w14:textId="77777777" w:rsidR="00246AAE" w:rsidRPr="006D4620" w:rsidRDefault="00246AAE" w:rsidP="00EE668F">
      <w:pPr>
        <w:tabs>
          <w:tab w:val="clear" w:pos="567"/>
        </w:tabs>
        <w:spacing w:line="240" w:lineRule="auto"/>
        <w:rPr>
          <w:noProof/>
          <w:szCs w:val="22"/>
          <w:lang w:val="pt-BR"/>
        </w:rPr>
      </w:pPr>
    </w:p>
    <w:p w14:paraId="1742F05A" w14:textId="77777777" w:rsidR="00662DF7" w:rsidRPr="006D4620" w:rsidRDefault="00662DF7" w:rsidP="00EE668F">
      <w:pPr>
        <w:tabs>
          <w:tab w:val="clear" w:pos="567"/>
        </w:tabs>
        <w:spacing w:line="240" w:lineRule="auto"/>
        <w:rPr>
          <w:noProof/>
          <w:szCs w:val="22"/>
          <w:lang w:val="pt-BR"/>
        </w:rPr>
      </w:pPr>
    </w:p>
    <w:p w14:paraId="7E0B61F7"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14.</w:t>
      </w:r>
      <w:r w:rsidRPr="006D4620">
        <w:rPr>
          <w:b/>
          <w:noProof/>
          <w:szCs w:val="22"/>
          <w:lang w:val="pt-BR"/>
        </w:rPr>
        <w:tab/>
      </w:r>
      <w:r w:rsidRPr="006D4620">
        <w:rPr>
          <w:b/>
          <w:noProof/>
          <w:szCs w:val="22"/>
          <w:lang w:val="bg-BG"/>
        </w:rPr>
        <w:t>НАЧИН</w:t>
      </w:r>
      <w:r w:rsidRPr="006D4620">
        <w:rPr>
          <w:b/>
          <w:noProof/>
          <w:szCs w:val="22"/>
          <w:lang w:val="pt-BR"/>
        </w:rPr>
        <w:t xml:space="preserve"> </w:t>
      </w:r>
      <w:r w:rsidRPr="006D4620">
        <w:rPr>
          <w:b/>
          <w:noProof/>
          <w:szCs w:val="22"/>
          <w:lang w:val="bg-BG"/>
        </w:rPr>
        <w:t>НА</w:t>
      </w:r>
      <w:r w:rsidRPr="006D4620">
        <w:rPr>
          <w:b/>
          <w:noProof/>
          <w:szCs w:val="22"/>
          <w:lang w:val="pt-BR"/>
        </w:rPr>
        <w:t xml:space="preserve"> </w:t>
      </w:r>
      <w:r w:rsidRPr="006D4620">
        <w:rPr>
          <w:b/>
          <w:noProof/>
          <w:szCs w:val="22"/>
          <w:lang w:val="bg-BG"/>
        </w:rPr>
        <w:t>ОТПУСКАНЕ</w:t>
      </w:r>
    </w:p>
    <w:p w14:paraId="15BA468E" w14:textId="77777777" w:rsidR="00246AAE" w:rsidRPr="006D4620" w:rsidRDefault="00246AAE" w:rsidP="00EE668F">
      <w:pPr>
        <w:tabs>
          <w:tab w:val="clear" w:pos="567"/>
        </w:tabs>
        <w:spacing w:line="240" w:lineRule="auto"/>
        <w:rPr>
          <w:noProof/>
          <w:szCs w:val="22"/>
          <w:lang w:val="pt-BR"/>
        </w:rPr>
      </w:pPr>
    </w:p>
    <w:p w14:paraId="263178F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Лекарственият</w:t>
      </w:r>
      <w:r w:rsidRPr="006D4620">
        <w:rPr>
          <w:noProof/>
          <w:szCs w:val="22"/>
          <w:lang w:val="pt-BR"/>
        </w:rPr>
        <w:t xml:space="preserve"> </w:t>
      </w:r>
      <w:r w:rsidRPr="006D4620">
        <w:rPr>
          <w:noProof/>
          <w:szCs w:val="22"/>
          <w:lang w:val="bg-BG"/>
        </w:rPr>
        <w:t>продукт</w:t>
      </w:r>
      <w:r w:rsidRPr="006D4620">
        <w:rPr>
          <w:noProof/>
          <w:szCs w:val="22"/>
          <w:lang w:val="pt-BR"/>
        </w:rPr>
        <w:t xml:space="preserve"> </w:t>
      </w:r>
      <w:r w:rsidRPr="006D4620">
        <w:rPr>
          <w:noProof/>
          <w:szCs w:val="22"/>
          <w:lang w:val="bg-BG"/>
        </w:rPr>
        <w:t>се</w:t>
      </w:r>
      <w:r w:rsidRPr="006D4620">
        <w:rPr>
          <w:noProof/>
          <w:szCs w:val="22"/>
          <w:lang w:val="pt-BR"/>
        </w:rPr>
        <w:t xml:space="preserve"> </w:t>
      </w:r>
      <w:r w:rsidRPr="006D4620">
        <w:rPr>
          <w:noProof/>
          <w:szCs w:val="22"/>
          <w:lang w:val="bg-BG"/>
        </w:rPr>
        <w:t>отпуска</w:t>
      </w:r>
      <w:r w:rsidRPr="006D4620">
        <w:rPr>
          <w:noProof/>
          <w:szCs w:val="22"/>
          <w:lang w:val="pt-BR"/>
        </w:rPr>
        <w:t xml:space="preserve"> </w:t>
      </w:r>
      <w:r w:rsidRPr="006D4620">
        <w:rPr>
          <w:noProof/>
          <w:szCs w:val="22"/>
          <w:lang w:val="bg-BG"/>
        </w:rPr>
        <w:t>по</w:t>
      </w:r>
      <w:r w:rsidRPr="006D4620">
        <w:rPr>
          <w:noProof/>
          <w:szCs w:val="22"/>
          <w:lang w:val="pt-BR"/>
        </w:rPr>
        <w:t xml:space="preserve"> </w:t>
      </w:r>
      <w:r w:rsidRPr="006D4620">
        <w:rPr>
          <w:noProof/>
          <w:szCs w:val="22"/>
          <w:lang w:val="bg-BG"/>
        </w:rPr>
        <w:t>лекарско</w:t>
      </w:r>
      <w:r w:rsidRPr="006D4620">
        <w:rPr>
          <w:noProof/>
          <w:szCs w:val="22"/>
          <w:lang w:val="pt-BR"/>
        </w:rPr>
        <w:t xml:space="preserve"> </w:t>
      </w:r>
      <w:r w:rsidRPr="006D4620">
        <w:rPr>
          <w:noProof/>
          <w:szCs w:val="22"/>
          <w:lang w:val="bg-BG"/>
        </w:rPr>
        <w:t>предписание</w:t>
      </w:r>
      <w:r w:rsidRPr="006D4620">
        <w:rPr>
          <w:noProof/>
          <w:szCs w:val="22"/>
          <w:lang w:val="pt-BR"/>
        </w:rPr>
        <w:t>.</w:t>
      </w:r>
    </w:p>
    <w:p w14:paraId="52F9C111" w14:textId="77777777" w:rsidR="00246AAE" w:rsidRPr="006D4620" w:rsidRDefault="00246AAE" w:rsidP="00EE668F">
      <w:pPr>
        <w:tabs>
          <w:tab w:val="clear" w:pos="567"/>
        </w:tabs>
        <w:spacing w:line="240" w:lineRule="auto"/>
        <w:rPr>
          <w:noProof/>
          <w:szCs w:val="22"/>
          <w:lang w:val="pt-BR"/>
        </w:rPr>
      </w:pPr>
    </w:p>
    <w:p w14:paraId="52708B42" w14:textId="77777777" w:rsidR="00662DF7" w:rsidRPr="006D4620" w:rsidRDefault="00662DF7" w:rsidP="00EE668F">
      <w:pPr>
        <w:tabs>
          <w:tab w:val="clear" w:pos="567"/>
        </w:tabs>
        <w:spacing w:line="240" w:lineRule="auto"/>
        <w:rPr>
          <w:noProof/>
          <w:szCs w:val="22"/>
          <w:lang w:val="pt-BR"/>
        </w:rPr>
      </w:pPr>
    </w:p>
    <w:p w14:paraId="429B33E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15.</w:t>
      </w:r>
      <w:r w:rsidRPr="006D4620">
        <w:rPr>
          <w:b/>
          <w:noProof/>
          <w:szCs w:val="22"/>
          <w:lang w:val="pt-BR"/>
        </w:rPr>
        <w:tab/>
      </w:r>
      <w:r w:rsidRPr="006D4620">
        <w:rPr>
          <w:b/>
          <w:noProof/>
          <w:szCs w:val="22"/>
        </w:rPr>
        <w:t>УКАЗАНИЯ</w:t>
      </w:r>
      <w:r w:rsidRPr="006D4620">
        <w:rPr>
          <w:b/>
          <w:noProof/>
          <w:szCs w:val="22"/>
          <w:lang w:val="pt-BR"/>
        </w:rPr>
        <w:t xml:space="preserve"> </w:t>
      </w:r>
      <w:r w:rsidRPr="006D4620">
        <w:rPr>
          <w:b/>
          <w:noProof/>
          <w:szCs w:val="22"/>
        </w:rPr>
        <w:t>ЗА</w:t>
      </w:r>
      <w:r w:rsidRPr="006D4620">
        <w:rPr>
          <w:b/>
          <w:noProof/>
          <w:szCs w:val="22"/>
          <w:lang w:val="pt-BR"/>
        </w:rPr>
        <w:t xml:space="preserve"> </w:t>
      </w:r>
      <w:r w:rsidRPr="006D4620">
        <w:rPr>
          <w:b/>
          <w:noProof/>
          <w:szCs w:val="22"/>
        </w:rPr>
        <w:t>УПОТРЕБА</w:t>
      </w:r>
    </w:p>
    <w:p w14:paraId="5722DEFC" w14:textId="77777777" w:rsidR="00246AAE" w:rsidRPr="006D4620" w:rsidRDefault="00246AAE" w:rsidP="00EE668F">
      <w:pPr>
        <w:tabs>
          <w:tab w:val="clear" w:pos="567"/>
        </w:tabs>
        <w:spacing w:line="240" w:lineRule="auto"/>
        <w:rPr>
          <w:noProof/>
          <w:szCs w:val="22"/>
          <w:lang w:val="pt-BR"/>
        </w:rPr>
      </w:pPr>
    </w:p>
    <w:p w14:paraId="6FD160FB" w14:textId="77777777" w:rsidR="00246AAE" w:rsidRPr="006D4620" w:rsidRDefault="00246AAE" w:rsidP="00EE668F">
      <w:pPr>
        <w:tabs>
          <w:tab w:val="clear" w:pos="567"/>
        </w:tabs>
        <w:spacing w:line="240" w:lineRule="auto"/>
        <w:rPr>
          <w:noProof/>
          <w:szCs w:val="22"/>
          <w:lang w:val="pt-BR"/>
        </w:rPr>
      </w:pPr>
    </w:p>
    <w:p w14:paraId="4E826B8D"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16.</w:t>
      </w:r>
      <w:r w:rsidRPr="006D4620">
        <w:rPr>
          <w:b/>
          <w:noProof/>
          <w:szCs w:val="22"/>
          <w:lang w:val="pt-BR"/>
        </w:rPr>
        <w:tab/>
      </w:r>
      <w:r w:rsidRPr="006D4620">
        <w:rPr>
          <w:b/>
          <w:noProof/>
          <w:szCs w:val="22"/>
        </w:rPr>
        <w:t>ИНФОРМАЦИЯ</w:t>
      </w:r>
      <w:r w:rsidRPr="006D4620">
        <w:rPr>
          <w:b/>
          <w:noProof/>
          <w:szCs w:val="22"/>
          <w:lang w:val="pt-BR"/>
        </w:rPr>
        <w:t xml:space="preserve"> </w:t>
      </w:r>
      <w:r w:rsidRPr="006D4620">
        <w:rPr>
          <w:b/>
          <w:noProof/>
          <w:szCs w:val="22"/>
        </w:rPr>
        <w:t>НА</w:t>
      </w:r>
      <w:r w:rsidRPr="006D4620">
        <w:rPr>
          <w:b/>
          <w:noProof/>
          <w:szCs w:val="22"/>
          <w:lang w:val="pt-BR"/>
        </w:rPr>
        <w:t xml:space="preserve"> </w:t>
      </w:r>
      <w:r w:rsidRPr="006D4620">
        <w:rPr>
          <w:b/>
          <w:noProof/>
          <w:szCs w:val="22"/>
        </w:rPr>
        <w:t>БРАЙЛОВА</w:t>
      </w:r>
      <w:r w:rsidRPr="006D4620">
        <w:rPr>
          <w:b/>
          <w:noProof/>
          <w:szCs w:val="22"/>
          <w:lang w:val="pt-BR"/>
        </w:rPr>
        <w:t xml:space="preserve"> </w:t>
      </w:r>
      <w:r w:rsidRPr="006D4620">
        <w:rPr>
          <w:b/>
          <w:noProof/>
          <w:szCs w:val="22"/>
        </w:rPr>
        <w:t>АЗБУКА</w:t>
      </w:r>
    </w:p>
    <w:p w14:paraId="7C64EF7D" w14:textId="77777777" w:rsidR="00246AAE" w:rsidRPr="006D4620" w:rsidRDefault="00246AAE" w:rsidP="00EE668F">
      <w:pPr>
        <w:tabs>
          <w:tab w:val="clear" w:pos="567"/>
        </w:tabs>
        <w:spacing w:line="240" w:lineRule="auto"/>
        <w:rPr>
          <w:noProof/>
          <w:szCs w:val="22"/>
          <w:lang w:val="pt-BR"/>
        </w:rPr>
      </w:pPr>
    </w:p>
    <w:p w14:paraId="4744847F" w14:textId="77777777" w:rsidR="003B1238" w:rsidRPr="006D4620" w:rsidRDefault="00246AAE" w:rsidP="00EE668F">
      <w:pPr>
        <w:spacing w:line="240" w:lineRule="auto"/>
        <w:rPr>
          <w:b/>
          <w:noProof/>
          <w:szCs w:val="22"/>
          <w:lang w:val="pt-BR"/>
        </w:rPr>
      </w:pPr>
      <w:r w:rsidRPr="006D4620">
        <w:rPr>
          <w:szCs w:val="22"/>
          <w:lang w:val="pt-BR"/>
        </w:rPr>
        <w:t xml:space="preserve">Olanzapine Glenmark </w:t>
      </w:r>
      <w:r w:rsidRPr="006D4620">
        <w:rPr>
          <w:szCs w:val="22"/>
          <w:lang w:val="bg-BG"/>
        </w:rPr>
        <w:t>7,</w:t>
      </w:r>
      <w:r w:rsidRPr="006D4620">
        <w:rPr>
          <w:szCs w:val="22"/>
          <w:lang w:val="pt-BR"/>
        </w:rPr>
        <w:t>5</w:t>
      </w:r>
      <w:r w:rsidR="00F4222A" w:rsidRPr="006D4620">
        <w:rPr>
          <w:szCs w:val="22"/>
          <w:lang w:val="bg-BG"/>
        </w:rPr>
        <w:t> mg</w:t>
      </w:r>
      <w:r w:rsidRPr="006D4620">
        <w:rPr>
          <w:szCs w:val="22"/>
          <w:lang w:val="pt-BR"/>
        </w:rPr>
        <w:t xml:space="preserve"> </w:t>
      </w:r>
      <w:r w:rsidRPr="006D4620">
        <w:rPr>
          <w:szCs w:val="22"/>
          <w:lang w:val="bg-BG"/>
        </w:rPr>
        <w:t>таблетки</w:t>
      </w:r>
      <w:r w:rsidRPr="006D4620">
        <w:rPr>
          <w:b/>
          <w:noProof/>
          <w:szCs w:val="22"/>
          <w:lang w:val="pt-BR"/>
        </w:rPr>
        <w:t xml:space="preserve"> </w:t>
      </w:r>
    </w:p>
    <w:p w14:paraId="2A9BE02B" w14:textId="77777777" w:rsidR="00846E81" w:rsidRPr="006D4620" w:rsidRDefault="00846E81" w:rsidP="00EE668F">
      <w:pPr>
        <w:spacing w:line="240" w:lineRule="auto"/>
        <w:rPr>
          <w:b/>
          <w:noProof/>
          <w:szCs w:val="22"/>
          <w:lang w:val="pt-BR"/>
        </w:rPr>
      </w:pPr>
    </w:p>
    <w:p w14:paraId="38F397E8" w14:textId="77777777" w:rsidR="00846E81" w:rsidRPr="006D4620" w:rsidRDefault="00846E81" w:rsidP="00846E81">
      <w:pPr>
        <w:spacing w:line="240" w:lineRule="auto"/>
        <w:rPr>
          <w:szCs w:val="22"/>
          <w:lang w:val="pt-BR"/>
        </w:rPr>
      </w:pPr>
    </w:p>
    <w:p w14:paraId="7417614A" w14:textId="77777777" w:rsidR="00846E81" w:rsidRPr="006D4620" w:rsidRDefault="00846E81" w:rsidP="00846E81">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pt-BR"/>
        </w:rPr>
      </w:pPr>
      <w:r w:rsidRPr="006D4620">
        <w:rPr>
          <w:b/>
          <w:noProof/>
          <w:szCs w:val="22"/>
          <w:lang w:val="pt-BR"/>
        </w:rPr>
        <w:t>17.</w:t>
      </w:r>
      <w:r w:rsidRPr="006D4620">
        <w:rPr>
          <w:b/>
          <w:noProof/>
          <w:szCs w:val="22"/>
          <w:lang w:val="pt-BR"/>
        </w:rPr>
        <w:tab/>
      </w:r>
      <w:r w:rsidRPr="006D4620">
        <w:rPr>
          <w:b/>
          <w:noProof/>
          <w:szCs w:val="22"/>
        </w:rPr>
        <w:t>УНИКАЛЕН</w:t>
      </w:r>
      <w:r w:rsidRPr="006D4620">
        <w:rPr>
          <w:b/>
          <w:noProof/>
          <w:szCs w:val="22"/>
          <w:lang w:val="pt-BR"/>
        </w:rPr>
        <w:t xml:space="preserve"> </w:t>
      </w:r>
      <w:r w:rsidRPr="006D4620">
        <w:rPr>
          <w:b/>
          <w:noProof/>
          <w:szCs w:val="22"/>
        </w:rPr>
        <w:t>ИДЕНТИФИКАТОР</w:t>
      </w:r>
      <w:r w:rsidRPr="006D4620">
        <w:rPr>
          <w:b/>
          <w:noProof/>
          <w:szCs w:val="22"/>
          <w:lang w:val="pt-BR"/>
        </w:rPr>
        <w:t xml:space="preserve"> — </w:t>
      </w:r>
      <w:r w:rsidRPr="006D4620">
        <w:rPr>
          <w:b/>
          <w:noProof/>
          <w:szCs w:val="22"/>
        </w:rPr>
        <w:t>ДВУИЗМЕРЕН</w:t>
      </w:r>
      <w:r w:rsidRPr="006D4620">
        <w:rPr>
          <w:b/>
          <w:noProof/>
          <w:szCs w:val="22"/>
          <w:lang w:val="pt-BR"/>
        </w:rPr>
        <w:t xml:space="preserve"> </w:t>
      </w:r>
      <w:r w:rsidRPr="006D4620">
        <w:rPr>
          <w:b/>
          <w:noProof/>
          <w:szCs w:val="22"/>
        </w:rPr>
        <w:t>БАРКОД</w:t>
      </w:r>
    </w:p>
    <w:p w14:paraId="3FFC550F" w14:textId="77777777" w:rsidR="00846E81" w:rsidRPr="006D4620" w:rsidRDefault="00846E81" w:rsidP="00846E81">
      <w:pPr>
        <w:tabs>
          <w:tab w:val="clear" w:pos="567"/>
        </w:tabs>
        <w:spacing w:line="240" w:lineRule="auto"/>
        <w:rPr>
          <w:noProof/>
          <w:szCs w:val="22"/>
          <w:lang w:val="pt-BR"/>
        </w:rPr>
      </w:pPr>
    </w:p>
    <w:p w14:paraId="4E57FFFB" w14:textId="77777777" w:rsidR="00846E81" w:rsidRPr="006D4620" w:rsidRDefault="00846E81" w:rsidP="00846E81">
      <w:pPr>
        <w:spacing w:line="240" w:lineRule="auto"/>
        <w:rPr>
          <w:noProof/>
          <w:szCs w:val="22"/>
          <w:shd w:val="clear" w:color="auto" w:fill="CCCCCC"/>
          <w:lang w:val="pt-BR"/>
        </w:rPr>
      </w:pPr>
      <w:r w:rsidRPr="006D4620">
        <w:rPr>
          <w:noProof/>
          <w:szCs w:val="22"/>
        </w:rPr>
        <w:t>Двуизмерен</w:t>
      </w:r>
      <w:r w:rsidRPr="006D4620">
        <w:rPr>
          <w:noProof/>
          <w:szCs w:val="22"/>
          <w:lang w:val="pt-BR"/>
        </w:rPr>
        <w:t xml:space="preserve"> </w:t>
      </w:r>
      <w:r w:rsidRPr="006D4620">
        <w:rPr>
          <w:noProof/>
          <w:szCs w:val="22"/>
        </w:rPr>
        <w:t>баркод</w:t>
      </w:r>
      <w:r w:rsidRPr="006D4620">
        <w:rPr>
          <w:noProof/>
          <w:szCs w:val="22"/>
          <w:lang w:val="pt-BR"/>
        </w:rPr>
        <w:t xml:space="preserve"> </w:t>
      </w:r>
      <w:r w:rsidRPr="006D4620">
        <w:rPr>
          <w:noProof/>
          <w:szCs w:val="22"/>
        </w:rPr>
        <w:t>с</w:t>
      </w:r>
      <w:r w:rsidRPr="006D4620">
        <w:rPr>
          <w:noProof/>
          <w:szCs w:val="22"/>
          <w:lang w:val="pt-BR"/>
        </w:rPr>
        <w:t xml:space="preserve"> </w:t>
      </w:r>
      <w:r w:rsidRPr="006D4620">
        <w:rPr>
          <w:noProof/>
          <w:szCs w:val="22"/>
        </w:rPr>
        <w:t>включен</w:t>
      </w:r>
      <w:r w:rsidRPr="006D4620">
        <w:rPr>
          <w:noProof/>
          <w:szCs w:val="22"/>
          <w:lang w:val="pt-BR"/>
        </w:rPr>
        <w:t xml:space="preserve"> </w:t>
      </w:r>
      <w:r w:rsidRPr="006D4620">
        <w:rPr>
          <w:noProof/>
          <w:szCs w:val="22"/>
        </w:rPr>
        <w:t>уникален</w:t>
      </w:r>
      <w:r w:rsidRPr="006D4620">
        <w:rPr>
          <w:noProof/>
          <w:szCs w:val="22"/>
          <w:lang w:val="pt-BR"/>
        </w:rPr>
        <w:t xml:space="preserve"> </w:t>
      </w:r>
      <w:r w:rsidRPr="006D4620">
        <w:rPr>
          <w:noProof/>
          <w:szCs w:val="22"/>
        </w:rPr>
        <w:t>идентификатор</w:t>
      </w:r>
    </w:p>
    <w:p w14:paraId="210430BA" w14:textId="77777777" w:rsidR="00846E81" w:rsidRPr="006D4620" w:rsidRDefault="00846E81" w:rsidP="00846E81">
      <w:pPr>
        <w:spacing w:line="240" w:lineRule="auto"/>
        <w:rPr>
          <w:noProof/>
          <w:vanish/>
          <w:szCs w:val="22"/>
          <w:lang w:val="pt-BR"/>
        </w:rPr>
      </w:pPr>
    </w:p>
    <w:p w14:paraId="38CE22AB" w14:textId="77777777" w:rsidR="00846E81" w:rsidRPr="006D4620" w:rsidRDefault="00846E81" w:rsidP="00846E81">
      <w:pPr>
        <w:tabs>
          <w:tab w:val="clear" w:pos="567"/>
        </w:tabs>
        <w:spacing w:line="240" w:lineRule="auto"/>
        <w:rPr>
          <w:noProof/>
          <w:szCs w:val="22"/>
          <w:lang w:val="pt-BR"/>
        </w:rPr>
      </w:pPr>
    </w:p>
    <w:p w14:paraId="5714BE74" w14:textId="77777777" w:rsidR="00846E81" w:rsidRPr="006D4620" w:rsidRDefault="00846E81" w:rsidP="00846E81">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pt-BR"/>
        </w:rPr>
      </w:pPr>
      <w:r w:rsidRPr="006D4620">
        <w:rPr>
          <w:b/>
          <w:noProof/>
          <w:szCs w:val="22"/>
          <w:lang w:val="pt-BR"/>
        </w:rPr>
        <w:t>18.</w:t>
      </w:r>
      <w:r w:rsidRPr="006D4620">
        <w:rPr>
          <w:b/>
          <w:noProof/>
          <w:szCs w:val="22"/>
          <w:lang w:val="pt-BR"/>
        </w:rPr>
        <w:tab/>
      </w:r>
      <w:r w:rsidRPr="006D4620">
        <w:rPr>
          <w:b/>
          <w:noProof/>
          <w:szCs w:val="22"/>
        </w:rPr>
        <w:t>УНИКАЛЕН</w:t>
      </w:r>
      <w:r w:rsidRPr="006D4620">
        <w:rPr>
          <w:b/>
          <w:noProof/>
          <w:szCs w:val="22"/>
          <w:lang w:val="pt-BR"/>
        </w:rPr>
        <w:t xml:space="preserve"> </w:t>
      </w:r>
      <w:r w:rsidRPr="006D4620">
        <w:rPr>
          <w:b/>
          <w:noProof/>
          <w:szCs w:val="22"/>
        </w:rPr>
        <w:t>ИДЕНТИФИКАТОР</w:t>
      </w:r>
      <w:r w:rsidRPr="006D4620">
        <w:rPr>
          <w:b/>
          <w:noProof/>
          <w:szCs w:val="22"/>
          <w:lang w:val="pt-BR"/>
        </w:rPr>
        <w:t xml:space="preserve"> — </w:t>
      </w:r>
      <w:r w:rsidRPr="006D4620">
        <w:rPr>
          <w:b/>
          <w:noProof/>
          <w:szCs w:val="22"/>
        </w:rPr>
        <w:t>ДАННИ</w:t>
      </w:r>
      <w:r w:rsidRPr="006D4620">
        <w:rPr>
          <w:b/>
          <w:noProof/>
          <w:szCs w:val="22"/>
          <w:lang w:val="pt-BR"/>
        </w:rPr>
        <w:t xml:space="preserve"> </w:t>
      </w:r>
      <w:r w:rsidRPr="006D4620">
        <w:rPr>
          <w:b/>
          <w:noProof/>
          <w:szCs w:val="22"/>
        </w:rPr>
        <w:t>ЗА</w:t>
      </w:r>
      <w:r w:rsidRPr="006D4620">
        <w:rPr>
          <w:b/>
          <w:noProof/>
          <w:szCs w:val="22"/>
          <w:lang w:val="pt-BR"/>
        </w:rPr>
        <w:t xml:space="preserve"> </w:t>
      </w:r>
      <w:r w:rsidRPr="006D4620">
        <w:rPr>
          <w:b/>
          <w:noProof/>
          <w:szCs w:val="22"/>
        </w:rPr>
        <w:t>ЧЕТЕНЕ</w:t>
      </w:r>
      <w:r w:rsidRPr="006D4620">
        <w:rPr>
          <w:b/>
          <w:noProof/>
          <w:szCs w:val="22"/>
          <w:lang w:val="pt-BR"/>
        </w:rPr>
        <w:t xml:space="preserve"> </w:t>
      </w:r>
      <w:r w:rsidRPr="006D4620">
        <w:rPr>
          <w:b/>
          <w:noProof/>
          <w:szCs w:val="22"/>
        </w:rPr>
        <w:t>ОТ</w:t>
      </w:r>
      <w:r w:rsidRPr="006D4620">
        <w:rPr>
          <w:b/>
          <w:noProof/>
          <w:szCs w:val="22"/>
          <w:lang w:val="pt-BR"/>
        </w:rPr>
        <w:t xml:space="preserve"> </w:t>
      </w:r>
      <w:r w:rsidRPr="006D4620">
        <w:rPr>
          <w:b/>
          <w:noProof/>
          <w:szCs w:val="22"/>
        </w:rPr>
        <w:t>ХОРА</w:t>
      </w:r>
    </w:p>
    <w:p w14:paraId="51DB5B28" w14:textId="77777777" w:rsidR="00846E81" w:rsidRPr="006D4620" w:rsidRDefault="00846E81" w:rsidP="00846E81">
      <w:pPr>
        <w:tabs>
          <w:tab w:val="clear" w:pos="567"/>
        </w:tabs>
        <w:spacing w:line="240" w:lineRule="auto"/>
        <w:rPr>
          <w:noProof/>
          <w:szCs w:val="22"/>
          <w:lang w:val="pt-BR"/>
        </w:rPr>
      </w:pPr>
    </w:p>
    <w:p w14:paraId="6744E066" w14:textId="77777777" w:rsidR="00846E81" w:rsidRPr="006D4620" w:rsidRDefault="00846E81" w:rsidP="00846E81">
      <w:pPr>
        <w:rPr>
          <w:color w:val="008000"/>
          <w:szCs w:val="22"/>
        </w:rPr>
      </w:pPr>
      <w:r w:rsidRPr="006D4620">
        <w:rPr>
          <w:szCs w:val="22"/>
        </w:rPr>
        <w:t xml:space="preserve">PC </w:t>
      </w:r>
    </w:p>
    <w:p w14:paraId="5861A536" w14:textId="77777777" w:rsidR="00846E81" w:rsidRPr="006D4620" w:rsidRDefault="00846E81" w:rsidP="00846E81">
      <w:pPr>
        <w:rPr>
          <w:szCs w:val="22"/>
        </w:rPr>
      </w:pPr>
      <w:r w:rsidRPr="006D4620">
        <w:rPr>
          <w:szCs w:val="22"/>
        </w:rPr>
        <w:t xml:space="preserve">SN </w:t>
      </w:r>
    </w:p>
    <w:p w14:paraId="350BE1A2" w14:textId="77777777" w:rsidR="00846E81" w:rsidRPr="006D4620" w:rsidRDefault="00846E81" w:rsidP="00846E81">
      <w:pPr>
        <w:rPr>
          <w:szCs w:val="22"/>
        </w:rPr>
      </w:pPr>
      <w:r w:rsidRPr="006D4620">
        <w:rPr>
          <w:szCs w:val="22"/>
        </w:rPr>
        <w:t xml:space="preserve">NN </w:t>
      </w:r>
    </w:p>
    <w:p w14:paraId="23DBD59A" w14:textId="77777777" w:rsidR="00846E81" w:rsidRPr="006D4620" w:rsidRDefault="00846E81" w:rsidP="00846E81">
      <w:pPr>
        <w:ind w:left="-198"/>
        <w:rPr>
          <w:szCs w:val="22"/>
        </w:rPr>
      </w:pPr>
    </w:p>
    <w:p w14:paraId="439E2EF1" w14:textId="77777777" w:rsidR="00846E81" w:rsidRPr="006D4620" w:rsidRDefault="00846E81" w:rsidP="00EE668F">
      <w:pPr>
        <w:spacing w:line="240" w:lineRule="auto"/>
        <w:rPr>
          <w:b/>
          <w:noProof/>
          <w:szCs w:val="22"/>
        </w:rPr>
      </w:pPr>
    </w:p>
    <w:p w14:paraId="267B9DA8" w14:textId="77777777" w:rsidR="00246AAE" w:rsidRPr="006D4620" w:rsidRDefault="00246AAE" w:rsidP="00EE668F">
      <w:pPr>
        <w:spacing w:line="240" w:lineRule="auto"/>
        <w:rPr>
          <w:b/>
          <w:noProof/>
          <w:szCs w:val="22"/>
        </w:rPr>
      </w:pPr>
      <w:r w:rsidRPr="006D4620">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1CA24DB9" w14:textId="77777777" w:rsidTr="00972485">
        <w:trPr>
          <w:trHeight w:val="785"/>
        </w:trPr>
        <w:tc>
          <w:tcPr>
            <w:tcW w:w="9287" w:type="dxa"/>
          </w:tcPr>
          <w:p w14:paraId="6F5C0228" w14:textId="77777777" w:rsidR="00246AAE" w:rsidRPr="006D4620" w:rsidRDefault="00246AAE" w:rsidP="00EE668F">
            <w:pPr>
              <w:spacing w:line="240" w:lineRule="auto"/>
              <w:rPr>
                <w:b/>
                <w:noProof/>
                <w:szCs w:val="22"/>
              </w:rPr>
            </w:pPr>
            <w:r w:rsidRPr="006D4620">
              <w:rPr>
                <w:b/>
                <w:noProof/>
                <w:szCs w:val="22"/>
              </w:rPr>
              <w:t>МИНИМУМ ДАННИ, КОИТО ТРЯБВА ДА СЪДЪРЖАТ БЛИСТЕРИТЕ И ЛЕНТИТЕ</w:t>
            </w:r>
          </w:p>
          <w:p w14:paraId="37CBA75A" w14:textId="77777777" w:rsidR="00246AAE" w:rsidRPr="006D4620" w:rsidRDefault="00246AAE" w:rsidP="00EE668F">
            <w:pPr>
              <w:spacing w:line="240" w:lineRule="auto"/>
              <w:rPr>
                <w:b/>
                <w:noProof/>
                <w:szCs w:val="22"/>
              </w:rPr>
            </w:pPr>
          </w:p>
          <w:p w14:paraId="1ADFF40D" w14:textId="77777777" w:rsidR="00246AAE" w:rsidRPr="006D4620" w:rsidRDefault="00246AAE" w:rsidP="00EE668F">
            <w:pPr>
              <w:spacing w:line="240" w:lineRule="auto"/>
              <w:rPr>
                <w:b/>
                <w:noProof/>
                <w:szCs w:val="22"/>
                <w:lang w:val="bg-BG"/>
              </w:rPr>
            </w:pPr>
            <w:r w:rsidRPr="006D4620">
              <w:rPr>
                <w:b/>
                <w:noProof/>
                <w:szCs w:val="22"/>
                <w:lang w:val="bg-BG"/>
              </w:rPr>
              <w:t>АЛУМИНИЕВИ БЛИСТЕРИ</w:t>
            </w:r>
          </w:p>
        </w:tc>
      </w:tr>
    </w:tbl>
    <w:p w14:paraId="198C7220" w14:textId="77777777" w:rsidR="00246AAE" w:rsidRPr="006D4620" w:rsidRDefault="00246AAE" w:rsidP="00EE668F">
      <w:pPr>
        <w:tabs>
          <w:tab w:val="clear" w:pos="567"/>
        </w:tabs>
        <w:spacing w:line="240" w:lineRule="auto"/>
        <w:rPr>
          <w:b/>
          <w:noProof/>
          <w:szCs w:val="22"/>
        </w:rPr>
      </w:pPr>
    </w:p>
    <w:p w14:paraId="3C02E6C7"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2C14F1AE" w14:textId="77777777" w:rsidTr="00972485">
        <w:tc>
          <w:tcPr>
            <w:tcW w:w="9287" w:type="dxa"/>
          </w:tcPr>
          <w:p w14:paraId="565C4020" w14:textId="77777777" w:rsidR="00246AAE" w:rsidRPr="006D4620" w:rsidRDefault="00246AAE" w:rsidP="00EE668F">
            <w:pPr>
              <w:tabs>
                <w:tab w:val="clear" w:pos="567"/>
                <w:tab w:val="left" w:pos="142"/>
              </w:tabs>
              <w:spacing w:line="240" w:lineRule="auto"/>
              <w:rPr>
                <w:b/>
                <w:noProof/>
                <w:szCs w:val="22"/>
              </w:rPr>
            </w:pPr>
            <w:r w:rsidRPr="006D4620">
              <w:rPr>
                <w:b/>
                <w:noProof/>
                <w:szCs w:val="22"/>
              </w:rPr>
              <w:t>1.</w:t>
            </w:r>
            <w:r w:rsidRPr="006D4620">
              <w:rPr>
                <w:b/>
                <w:noProof/>
                <w:szCs w:val="22"/>
              </w:rPr>
              <w:tab/>
              <w:t>ИМЕ НА ЛЕКАРСТВЕНИЯ ПРОДУКТ</w:t>
            </w:r>
          </w:p>
        </w:tc>
      </w:tr>
    </w:tbl>
    <w:p w14:paraId="3A8862D3" w14:textId="77777777" w:rsidR="00246AAE" w:rsidRPr="006D4620" w:rsidRDefault="00246AAE" w:rsidP="00EE668F">
      <w:pPr>
        <w:tabs>
          <w:tab w:val="clear" w:pos="567"/>
        </w:tabs>
        <w:spacing w:line="240" w:lineRule="auto"/>
        <w:rPr>
          <w:noProof/>
          <w:szCs w:val="22"/>
        </w:rPr>
      </w:pPr>
    </w:p>
    <w:p w14:paraId="1D43FE7D" w14:textId="77777777" w:rsidR="00246AAE" w:rsidRPr="006D4620" w:rsidRDefault="00246AAE" w:rsidP="00EE668F">
      <w:pPr>
        <w:tabs>
          <w:tab w:val="clear" w:pos="567"/>
        </w:tabs>
        <w:spacing w:line="240" w:lineRule="auto"/>
        <w:rPr>
          <w:noProof/>
          <w:szCs w:val="22"/>
          <w:lang w:val="bg-BG"/>
        </w:rPr>
      </w:pPr>
      <w:r w:rsidRPr="006D4620">
        <w:rPr>
          <w:noProof/>
          <w:szCs w:val="22"/>
        </w:rPr>
        <w:t xml:space="preserve">Olanzapine Glenmark </w:t>
      </w:r>
      <w:r w:rsidRPr="006D4620">
        <w:rPr>
          <w:noProof/>
          <w:szCs w:val="22"/>
          <w:lang w:val="bg-BG"/>
        </w:rPr>
        <w:t>7,</w:t>
      </w:r>
      <w:r w:rsidRPr="006D4620">
        <w:rPr>
          <w:noProof/>
          <w:szCs w:val="22"/>
        </w:rPr>
        <w:t>5</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5486BFF9"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507FA6FF" w14:textId="77777777" w:rsidR="00246AAE" w:rsidRPr="006D4620" w:rsidRDefault="00246AAE" w:rsidP="00EE668F">
      <w:pPr>
        <w:tabs>
          <w:tab w:val="clear" w:pos="567"/>
        </w:tabs>
        <w:spacing w:line="240" w:lineRule="auto"/>
        <w:rPr>
          <w:b/>
          <w:noProof/>
          <w:szCs w:val="22"/>
        </w:rPr>
      </w:pPr>
    </w:p>
    <w:p w14:paraId="4C3661EC"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7FF1D3A1" w14:textId="77777777" w:rsidTr="00972485">
        <w:tc>
          <w:tcPr>
            <w:tcW w:w="9287" w:type="dxa"/>
          </w:tcPr>
          <w:p w14:paraId="5D577A0B" w14:textId="77777777" w:rsidR="00246AAE" w:rsidRPr="006D4620" w:rsidRDefault="00246AAE" w:rsidP="00EE668F">
            <w:pPr>
              <w:tabs>
                <w:tab w:val="clear" w:pos="567"/>
                <w:tab w:val="left" w:pos="142"/>
              </w:tabs>
              <w:spacing w:line="240" w:lineRule="auto"/>
              <w:rPr>
                <w:b/>
                <w:noProof/>
                <w:szCs w:val="22"/>
              </w:rPr>
            </w:pPr>
            <w:r w:rsidRPr="006D4620">
              <w:rPr>
                <w:b/>
                <w:noProof/>
                <w:szCs w:val="22"/>
              </w:rPr>
              <w:t>2.</w:t>
            </w:r>
            <w:r w:rsidRPr="006D4620">
              <w:rPr>
                <w:b/>
                <w:noProof/>
                <w:szCs w:val="22"/>
              </w:rPr>
              <w:tab/>
              <w:t>ИМЕ НА ПРИТЕЖАТЕЛЯ НА РАЗРЕШЕНИЕТО ЗА УПОТРЕБА</w:t>
            </w:r>
          </w:p>
        </w:tc>
      </w:tr>
    </w:tbl>
    <w:p w14:paraId="7B50CD4F" w14:textId="77777777" w:rsidR="00246AAE" w:rsidRPr="006D4620" w:rsidRDefault="00246AAE" w:rsidP="00EE668F">
      <w:pPr>
        <w:tabs>
          <w:tab w:val="clear" w:pos="567"/>
        </w:tabs>
        <w:spacing w:line="240" w:lineRule="auto"/>
        <w:rPr>
          <w:b/>
          <w:noProof/>
          <w:szCs w:val="22"/>
        </w:rPr>
      </w:pPr>
    </w:p>
    <w:p w14:paraId="65E1396C"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Glenmark Arzneimittel GmbH</w:t>
      </w:r>
    </w:p>
    <w:p w14:paraId="0C64C977" w14:textId="77777777" w:rsidR="00246AAE" w:rsidRPr="006D4620" w:rsidRDefault="00246AAE" w:rsidP="00EE668F">
      <w:pPr>
        <w:tabs>
          <w:tab w:val="clear" w:pos="567"/>
        </w:tabs>
        <w:spacing w:line="240" w:lineRule="auto"/>
        <w:rPr>
          <w:b/>
          <w:noProof/>
          <w:szCs w:val="22"/>
          <w:lang w:val="de-DE"/>
        </w:rPr>
      </w:pPr>
    </w:p>
    <w:p w14:paraId="11919CEB" w14:textId="77777777" w:rsidR="00662DF7" w:rsidRPr="006D4620" w:rsidRDefault="00662DF7" w:rsidP="00EE668F">
      <w:pPr>
        <w:tabs>
          <w:tab w:val="clear" w:pos="567"/>
        </w:tabs>
        <w:spacing w:line="240" w:lineRule="auto"/>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C404F9" w14:paraId="4B9C68CB" w14:textId="77777777" w:rsidTr="00972485">
        <w:tc>
          <w:tcPr>
            <w:tcW w:w="9287" w:type="dxa"/>
          </w:tcPr>
          <w:p w14:paraId="1A3DB02D" w14:textId="77777777" w:rsidR="00246AAE" w:rsidRPr="006D4620" w:rsidRDefault="00246AAE" w:rsidP="00EE668F">
            <w:pPr>
              <w:tabs>
                <w:tab w:val="clear" w:pos="567"/>
                <w:tab w:val="left" w:pos="142"/>
              </w:tabs>
              <w:spacing w:line="240" w:lineRule="auto"/>
              <w:rPr>
                <w:b/>
                <w:noProof/>
                <w:szCs w:val="22"/>
                <w:lang w:val="de-DE"/>
              </w:rPr>
            </w:pPr>
            <w:r w:rsidRPr="006D4620">
              <w:rPr>
                <w:b/>
                <w:noProof/>
                <w:szCs w:val="22"/>
                <w:lang w:val="de-DE"/>
              </w:rPr>
              <w:t>3.</w:t>
            </w:r>
            <w:r w:rsidRPr="006D4620">
              <w:rPr>
                <w:b/>
                <w:noProof/>
                <w:szCs w:val="22"/>
                <w:lang w:val="de-DE"/>
              </w:rPr>
              <w:tab/>
            </w:r>
            <w:r w:rsidRPr="006D4620">
              <w:rPr>
                <w:b/>
                <w:noProof/>
                <w:szCs w:val="22"/>
              </w:rPr>
              <w:t>ДАТА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ИЗТИЧАНЕ</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СРОКА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ГОДНОСТ</w:t>
            </w:r>
          </w:p>
        </w:tc>
      </w:tr>
    </w:tbl>
    <w:p w14:paraId="4A6D014C" w14:textId="77777777" w:rsidR="00246AAE" w:rsidRPr="006D4620" w:rsidRDefault="00246AAE" w:rsidP="00EE668F">
      <w:pPr>
        <w:tabs>
          <w:tab w:val="clear" w:pos="567"/>
        </w:tabs>
        <w:spacing w:line="240" w:lineRule="auto"/>
        <w:rPr>
          <w:i/>
          <w:noProof/>
          <w:color w:val="008000"/>
          <w:szCs w:val="22"/>
          <w:lang w:val="bg-BG"/>
        </w:rPr>
      </w:pPr>
    </w:p>
    <w:p w14:paraId="52D79A5F" w14:textId="77777777" w:rsidR="00246AAE" w:rsidRPr="006D4620" w:rsidRDefault="00246AAE" w:rsidP="00EE668F">
      <w:pPr>
        <w:tabs>
          <w:tab w:val="clear" w:pos="567"/>
        </w:tabs>
        <w:spacing w:line="240" w:lineRule="auto"/>
        <w:rPr>
          <w:b/>
          <w:noProof/>
          <w:szCs w:val="22"/>
          <w:lang w:val="bg-BG"/>
        </w:rPr>
      </w:pPr>
      <w:r w:rsidRPr="006D4620">
        <w:rPr>
          <w:noProof/>
          <w:szCs w:val="22"/>
          <w:lang w:val="bg-BG"/>
        </w:rPr>
        <w:t>Годен до:</w:t>
      </w:r>
    </w:p>
    <w:p w14:paraId="344A1F94" w14:textId="77777777" w:rsidR="00246AAE" w:rsidRPr="006D4620" w:rsidRDefault="00246AAE" w:rsidP="00EE668F">
      <w:pPr>
        <w:tabs>
          <w:tab w:val="clear" w:pos="567"/>
        </w:tabs>
        <w:spacing w:line="240" w:lineRule="auto"/>
        <w:rPr>
          <w:noProof/>
          <w:szCs w:val="22"/>
        </w:rPr>
      </w:pPr>
    </w:p>
    <w:p w14:paraId="1AAA4E47"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4ABCD437" w14:textId="77777777" w:rsidTr="00972485">
        <w:tc>
          <w:tcPr>
            <w:tcW w:w="9287" w:type="dxa"/>
          </w:tcPr>
          <w:p w14:paraId="1289C7A6" w14:textId="77777777" w:rsidR="00246AAE" w:rsidRPr="006D4620" w:rsidRDefault="00246AAE" w:rsidP="00EE668F">
            <w:pPr>
              <w:tabs>
                <w:tab w:val="clear" w:pos="567"/>
                <w:tab w:val="left" w:pos="142"/>
              </w:tabs>
              <w:spacing w:line="240" w:lineRule="auto"/>
              <w:rPr>
                <w:b/>
                <w:noProof/>
                <w:szCs w:val="22"/>
              </w:rPr>
            </w:pPr>
            <w:r w:rsidRPr="006D4620">
              <w:rPr>
                <w:b/>
                <w:noProof/>
                <w:szCs w:val="22"/>
              </w:rPr>
              <w:t>4.</w:t>
            </w:r>
            <w:r w:rsidRPr="006D4620">
              <w:rPr>
                <w:b/>
                <w:noProof/>
                <w:szCs w:val="22"/>
              </w:rPr>
              <w:tab/>
              <w:t>ПАРТИДЕН НОМЕР</w:t>
            </w:r>
          </w:p>
        </w:tc>
      </w:tr>
    </w:tbl>
    <w:p w14:paraId="49262290" w14:textId="77777777" w:rsidR="00246AAE" w:rsidRPr="006D4620" w:rsidRDefault="00246AAE" w:rsidP="00EE668F">
      <w:pPr>
        <w:tabs>
          <w:tab w:val="clear" w:pos="567"/>
        </w:tabs>
        <w:spacing w:line="240" w:lineRule="auto"/>
        <w:rPr>
          <w:i/>
          <w:noProof/>
          <w:color w:val="008000"/>
          <w:szCs w:val="22"/>
          <w:lang w:val="bg-BG"/>
        </w:rPr>
      </w:pPr>
    </w:p>
    <w:p w14:paraId="5708CD52"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07B9A8EC" w14:textId="77777777" w:rsidR="00246AAE" w:rsidRPr="006D4620" w:rsidRDefault="00246AAE" w:rsidP="00EE668F">
      <w:pPr>
        <w:tabs>
          <w:tab w:val="clear" w:pos="567"/>
        </w:tabs>
        <w:spacing w:line="240" w:lineRule="auto"/>
        <w:rPr>
          <w:noProof/>
          <w:szCs w:val="22"/>
        </w:rPr>
      </w:pPr>
    </w:p>
    <w:p w14:paraId="789208F3"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40C17413" w14:textId="77777777" w:rsidTr="00972485">
        <w:tc>
          <w:tcPr>
            <w:tcW w:w="9287" w:type="dxa"/>
          </w:tcPr>
          <w:p w14:paraId="156E3A5B" w14:textId="77777777" w:rsidR="00246AAE" w:rsidRPr="006D4620" w:rsidRDefault="00246AAE" w:rsidP="00EE668F">
            <w:pPr>
              <w:tabs>
                <w:tab w:val="clear" w:pos="567"/>
                <w:tab w:val="left" w:pos="142"/>
              </w:tabs>
              <w:spacing w:line="240" w:lineRule="auto"/>
              <w:rPr>
                <w:b/>
                <w:noProof/>
                <w:szCs w:val="22"/>
              </w:rPr>
            </w:pPr>
            <w:r w:rsidRPr="006D4620">
              <w:rPr>
                <w:b/>
                <w:noProof/>
                <w:szCs w:val="22"/>
              </w:rPr>
              <w:t>5.</w:t>
            </w:r>
            <w:r w:rsidRPr="006D4620">
              <w:rPr>
                <w:b/>
                <w:noProof/>
                <w:szCs w:val="22"/>
              </w:rPr>
              <w:tab/>
              <w:t>ДРУГО</w:t>
            </w:r>
          </w:p>
        </w:tc>
      </w:tr>
    </w:tbl>
    <w:p w14:paraId="588ECD86" w14:textId="77777777" w:rsidR="00246AAE" w:rsidRPr="006D4620" w:rsidRDefault="00246AAE" w:rsidP="00EE668F">
      <w:pPr>
        <w:tabs>
          <w:tab w:val="clear" w:pos="567"/>
        </w:tabs>
        <w:spacing w:line="240" w:lineRule="auto"/>
        <w:rPr>
          <w:noProof/>
          <w:szCs w:val="22"/>
        </w:rPr>
      </w:pPr>
    </w:p>
    <w:p w14:paraId="796F7899" w14:textId="77777777" w:rsidR="00246AAE" w:rsidRPr="006D4620" w:rsidRDefault="00246AAE" w:rsidP="00EE668F">
      <w:pPr>
        <w:tabs>
          <w:tab w:val="clear" w:pos="567"/>
        </w:tabs>
        <w:spacing w:line="240" w:lineRule="auto"/>
        <w:rPr>
          <w:noProof/>
          <w:szCs w:val="22"/>
        </w:rPr>
      </w:pPr>
      <w:r w:rsidRPr="006D4620">
        <w:rPr>
          <w:b/>
          <w:noProof/>
          <w:szCs w:val="22"/>
          <w:u w:val="single"/>
        </w:rPr>
        <w:br w:type="page"/>
      </w:r>
    </w:p>
    <w:p w14:paraId="44728D81"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b/>
          <w:noProof/>
          <w:szCs w:val="22"/>
          <w:lang w:val="bg-BG"/>
        </w:rPr>
        <w:t>ДАННИ, КОИТО ТРЯБВА ДА СЪДЪРЖА ВТОРИЧНАТА ОПАКОВКА</w:t>
      </w:r>
    </w:p>
    <w:p w14:paraId="79AB5484"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b/>
          <w:noProof/>
          <w:szCs w:val="22"/>
          <w:lang w:val="bg-BG"/>
        </w:rPr>
        <w:t>КАРТОНЕНА КУТИЯ</w:t>
      </w:r>
    </w:p>
    <w:p w14:paraId="3CD6572C" w14:textId="77777777" w:rsidR="00246AAE" w:rsidRPr="006D4620" w:rsidRDefault="00246AAE" w:rsidP="00EE668F">
      <w:pPr>
        <w:tabs>
          <w:tab w:val="clear" w:pos="567"/>
        </w:tabs>
        <w:spacing w:line="240" w:lineRule="auto"/>
        <w:rPr>
          <w:noProof/>
          <w:szCs w:val="22"/>
          <w:lang w:val="bg-BG"/>
        </w:rPr>
      </w:pPr>
    </w:p>
    <w:p w14:paraId="05DAF959" w14:textId="77777777" w:rsidR="00246AAE" w:rsidRPr="006D4620" w:rsidRDefault="00246AAE" w:rsidP="00EE668F">
      <w:pPr>
        <w:tabs>
          <w:tab w:val="clear" w:pos="567"/>
        </w:tabs>
        <w:spacing w:line="240" w:lineRule="auto"/>
        <w:rPr>
          <w:noProof/>
          <w:szCs w:val="22"/>
          <w:lang w:val="bg-BG"/>
        </w:rPr>
      </w:pPr>
    </w:p>
    <w:p w14:paraId="3C9C6DF3"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1.</w:t>
      </w:r>
      <w:r w:rsidRPr="006D4620">
        <w:rPr>
          <w:b/>
          <w:noProof/>
          <w:szCs w:val="22"/>
          <w:lang w:val="bg-BG"/>
        </w:rPr>
        <w:tab/>
        <w:t>ИМЕ НА ЛЕКАРСТВЕНИЯ ПРОДУКТ</w:t>
      </w:r>
    </w:p>
    <w:p w14:paraId="5832D9F8" w14:textId="77777777" w:rsidR="00246AAE" w:rsidRPr="006D4620" w:rsidRDefault="00246AAE" w:rsidP="00EE668F">
      <w:pPr>
        <w:tabs>
          <w:tab w:val="clear" w:pos="567"/>
        </w:tabs>
        <w:spacing w:line="240" w:lineRule="auto"/>
        <w:rPr>
          <w:noProof/>
          <w:szCs w:val="22"/>
          <w:lang w:val="bg-BG"/>
        </w:rPr>
      </w:pPr>
    </w:p>
    <w:p w14:paraId="31E0DF01" w14:textId="77777777" w:rsidR="00246AAE" w:rsidRPr="006D4620" w:rsidRDefault="00246AAE" w:rsidP="00EE668F">
      <w:pPr>
        <w:tabs>
          <w:tab w:val="clear" w:pos="567"/>
        </w:tabs>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10</w:t>
      </w:r>
      <w:r w:rsidR="00F4222A" w:rsidRPr="006D4620">
        <w:rPr>
          <w:noProof/>
          <w:szCs w:val="22"/>
          <w:lang w:val="bg-BG"/>
        </w:rPr>
        <w:t> mg</w:t>
      </w:r>
      <w:r w:rsidRPr="006D4620">
        <w:rPr>
          <w:noProof/>
          <w:szCs w:val="22"/>
          <w:lang w:val="bg-BG"/>
        </w:rPr>
        <w:t xml:space="preserve"> таблетки</w:t>
      </w:r>
    </w:p>
    <w:p w14:paraId="1AD7F006"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691FD4AB" w14:textId="77777777" w:rsidR="00246AAE" w:rsidRPr="006D4620" w:rsidRDefault="00246AAE" w:rsidP="00EE668F">
      <w:pPr>
        <w:tabs>
          <w:tab w:val="clear" w:pos="567"/>
        </w:tabs>
        <w:spacing w:line="240" w:lineRule="auto"/>
        <w:rPr>
          <w:noProof/>
          <w:szCs w:val="22"/>
          <w:lang w:val="bg-BG"/>
        </w:rPr>
      </w:pPr>
    </w:p>
    <w:p w14:paraId="052E90B2" w14:textId="77777777" w:rsidR="00246AAE" w:rsidRPr="006D4620" w:rsidRDefault="00246AAE" w:rsidP="00EE668F">
      <w:pPr>
        <w:tabs>
          <w:tab w:val="clear" w:pos="567"/>
        </w:tabs>
        <w:spacing w:line="240" w:lineRule="auto"/>
        <w:rPr>
          <w:noProof/>
          <w:szCs w:val="22"/>
          <w:lang w:val="bg-BG"/>
        </w:rPr>
      </w:pPr>
    </w:p>
    <w:p w14:paraId="6671B7B5"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2.</w:t>
      </w:r>
      <w:r w:rsidRPr="006D4620">
        <w:rPr>
          <w:b/>
          <w:noProof/>
          <w:szCs w:val="22"/>
          <w:lang w:val="bg-BG"/>
        </w:rPr>
        <w:tab/>
        <w:t>ОБЯВЯВАНЕ НА АКТИВНОТО/ИТЕ ВЕЩЕСТВО/А</w:t>
      </w:r>
    </w:p>
    <w:p w14:paraId="33A179B0" w14:textId="77777777" w:rsidR="00246AAE" w:rsidRPr="006D4620" w:rsidRDefault="00246AAE" w:rsidP="00EE668F">
      <w:pPr>
        <w:tabs>
          <w:tab w:val="clear" w:pos="567"/>
        </w:tabs>
        <w:spacing w:line="240" w:lineRule="auto"/>
        <w:rPr>
          <w:noProof/>
          <w:szCs w:val="22"/>
          <w:lang w:val="bg-BG"/>
        </w:rPr>
      </w:pPr>
    </w:p>
    <w:p w14:paraId="54C63418"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Всяка таблетка съдържа 10</w:t>
      </w:r>
      <w:r w:rsidR="00F4222A" w:rsidRPr="006D4620">
        <w:rPr>
          <w:noProof/>
          <w:szCs w:val="22"/>
          <w:lang w:val="bg-BG"/>
        </w:rPr>
        <w:t> mg</w:t>
      </w:r>
      <w:r w:rsidRPr="006D4620">
        <w:rPr>
          <w:noProof/>
          <w:szCs w:val="22"/>
          <w:lang w:val="bg-BG"/>
        </w:rPr>
        <w:t xml:space="preserve"> оланзапин.</w:t>
      </w:r>
    </w:p>
    <w:p w14:paraId="52C970C8" w14:textId="77777777" w:rsidR="00246AAE" w:rsidRPr="006D4620" w:rsidRDefault="00246AAE" w:rsidP="00EE668F">
      <w:pPr>
        <w:tabs>
          <w:tab w:val="clear" w:pos="567"/>
        </w:tabs>
        <w:spacing w:line="240" w:lineRule="auto"/>
        <w:rPr>
          <w:noProof/>
          <w:szCs w:val="22"/>
          <w:lang w:val="bg-BG"/>
        </w:rPr>
      </w:pPr>
    </w:p>
    <w:p w14:paraId="14F8905C" w14:textId="77777777" w:rsidR="00662DF7" w:rsidRPr="006D4620" w:rsidRDefault="00662DF7" w:rsidP="00EE668F">
      <w:pPr>
        <w:tabs>
          <w:tab w:val="clear" w:pos="567"/>
        </w:tabs>
        <w:spacing w:line="240" w:lineRule="auto"/>
        <w:rPr>
          <w:noProof/>
          <w:szCs w:val="22"/>
          <w:lang w:val="bg-BG"/>
        </w:rPr>
      </w:pPr>
    </w:p>
    <w:p w14:paraId="1EC6DBE3"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3.</w:t>
      </w:r>
      <w:r w:rsidRPr="006D4620">
        <w:rPr>
          <w:b/>
          <w:noProof/>
          <w:szCs w:val="22"/>
          <w:lang w:val="bg-BG"/>
        </w:rPr>
        <w:tab/>
        <w:t>СПИСЪК НА ПОМОЩНИТЕ ВЕЩЕСТВА</w:t>
      </w:r>
    </w:p>
    <w:p w14:paraId="4DEE4B5C" w14:textId="77777777" w:rsidR="00246AAE" w:rsidRPr="006D4620" w:rsidRDefault="00246AAE" w:rsidP="00EE668F">
      <w:pPr>
        <w:tabs>
          <w:tab w:val="clear" w:pos="567"/>
        </w:tabs>
        <w:spacing w:line="240" w:lineRule="auto"/>
        <w:rPr>
          <w:noProof/>
          <w:szCs w:val="22"/>
          <w:lang w:val="bg-BG"/>
        </w:rPr>
      </w:pPr>
    </w:p>
    <w:p w14:paraId="49CDF598"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Съдържа аспартам. Вижте листовката за допълнителна информация.</w:t>
      </w:r>
    </w:p>
    <w:p w14:paraId="7D5394A4" w14:textId="77777777" w:rsidR="00246AAE" w:rsidRPr="006D4620" w:rsidRDefault="00246AAE" w:rsidP="00EE668F">
      <w:pPr>
        <w:tabs>
          <w:tab w:val="clear" w:pos="567"/>
        </w:tabs>
        <w:spacing w:line="240" w:lineRule="auto"/>
        <w:rPr>
          <w:noProof/>
          <w:szCs w:val="22"/>
          <w:lang w:val="bg-BG"/>
        </w:rPr>
      </w:pPr>
    </w:p>
    <w:p w14:paraId="0A7A6246" w14:textId="77777777" w:rsidR="00662DF7" w:rsidRPr="006D4620" w:rsidRDefault="00662DF7" w:rsidP="00EE668F">
      <w:pPr>
        <w:tabs>
          <w:tab w:val="clear" w:pos="567"/>
        </w:tabs>
        <w:spacing w:line="240" w:lineRule="auto"/>
        <w:rPr>
          <w:noProof/>
          <w:szCs w:val="22"/>
          <w:lang w:val="bg-BG"/>
        </w:rPr>
      </w:pPr>
    </w:p>
    <w:p w14:paraId="1418D34D"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4.</w:t>
      </w:r>
      <w:r w:rsidRPr="006D4620">
        <w:rPr>
          <w:b/>
          <w:noProof/>
          <w:szCs w:val="22"/>
          <w:lang w:val="bg-BG"/>
        </w:rPr>
        <w:tab/>
        <w:t>ЛЕКАРСТВЕНА ФОРМА И КОЛИЧЕСТВО В ЕДНА ОПАКОВКА</w:t>
      </w:r>
    </w:p>
    <w:p w14:paraId="176EE979" w14:textId="77777777" w:rsidR="00246AAE" w:rsidRPr="006D4620" w:rsidRDefault="00246AAE" w:rsidP="00EE668F">
      <w:pPr>
        <w:tabs>
          <w:tab w:val="clear" w:pos="567"/>
        </w:tabs>
        <w:spacing w:line="240" w:lineRule="auto"/>
        <w:rPr>
          <w:noProof/>
          <w:szCs w:val="22"/>
          <w:lang w:val="bg-BG"/>
        </w:rPr>
      </w:pPr>
    </w:p>
    <w:p w14:paraId="14FF78CA"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Таблетка</w:t>
      </w:r>
    </w:p>
    <w:p w14:paraId="27C988D8" w14:textId="77777777" w:rsidR="00246AAE" w:rsidRPr="006D4620" w:rsidRDefault="00246AAE" w:rsidP="00EE668F">
      <w:pPr>
        <w:tabs>
          <w:tab w:val="clear" w:pos="567"/>
        </w:tabs>
        <w:spacing w:line="240" w:lineRule="auto"/>
        <w:rPr>
          <w:noProof/>
          <w:szCs w:val="22"/>
          <w:lang w:val="bg-BG"/>
        </w:rPr>
      </w:pPr>
    </w:p>
    <w:p w14:paraId="7993876E"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28 таблетки</w:t>
      </w:r>
    </w:p>
    <w:p w14:paraId="2BBF734F"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56 таблетки</w:t>
      </w:r>
    </w:p>
    <w:p w14:paraId="6AB76A59"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70 таблетки</w:t>
      </w:r>
    </w:p>
    <w:p w14:paraId="1977D192" w14:textId="77777777" w:rsidR="00B01B4D" w:rsidRPr="006D4620" w:rsidRDefault="00B01B4D" w:rsidP="00B01B4D">
      <w:pPr>
        <w:tabs>
          <w:tab w:val="clear" w:pos="567"/>
        </w:tabs>
        <w:spacing w:line="240" w:lineRule="auto"/>
        <w:rPr>
          <w:noProof/>
          <w:szCs w:val="22"/>
          <w:lang w:val="bg-BG"/>
        </w:rPr>
      </w:pPr>
      <w:r w:rsidRPr="006D4620">
        <w:rPr>
          <w:noProof/>
          <w:szCs w:val="22"/>
          <w:lang w:val="bg-BG"/>
        </w:rPr>
        <w:t>98 таблетки</w:t>
      </w:r>
    </w:p>
    <w:p w14:paraId="24AF7D78" w14:textId="77777777" w:rsidR="00246AAE" w:rsidRPr="006D4620" w:rsidRDefault="00246AAE" w:rsidP="00EE668F">
      <w:pPr>
        <w:tabs>
          <w:tab w:val="clear" w:pos="567"/>
        </w:tabs>
        <w:spacing w:line="240" w:lineRule="auto"/>
        <w:rPr>
          <w:noProof/>
          <w:szCs w:val="22"/>
          <w:lang w:val="bg-BG"/>
        </w:rPr>
      </w:pPr>
    </w:p>
    <w:p w14:paraId="7B6D3D9B" w14:textId="77777777" w:rsidR="00662DF7" w:rsidRPr="006D4620" w:rsidRDefault="00662DF7" w:rsidP="00EE668F">
      <w:pPr>
        <w:tabs>
          <w:tab w:val="clear" w:pos="567"/>
        </w:tabs>
        <w:spacing w:line="240" w:lineRule="auto"/>
        <w:rPr>
          <w:noProof/>
          <w:szCs w:val="22"/>
          <w:lang w:val="bg-BG"/>
        </w:rPr>
      </w:pPr>
    </w:p>
    <w:p w14:paraId="28E15B6C"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5.</w:t>
      </w:r>
      <w:r w:rsidRPr="006D4620">
        <w:rPr>
          <w:b/>
          <w:noProof/>
          <w:szCs w:val="22"/>
          <w:lang w:val="bg-BG"/>
        </w:rPr>
        <w:tab/>
        <w:t>НАЧИН НА ПРИЛАГАНЕ И ПЪТ/ИЩА НА ВЪВЕЖДАНЕ</w:t>
      </w:r>
    </w:p>
    <w:p w14:paraId="687CF84D" w14:textId="77777777" w:rsidR="00246AAE" w:rsidRPr="006D4620" w:rsidRDefault="00246AAE" w:rsidP="00EE668F">
      <w:pPr>
        <w:tabs>
          <w:tab w:val="clear" w:pos="567"/>
        </w:tabs>
        <w:spacing w:line="240" w:lineRule="auto"/>
        <w:rPr>
          <w:i/>
          <w:noProof/>
          <w:szCs w:val="22"/>
          <w:lang w:val="bg-BG"/>
        </w:rPr>
      </w:pPr>
    </w:p>
    <w:p w14:paraId="1D4E9969"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Преди употреба прочетете листовката.</w:t>
      </w:r>
    </w:p>
    <w:p w14:paraId="6B601926" w14:textId="77777777" w:rsidR="00246AAE" w:rsidRPr="006D4620" w:rsidRDefault="00246AAE" w:rsidP="00EE668F">
      <w:pPr>
        <w:tabs>
          <w:tab w:val="clear" w:pos="567"/>
        </w:tabs>
        <w:spacing w:line="240" w:lineRule="auto"/>
        <w:rPr>
          <w:noProof/>
          <w:szCs w:val="22"/>
          <w:lang w:val="bg-BG"/>
        </w:rPr>
      </w:pPr>
    </w:p>
    <w:p w14:paraId="60B1B5FF"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Перорално приложение</w:t>
      </w:r>
    </w:p>
    <w:p w14:paraId="1C9FE6C2" w14:textId="77777777" w:rsidR="00246AAE" w:rsidRPr="006D4620" w:rsidRDefault="00246AAE" w:rsidP="00EE668F">
      <w:pPr>
        <w:tabs>
          <w:tab w:val="clear" w:pos="567"/>
        </w:tabs>
        <w:spacing w:line="240" w:lineRule="auto"/>
        <w:rPr>
          <w:noProof/>
          <w:szCs w:val="22"/>
          <w:lang w:val="bg-BG"/>
        </w:rPr>
      </w:pPr>
    </w:p>
    <w:p w14:paraId="3D646244" w14:textId="77777777" w:rsidR="00662DF7" w:rsidRPr="006D4620" w:rsidRDefault="00662DF7" w:rsidP="00EE668F">
      <w:pPr>
        <w:tabs>
          <w:tab w:val="clear" w:pos="567"/>
        </w:tabs>
        <w:spacing w:line="240" w:lineRule="auto"/>
        <w:rPr>
          <w:noProof/>
          <w:szCs w:val="22"/>
          <w:lang w:val="bg-BG"/>
        </w:rPr>
      </w:pPr>
    </w:p>
    <w:p w14:paraId="4F1A909C"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6.</w:t>
      </w:r>
      <w:r w:rsidRPr="006D4620">
        <w:rPr>
          <w:b/>
          <w:noProof/>
          <w:szCs w:val="22"/>
          <w:lang w:val="bg-BG"/>
        </w:rPr>
        <w:tab/>
        <w:t>СПЕЦИАЛНО ПРЕДУПРЕЖДЕНИЕ, ЧЕ ЛЕКАРСТВЕНИЯТ ПРОДУКТ ТРЯБВА ДА СЕ СЪХРАНЯВА  НА МЯСТО ДАЛЕЧ</w:t>
      </w:r>
      <w:r w:rsidR="00E55D70" w:rsidRPr="006D4620">
        <w:rPr>
          <w:rFonts w:eastAsia="MS Mincho"/>
          <w:szCs w:val="22"/>
          <w:lang w:val="bg-BG"/>
        </w:rPr>
        <w:t>Е</w:t>
      </w:r>
      <w:r w:rsidRPr="006D4620">
        <w:rPr>
          <w:b/>
          <w:noProof/>
          <w:szCs w:val="22"/>
          <w:lang w:val="bg-BG"/>
        </w:rPr>
        <w:t xml:space="preserve"> ОТ ПОГЛЕДА И ДОСЕГА НА ДЕЦА </w:t>
      </w:r>
    </w:p>
    <w:p w14:paraId="492A9C92" w14:textId="77777777" w:rsidR="00246AAE" w:rsidRPr="006D4620" w:rsidRDefault="00246AAE" w:rsidP="00EE668F">
      <w:pPr>
        <w:tabs>
          <w:tab w:val="clear" w:pos="567"/>
        </w:tabs>
        <w:spacing w:line="240" w:lineRule="auto"/>
        <w:rPr>
          <w:noProof/>
          <w:szCs w:val="22"/>
          <w:lang w:val="bg-BG"/>
        </w:rPr>
      </w:pPr>
    </w:p>
    <w:p w14:paraId="02C55619" w14:textId="77777777" w:rsidR="00246AAE" w:rsidRPr="006D4620" w:rsidRDefault="00246AAE" w:rsidP="00EE668F">
      <w:pPr>
        <w:tabs>
          <w:tab w:val="clear" w:pos="567"/>
        </w:tabs>
        <w:spacing w:line="240" w:lineRule="auto"/>
        <w:outlineLvl w:val="0"/>
        <w:rPr>
          <w:noProof/>
          <w:szCs w:val="22"/>
          <w:lang w:val="bg-BG"/>
        </w:rPr>
      </w:pPr>
      <w:r w:rsidRPr="006D4620">
        <w:rPr>
          <w:noProof/>
          <w:szCs w:val="22"/>
          <w:lang w:val="bg-BG"/>
        </w:rPr>
        <w:t>Да се съхранява на място, недостъпно за деца.</w:t>
      </w:r>
    </w:p>
    <w:p w14:paraId="6784B461" w14:textId="77777777" w:rsidR="00246AAE" w:rsidRPr="006D4620" w:rsidRDefault="00246AAE" w:rsidP="00EE668F">
      <w:pPr>
        <w:tabs>
          <w:tab w:val="clear" w:pos="567"/>
        </w:tabs>
        <w:spacing w:line="240" w:lineRule="auto"/>
        <w:rPr>
          <w:noProof/>
          <w:szCs w:val="22"/>
          <w:lang w:val="bg-BG"/>
        </w:rPr>
      </w:pPr>
    </w:p>
    <w:p w14:paraId="6908C907" w14:textId="77777777" w:rsidR="00246AAE" w:rsidRPr="006D4620" w:rsidRDefault="00246AAE" w:rsidP="00EE668F">
      <w:pPr>
        <w:tabs>
          <w:tab w:val="clear" w:pos="567"/>
        </w:tabs>
        <w:spacing w:line="240" w:lineRule="auto"/>
        <w:rPr>
          <w:noProof/>
          <w:szCs w:val="22"/>
          <w:lang w:val="bg-BG"/>
        </w:rPr>
      </w:pPr>
    </w:p>
    <w:p w14:paraId="1114EF95"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7.</w:t>
      </w:r>
      <w:r w:rsidRPr="006D4620">
        <w:rPr>
          <w:b/>
          <w:noProof/>
          <w:szCs w:val="22"/>
          <w:lang w:val="bg-BG"/>
        </w:rPr>
        <w:tab/>
        <w:t>ДРУГИ СПЕЦИАЛНИ ПРЕДУПРЕЖДЕНИЯ,АКО Е НЕОБХОДИМО</w:t>
      </w:r>
    </w:p>
    <w:p w14:paraId="6B37D907" w14:textId="77777777" w:rsidR="00246AAE" w:rsidRPr="006D4620" w:rsidRDefault="00246AAE" w:rsidP="00EE668F">
      <w:pPr>
        <w:tabs>
          <w:tab w:val="clear" w:pos="567"/>
        </w:tabs>
        <w:spacing w:line="240" w:lineRule="auto"/>
        <w:rPr>
          <w:noProof/>
          <w:szCs w:val="22"/>
          <w:lang w:val="bg-BG"/>
        </w:rPr>
      </w:pPr>
    </w:p>
    <w:p w14:paraId="588DE0B2" w14:textId="77777777" w:rsidR="00246AAE" w:rsidRPr="006D4620" w:rsidRDefault="00246AAE" w:rsidP="00EE668F">
      <w:pPr>
        <w:tabs>
          <w:tab w:val="clear" w:pos="567"/>
        </w:tabs>
        <w:spacing w:line="240" w:lineRule="auto"/>
        <w:rPr>
          <w:noProof/>
          <w:szCs w:val="22"/>
          <w:lang w:val="bg-BG"/>
        </w:rPr>
      </w:pPr>
    </w:p>
    <w:p w14:paraId="55F1EFF1"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8.</w:t>
      </w:r>
      <w:r w:rsidRPr="006D4620">
        <w:rPr>
          <w:b/>
          <w:noProof/>
          <w:szCs w:val="22"/>
          <w:lang w:val="bg-BG"/>
        </w:rPr>
        <w:tab/>
        <w:t>ДАТА НА ИЗТИЧАНЕ НА СРОКА НА ГОДНОСТ</w:t>
      </w:r>
    </w:p>
    <w:p w14:paraId="3D8EE43E" w14:textId="77777777" w:rsidR="00246AAE" w:rsidRPr="006D4620" w:rsidRDefault="00246AAE" w:rsidP="00EE668F">
      <w:pPr>
        <w:tabs>
          <w:tab w:val="clear" w:pos="567"/>
        </w:tabs>
        <w:spacing w:line="240" w:lineRule="auto"/>
        <w:rPr>
          <w:noProof/>
          <w:szCs w:val="22"/>
          <w:lang w:val="bg-BG"/>
        </w:rPr>
      </w:pPr>
    </w:p>
    <w:p w14:paraId="2DD6E362"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Годен до:</w:t>
      </w:r>
    </w:p>
    <w:p w14:paraId="27DDFDAC" w14:textId="77777777" w:rsidR="00246AAE" w:rsidRPr="006D4620" w:rsidRDefault="00246AAE" w:rsidP="00EE668F">
      <w:pPr>
        <w:tabs>
          <w:tab w:val="clear" w:pos="567"/>
        </w:tabs>
        <w:spacing w:line="240" w:lineRule="auto"/>
        <w:rPr>
          <w:noProof/>
          <w:szCs w:val="22"/>
          <w:lang w:val="bg-BG"/>
        </w:rPr>
      </w:pPr>
    </w:p>
    <w:p w14:paraId="0A596583" w14:textId="77777777" w:rsidR="00662DF7" w:rsidRPr="006D4620" w:rsidRDefault="00662DF7" w:rsidP="00EE668F">
      <w:pPr>
        <w:tabs>
          <w:tab w:val="clear" w:pos="567"/>
        </w:tabs>
        <w:spacing w:line="240" w:lineRule="auto"/>
        <w:rPr>
          <w:noProof/>
          <w:szCs w:val="22"/>
          <w:lang w:val="bg-BG"/>
        </w:rPr>
      </w:pPr>
    </w:p>
    <w:p w14:paraId="229804A5"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9.</w:t>
      </w:r>
      <w:r w:rsidRPr="006D4620">
        <w:rPr>
          <w:b/>
          <w:noProof/>
          <w:szCs w:val="22"/>
          <w:lang w:val="bg-BG"/>
        </w:rPr>
        <w:tab/>
        <w:t>СПЕЦИАЛНИ УСЛОВИЯ НА СЪХРАНЕНИЕ</w:t>
      </w:r>
    </w:p>
    <w:p w14:paraId="3CF6EE4E" w14:textId="77777777" w:rsidR="00246AAE" w:rsidRPr="006D4620" w:rsidRDefault="00246AAE" w:rsidP="00EE668F">
      <w:pPr>
        <w:tabs>
          <w:tab w:val="clear" w:pos="567"/>
        </w:tabs>
        <w:spacing w:line="240" w:lineRule="auto"/>
        <w:rPr>
          <w:noProof/>
          <w:szCs w:val="22"/>
          <w:lang w:val="bg-BG"/>
        </w:rPr>
      </w:pPr>
    </w:p>
    <w:p w14:paraId="6821014C"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553BAE14" w14:textId="77777777" w:rsidR="00246AAE" w:rsidRPr="006D4620" w:rsidRDefault="00246AAE" w:rsidP="00EE668F">
      <w:pPr>
        <w:tabs>
          <w:tab w:val="clear" w:pos="567"/>
        </w:tabs>
        <w:spacing w:line="240" w:lineRule="auto"/>
        <w:rPr>
          <w:noProof/>
          <w:szCs w:val="22"/>
          <w:lang w:val="bg-BG"/>
        </w:rPr>
      </w:pPr>
    </w:p>
    <w:p w14:paraId="6D921D90"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10.</w:t>
      </w:r>
      <w:r w:rsidRPr="006D4620">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9851786" w14:textId="77777777" w:rsidR="00246AAE" w:rsidRPr="006D4620" w:rsidRDefault="00246AAE" w:rsidP="00EE668F">
      <w:pPr>
        <w:tabs>
          <w:tab w:val="clear" w:pos="567"/>
        </w:tabs>
        <w:spacing w:line="240" w:lineRule="auto"/>
        <w:rPr>
          <w:noProof/>
          <w:szCs w:val="22"/>
          <w:lang w:val="bg-BG"/>
        </w:rPr>
      </w:pPr>
    </w:p>
    <w:p w14:paraId="21E42D0C" w14:textId="77777777" w:rsidR="00246AAE" w:rsidRPr="006D4620" w:rsidRDefault="00246AAE" w:rsidP="00EE668F">
      <w:pPr>
        <w:tabs>
          <w:tab w:val="clear" w:pos="567"/>
        </w:tabs>
        <w:spacing w:line="240" w:lineRule="auto"/>
        <w:rPr>
          <w:noProof/>
          <w:szCs w:val="22"/>
          <w:lang w:val="bg-BG"/>
        </w:rPr>
      </w:pPr>
    </w:p>
    <w:p w14:paraId="49A0F622"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11.</w:t>
      </w:r>
      <w:r w:rsidRPr="006D4620">
        <w:rPr>
          <w:b/>
          <w:noProof/>
          <w:szCs w:val="22"/>
          <w:lang w:val="bg-BG"/>
        </w:rPr>
        <w:tab/>
        <w:t>ИМЕ И АДРЕС НА ПРИТЕЖАТЕЛЯ НА РАЗРЕШЕНИЕТО ЗА УПОТРЕБА</w:t>
      </w:r>
    </w:p>
    <w:p w14:paraId="3F0F48D9" w14:textId="77777777" w:rsidR="00246AAE" w:rsidRPr="006D4620" w:rsidRDefault="00246AAE" w:rsidP="00EE668F">
      <w:pPr>
        <w:numPr>
          <w:ilvl w:val="12"/>
          <w:numId w:val="0"/>
        </w:numPr>
        <w:tabs>
          <w:tab w:val="clear" w:pos="567"/>
        </w:tabs>
        <w:spacing w:line="240" w:lineRule="auto"/>
        <w:ind w:right="-2"/>
        <w:rPr>
          <w:bCs/>
          <w:noProof/>
          <w:szCs w:val="22"/>
          <w:lang w:val="bg-BG"/>
        </w:rPr>
      </w:pPr>
    </w:p>
    <w:p w14:paraId="486A8625"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Glenmark Arzneimittel GmbH</w:t>
      </w:r>
    </w:p>
    <w:p w14:paraId="39A92710"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Industriestr. 31, D – 82194, Gröbenzell,</w:t>
      </w:r>
    </w:p>
    <w:p w14:paraId="294C60B0" w14:textId="77777777" w:rsidR="00FC2619" w:rsidRPr="006D4620" w:rsidRDefault="00FC2619" w:rsidP="00FC2619">
      <w:pPr>
        <w:spacing w:line="240" w:lineRule="auto"/>
        <w:rPr>
          <w:szCs w:val="22"/>
          <w:lang w:eastAsia="en-GB"/>
        </w:rPr>
      </w:pPr>
      <w:proofErr w:type="spellStart"/>
      <w:r w:rsidRPr="006D4620">
        <w:rPr>
          <w:szCs w:val="22"/>
          <w:lang w:eastAsia="en-GB"/>
        </w:rPr>
        <w:t>Германия</w:t>
      </w:r>
      <w:proofErr w:type="spellEnd"/>
    </w:p>
    <w:p w14:paraId="72260B8A" w14:textId="77777777" w:rsidR="00FC2619" w:rsidRPr="006D4620" w:rsidRDefault="00FC2619" w:rsidP="00FC2619">
      <w:pPr>
        <w:spacing w:line="240" w:lineRule="auto"/>
        <w:rPr>
          <w:szCs w:val="22"/>
          <w:lang w:eastAsia="en-GB"/>
          <w:rPrChange w:id="1538" w:author="Author">
            <w:rPr>
              <w:rFonts w:ascii="Verdana" w:hAnsi="Verdana" w:cs="Verdana"/>
              <w:sz w:val="18"/>
              <w:szCs w:val="18"/>
              <w:lang w:eastAsia="en-GB"/>
            </w:rPr>
          </w:rPrChange>
        </w:rPr>
      </w:pPr>
    </w:p>
    <w:p w14:paraId="3895918A" w14:textId="77777777" w:rsidR="00662DF7" w:rsidRPr="006D4620" w:rsidRDefault="00662DF7" w:rsidP="00EE668F">
      <w:pPr>
        <w:tabs>
          <w:tab w:val="clear" w:pos="567"/>
        </w:tabs>
        <w:spacing w:line="240" w:lineRule="auto"/>
        <w:rPr>
          <w:noProof/>
          <w:szCs w:val="22"/>
        </w:rPr>
      </w:pPr>
    </w:p>
    <w:p w14:paraId="5CFD1DE4"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6D4620">
        <w:rPr>
          <w:b/>
          <w:noProof/>
          <w:szCs w:val="22"/>
        </w:rPr>
        <w:t>12.</w:t>
      </w:r>
      <w:r w:rsidRPr="006D4620">
        <w:rPr>
          <w:b/>
          <w:noProof/>
          <w:szCs w:val="22"/>
        </w:rPr>
        <w:tab/>
        <w:t xml:space="preserve">НОМЕР(А) НА РАЗРЕШЕНИЕТО ЗА УПОТРЕБА </w:t>
      </w:r>
    </w:p>
    <w:p w14:paraId="7570ADF5" w14:textId="77777777" w:rsidR="00246AAE" w:rsidRPr="006D4620" w:rsidRDefault="00246AAE" w:rsidP="00EE668F">
      <w:pPr>
        <w:tabs>
          <w:tab w:val="clear" w:pos="567"/>
        </w:tabs>
        <w:spacing w:line="240" w:lineRule="auto"/>
        <w:rPr>
          <w:noProof/>
          <w:szCs w:val="22"/>
        </w:rPr>
      </w:pPr>
    </w:p>
    <w:p w14:paraId="7ECE930D" w14:textId="77777777" w:rsidR="00BF503D" w:rsidRPr="006D4620" w:rsidRDefault="00BF503D" w:rsidP="00BF503D">
      <w:pPr>
        <w:spacing w:line="240" w:lineRule="auto"/>
        <w:rPr>
          <w:szCs w:val="22"/>
          <w:lang w:val="pt-BR"/>
        </w:rPr>
      </w:pPr>
      <w:r w:rsidRPr="006D4620">
        <w:rPr>
          <w:szCs w:val="22"/>
          <w:lang w:val="pt-BR"/>
        </w:rPr>
        <w:t>EU/1/09/587/0</w:t>
      </w:r>
      <w:r w:rsidRPr="006D4620">
        <w:rPr>
          <w:szCs w:val="22"/>
          <w:lang w:val="bg-BG"/>
        </w:rPr>
        <w:t>1</w:t>
      </w:r>
      <w:r w:rsidRPr="006D4620">
        <w:rPr>
          <w:szCs w:val="22"/>
          <w:lang w:val="pt-BR"/>
        </w:rPr>
        <w:t xml:space="preserve">0 </w:t>
      </w:r>
    </w:p>
    <w:p w14:paraId="55EC4E16" w14:textId="77777777" w:rsidR="00BF503D" w:rsidRPr="006D4620" w:rsidRDefault="00BF503D" w:rsidP="00BF503D">
      <w:pPr>
        <w:spacing w:line="240" w:lineRule="auto"/>
        <w:rPr>
          <w:szCs w:val="22"/>
          <w:lang w:val="pt-BR"/>
        </w:rPr>
      </w:pPr>
      <w:r w:rsidRPr="006D4620">
        <w:rPr>
          <w:szCs w:val="22"/>
          <w:lang w:val="pt-BR"/>
        </w:rPr>
        <w:t>EU/1/09/587/0</w:t>
      </w:r>
      <w:r w:rsidRPr="006D4620">
        <w:rPr>
          <w:szCs w:val="22"/>
          <w:lang w:val="bg-BG"/>
        </w:rPr>
        <w:t>11</w:t>
      </w:r>
      <w:r w:rsidRPr="006D4620">
        <w:rPr>
          <w:szCs w:val="22"/>
          <w:lang w:val="pt-BR"/>
        </w:rPr>
        <w:t xml:space="preserve"> </w:t>
      </w:r>
    </w:p>
    <w:p w14:paraId="657C7F47" w14:textId="77777777" w:rsidR="00BF503D" w:rsidRPr="006D4620" w:rsidRDefault="00BF503D" w:rsidP="00BF503D">
      <w:pPr>
        <w:spacing w:line="240" w:lineRule="auto"/>
        <w:rPr>
          <w:szCs w:val="22"/>
          <w:lang w:val="pt-BR"/>
        </w:rPr>
      </w:pPr>
      <w:r w:rsidRPr="006D4620">
        <w:rPr>
          <w:szCs w:val="22"/>
          <w:lang w:val="pt-BR"/>
        </w:rPr>
        <w:t>EU/1/09/587/0</w:t>
      </w:r>
      <w:r w:rsidRPr="006D4620">
        <w:rPr>
          <w:szCs w:val="22"/>
          <w:lang w:val="bg-BG"/>
        </w:rPr>
        <w:t>12</w:t>
      </w:r>
      <w:r w:rsidRPr="006D4620">
        <w:rPr>
          <w:szCs w:val="22"/>
          <w:lang w:val="pt-BR"/>
        </w:rPr>
        <w:t xml:space="preserve"> </w:t>
      </w:r>
    </w:p>
    <w:p w14:paraId="742BA619" w14:textId="77777777" w:rsidR="0021744D" w:rsidRPr="006D4620" w:rsidRDefault="0021744D" w:rsidP="0021744D">
      <w:pPr>
        <w:spacing w:line="240" w:lineRule="auto"/>
        <w:rPr>
          <w:szCs w:val="22"/>
          <w:lang w:val="es-ES"/>
        </w:rPr>
      </w:pPr>
      <w:r w:rsidRPr="006D4620">
        <w:rPr>
          <w:szCs w:val="22"/>
          <w:lang w:val="pt-BR"/>
        </w:rPr>
        <w:t>EU/1/09/587/02</w:t>
      </w:r>
      <w:r w:rsidR="00F17F2B" w:rsidRPr="006D4620">
        <w:rPr>
          <w:szCs w:val="22"/>
          <w:lang w:val="pt-BR"/>
        </w:rPr>
        <w:t>4</w:t>
      </w:r>
    </w:p>
    <w:p w14:paraId="49900F15" w14:textId="77777777" w:rsidR="00246AAE" w:rsidRPr="006D4620" w:rsidRDefault="00246AAE" w:rsidP="00EE668F">
      <w:pPr>
        <w:tabs>
          <w:tab w:val="clear" w:pos="567"/>
        </w:tabs>
        <w:spacing w:line="240" w:lineRule="auto"/>
        <w:rPr>
          <w:noProof/>
          <w:szCs w:val="22"/>
          <w:lang w:val="pt-BR"/>
        </w:rPr>
      </w:pPr>
    </w:p>
    <w:p w14:paraId="369F782A" w14:textId="77777777" w:rsidR="00246AAE" w:rsidRPr="006D4620" w:rsidRDefault="00246AAE" w:rsidP="00EE668F">
      <w:pPr>
        <w:tabs>
          <w:tab w:val="clear" w:pos="567"/>
        </w:tabs>
        <w:spacing w:line="240" w:lineRule="auto"/>
        <w:rPr>
          <w:noProof/>
          <w:szCs w:val="22"/>
          <w:lang w:val="pt-BR"/>
        </w:rPr>
      </w:pPr>
    </w:p>
    <w:p w14:paraId="1ED1AD70"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13.</w:t>
      </w:r>
      <w:r w:rsidRPr="006D4620">
        <w:rPr>
          <w:b/>
          <w:noProof/>
          <w:szCs w:val="22"/>
          <w:lang w:val="pt-BR"/>
        </w:rPr>
        <w:tab/>
      </w:r>
      <w:r w:rsidRPr="006D4620">
        <w:rPr>
          <w:b/>
          <w:noProof/>
          <w:szCs w:val="22"/>
        </w:rPr>
        <w:t>ПАРТИДЕН</w:t>
      </w:r>
      <w:r w:rsidRPr="006D4620">
        <w:rPr>
          <w:b/>
          <w:noProof/>
          <w:szCs w:val="22"/>
          <w:lang w:val="pt-BR"/>
        </w:rPr>
        <w:t xml:space="preserve"> </w:t>
      </w:r>
      <w:r w:rsidRPr="006D4620">
        <w:rPr>
          <w:b/>
          <w:noProof/>
          <w:szCs w:val="22"/>
        </w:rPr>
        <w:t>НОМЕР</w:t>
      </w:r>
    </w:p>
    <w:p w14:paraId="6CF774C8" w14:textId="77777777" w:rsidR="00246AAE" w:rsidRPr="006D4620" w:rsidRDefault="00246AAE" w:rsidP="00EE668F">
      <w:pPr>
        <w:tabs>
          <w:tab w:val="clear" w:pos="567"/>
        </w:tabs>
        <w:spacing w:line="240" w:lineRule="auto"/>
        <w:rPr>
          <w:noProof/>
          <w:szCs w:val="22"/>
          <w:lang w:val="bg-BG"/>
        </w:rPr>
      </w:pPr>
    </w:p>
    <w:p w14:paraId="6C48075A"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224EFAB6" w14:textId="77777777" w:rsidR="00246AAE" w:rsidRPr="006D4620" w:rsidRDefault="00246AAE" w:rsidP="00EE668F">
      <w:pPr>
        <w:tabs>
          <w:tab w:val="clear" w:pos="567"/>
        </w:tabs>
        <w:spacing w:line="240" w:lineRule="auto"/>
        <w:rPr>
          <w:noProof/>
          <w:szCs w:val="22"/>
          <w:lang w:val="pt-BR"/>
        </w:rPr>
      </w:pPr>
    </w:p>
    <w:p w14:paraId="4AF4EB10" w14:textId="77777777" w:rsidR="00662DF7" w:rsidRPr="006D4620" w:rsidRDefault="00662DF7" w:rsidP="00EE668F">
      <w:pPr>
        <w:tabs>
          <w:tab w:val="clear" w:pos="567"/>
        </w:tabs>
        <w:spacing w:line="240" w:lineRule="auto"/>
        <w:rPr>
          <w:noProof/>
          <w:szCs w:val="22"/>
          <w:lang w:val="pt-BR"/>
        </w:rPr>
      </w:pPr>
    </w:p>
    <w:p w14:paraId="30EAA193"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14.</w:t>
      </w:r>
      <w:r w:rsidRPr="006D4620">
        <w:rPr>
          <w:b/>
          <w:noProof/>
          <w:szCs w:val="22"/>
          <w:lang w:val="pt-BR"/>
        </w:rPr>
        <w:tab/>
      </w:r>
      <w:r w:rsidRPr="006D4620">
        <w:rPr>
          <w:b/>
          <w:noProof/>
          <w:szCs w:val="22"/>
          <w:lang w:val="bg-BG"/>
        </w:rPr>
        <w:t>НАЧИН</w:t>
      </w:r>
      <w:r w:rsidRPr="006D4620">
        <w:rPr>
          <w:b/>
          <w:noProof/>
          <w:szCs w:val="22"/>
          <w:lang w:val="pt-BR"/>
        </w:rPr>
        <w:t xml:space="preserve"> </w:t>
      </w:r>
      <w:r w:rsidRPr="006D4620">
        <w:rPr>
          <w:b/>
          <w:noProof/>
          <w:szCs w:val="22"/>
          <w:lang w:val="bg-BG"/>
        </w:rPr>
        <w:t>НА</w:t>
      </w:r>
      <w:r w:rsidRPr="006D4620">
        <w:rPr>
          <w:b/>
          <w:noProof/>
          <w:szCs w:val="22"/>
          <w:lang w:val="pt-BR"/>
        </w:rPr>
        <w:t xml:space="preserve"> </w:t>
      </w:r>
      <w:r w:rsidRPr="006D4620">
        <w:rPr>
          <w:b/>
          <w:noProof/>
          <w:szCs w:val="22"/>
          <w:lang w:val="bg-BG"/>
        </w:rPr>
        <w:t>ОТПУСКАНЕ</w:t>
      </w:r>
    </w:p>
    <w:p w14:paraId="3445594C" w14:textId="77777777" w:rsidR="00246AAE" w:rsidRPr="006D4620" w:rsidRDefault="00246AAE" w:rsidP="00EE668F">
      <w:pPr>
        <w:tabs>
          <w:tab w:val="clear" w:pos="567"/>
        </w:tabs>
        <w:spacing w:line="240" w:lineRule="auto"/>
        <w:rPr>
          <w:noProof/>
          <w:szCs w:val="22"/>
          <w:lang w:val="pt-BR"/>
        </w:rPr>
      </w:pPr>
    </w:p>
    <w:p w14:paraId="637F8ABB"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Лекарственият</w:t>
      </w:r>
      <w:r w:rsidRPr="006D4620">
        <w:rPr>
          <w:noProof/>
          <w:szCs w:val="22"/>
          <w:lang w:val="pt-BR"/>
        </w:rPr>
        <w:t xml:space="preserve"> </w:t>
      </w:r>
      <w:r w:rsidRPr="006D4620">
        <w:rPr>
          <w:noProof/>
          <w:szCs w:val="22"/>
          <w:lang w:val="bg-BG"/>
        </w:rPr>
        <w:t>продукт</w:t>
      </w:r>
      <w:r w:rsidRPr="006D4620">
        <w:rPr>
          <w:noProof/>
          <w:szCs w:val="22"/>
          <w:lang w:val="pt-BR"/>
        </w:rPr>
        <w:t xml:space="preserve"> </w:t>
      </w:r>
      <w:r w:rsidRPr="006D4620">
        <w:rPr>
          <w:noProof/>
          <w:szCs w:val="22"/>
          <w:lang w:val="bg-BG"/>
        </w:rPr>
        <w:t>се</w:t>
      </w:r>
      <w:r w:rsidRPr="006D4620">
        <w:rPr>
          <w:noProof/>
          <w:szCs w:val="22"/>
          <w:lang w:val="pt-BR"/>
        </w:rPr>
        <w:t xml:space="preserve"> </w:t>
      </w:r>
      <w:r w:rsidRPr="006D4620">
        <w:rPr>
          <w:noProof/>
          <w:szCs w:val="22"/>
          <w:lang w:val="bg-BG"/>
        </w:rPr>
        <w:t>отпуска</w:t>
      </w:r>
      <w:r w:rsidRPr="006D4620">
        <w:rPr>
          <w:noProof/>
          <w:szCs w:val="22"/>
          <w:lang w:val="pt-BR"/>
        </w:rPr>
        <w:t xml:space="preserve"> </w:t>
      </w:r>
      <w:r w:rsidRPr="006D4620">
        <w:rPr>
          <w:noProof/>
          <w:szCs w:val="22"/>
          <w:lang w:val="bg-BG"/>
        </w:rPr>
        <w:t>по</w:t>
      </w:r>
      <w:r w:rsidRPr="006D4620">
        <w:rPr>
          <w:noProof/>
          <w:szCs w:val="22"/>
          <w:lang w:val="pt-BR"/>
        </w:rPr>
        <w:t xml:space="preserve"> </w:t>
      </w:r>
      <w:r w:rsidRPr="006D4620">
        <w:rPr>
          <w:noProof/>
          <w:szCs w:val="22"/>
          <w:lang w:val="bg-BG"/>
        </w:rPr>
        <w:t>лекарско</w:t>
      </w:r>
      <w:r w:rsidRPr="006D4620">
        <w:rPr>
          <w:noProof/>
          <w:szCs w:val="22"/>
          <w:lang w:val="pt-BR"/>
        </w:rPr>
        <w:t xml:space="preserve"> </w:t>
      </w:r>
      <w:r w:rsidRPr="006D4620">
        <w:rPr>
          <w:noProof/>
          <w:szCs w:val="22"/>
          <w:lang w:val="bg-BG"/>
        </w:rPr>
        <w:t>предписание</w:t>
      </w:r>
      <w:r w:rsidRPr="006D4620">
        <w:rPr>
          <w:noProof/>
          <w:szCs w:val="22"/>
          <w:lang w:val="pt-BR"/>
        </w:rPr>
        <w:t>.</w:t>
      </w:r>
    </w:p>
    <w:p w14:paraId="2EFA04C5" w14:textId="77777777" w:rsidR="00246AAE" w:rsidRPr="006D4620" w:rsidRDefault="00246AAE" w:rsidP="00EE668F">
      <w:pPr>
        <w:tabs>
          <w:tab w:val="clear" w:pos="567"/>
        </w:tabs>
        <w:spacing w:line="240" w:lineRule="auto"/>
        <w:rPr>
          <w:noProof/>
          <w:szCs w:val="22"/>
          <w:lang w:val="pt-BR"/>
        </w:rPr>
      </w:pPr>
    </w:p>
    <w:p w14:paraId="4895D56E" w14:textId="77777777" w:rsidR="00662DF7" w:rsidRPr="006D4620" w:rsidRDefault="00662DF7" w:rsidP="00EE668F">
      <w:pPr>
        <w:tabs>
          <w:tab w:val="clear" w:pos="567"/>
        </w:tabs>
        <w:spacing w:line="240" w:lineRule="auto"/>
        <w:rPr>
          <w:noProof/>
          <w:szCs w:val="22"/>
          <w:lang w:val="pt-BR"/>
        </w:rPr>
      </w:pPr>
    </w:p>
    <w:p w14:paraId="3729AAF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15.</w:t>
      </w:r>
      <w:r w:rsidRPr="006D4620">
        <w:rPr>
          <w:b/>
          <w:noProof/>
          <w:szCs w:val="22"/>
          <w:lang w:val="pt-BR"/>
        </w:rPr>
        <w:tab/>
      </w:r>
      <w:r w:rsidRPr="006D4620">
        <w:rPr>
          <w:b/>
          <w:noProof/>
          <w:szCs w:val="22"/>
        </w:rPr>
        <w:t>УКАЗАНИЯ</w:t>
      </w:r>
      <w:r w:rsidRPr="006D4620">
        <w:rPr>
          <w:b/>
          <w:noProof/>
          <w:szCs w:val="22"/>
          <w:lang w:val="pt-BR"/>
        </w:rPr>
        <w:t xml:space="preserve"> </w:t>
      </w:r>
      <w:r w:rsidRPr="006D4620">
        <w:rPr>
          <w:b/>
          <w:noProof/>
          <w:szCs w:val="22"/>
        </w:rPr>
        <w:t>ЗА</w:t>
      </w:r>
      <w:r w:rsidRPr="006D4620">
        <w:rPr>
          <w:b/>
          <w:noProof/>
          <w:szCs w:val="22"/>
          <w:lang w:val="pt-BR"/>
        </w:rPr>
        <w:t xml:space="preserve"> </w:t>
      </w:r>
      <w:r w:rsidRPr="006D4620">
        <w:rPr>
          <w:b/>
          <w:noProof/>
          <w:szCs w:val="22"/>
        </w:rPr>
        <w:t>УПОТРЕБА</w:t>
      </w:r>
    </w:p>
    <w:p w14:paraId="54907C94" w14:textId="77777777" w:rsidR="00246AAE" w:rsidRPr="006D4620" w:rsidRDefault="00246AAE" w:rsidP="00EE668F">
      <w:pPr>
        <w:tabs>
          <w:tab w:val="clear" w:pos="567"/>
        </w:tabs>
        <w:spacing w:line="240" w:lineRule="auto"/>
        <w:rPr>
          <w:noProof/>
          <w:szCs w:val="22"/>
          <w:lang w:val="pt-BR"/>
        </w:rPr>
      </w:pPr>
    </w:p>
    <w:p w14:paraId="4608121B" w14:textId="77777777" w:rsidR="00246AAE" w:rsidRPr="006D4620" w:rsidRDefault="00246AAE" w:rsidP="00EE668F">
      <w:pPr>
        <w:tabs>
          <w:tab w:val="clear" w:pos="567"/>
        </w:tabs>
        <w:spacing w:line="240" w:lineRule="auto"/>
        <w:rPr>
          <w:noProof/>
          <w:szCs w:val="22"/>
          <w:lang w:val="pt-BR"/>
        </w:rPr>
      </w:pPr>
    </w:p>
    <w:p w14:paraId="3EAB7591"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16.</w:t>
      </w:r>
      <w:r w:rsidRPr="006D4620">
        <w:rPr>
          <w:b/>
          <w:noProof/>
          <w:szCs w:val="22"/>
          <w:lang w:val="pt-BR"/>
        </w:rPr>
        <w:tab/>
      </w:r>
      <w:r w:rsidRPr="006D4620">
        <w:rPr>
          <w:b/>
          <w:noProof/>
          <w:szCs w:val="22"/>
        </w:rPr>
        <w:t>ИНФОРМАЦИЯ</w:t>
      </w:r>
      <w:r w:rsidRPr="006D4620">
        <w:rPr>
          <w:b/>
          <w:noProof/>
          <w:szCs w:val="22"/>
          <w:lang w:val="pt-BR"/>
        </w:rPr>
        <w:t xml:space="preserve"> </w:t>
      </w:r>
      <w:r w:rsidRPr="006D4620">
        <w:rPr>
          <w:b/>
          <w:noProof/>
          <w:szCs w:val="22"/>
        </w:rPr>
        <w:t>НА</w:t>
      </w:r>
      <w:r w:rsidRPr="006D4620">
        <w:rPr>
          <w:b/>
          <w:noProof/>
          <w:szCs w:val="22"/>
          <w:lang w:val="pt-BR"/>
        </w:rPr>
        <w:t xml:space="preserve"> </w:t>
      </w:r>
      <w:r w:rsidRPr="006D4620">
        <w:rPr>
          <w:b/>
          <w:noProof/>
          <w:szCs w:val="22"/>
        </w:rPr>
        <w:t>БРАЙЛОВА</w:t>
      </w:r>
      <w:r w:rsidRPr="006D4620">
        <w:rPr>
          <w:b/>
          <w:noProof/>
          <w:szCs w:val="22"/>
          <w:lang w:val="pt-BR"/>
        </w:rPr>
        <w:t xml:space="preserve"> </w:t>
      </w:r>
      <w:r w:rsidRPr="006D4620">
        <w:rPr>
          <w:b/>
          <w:noProof/>
          <w:szCs w:val="22"/>
        </w:rPr>
        <w:t>АЗБУКА</w:t>
      </w:r>
    </w:p>
    <w:p w14:paraId="52CA1AC2" w14:textId="77777777" w:rsidR="00246AAE" w:rsidRPr="006D4620" w:rsidRDefault="00246AAE" w:rsidP="00EE668F">
      <w:pPr>
        <w:tabs>
          <w:tab w:val="clear" w:pos="567"/>
        </w:tabs>
        <w:spacing w:line="240" w:lineRule="auto"/>
        <w:rPr>
          <w:noProof/>
          <w:szCs w:val="22"/>
          <w:lang w:val="pt-BR"/>
        </w:rPr>
      </w:pPr>
    </w:p>
    <w:p w14:paraId="2E717193" w14:textId="77777777" w:rsidR="003B1238" w:rsidRPr="006D4620" w:rsidRDefault="00246AAE" w:rsidP="00EE668F">
      <w:pPr>
        <w:spacing w:line="240" w:lineRule="auto"/>
        <w:rPr>
          <w:b/>
          <w:noProof/>
          <w:szCs w:val="22"/>
          <w:lang w:val="pt-BR"/>
        </w:rPr>
      </w:pPr>
      <w:r w:rsidRPr="006D4620">
        <w:rPr>
          <w:szCs w:val="22"/>
          <w:lang w:val="pt-BR"/>
        </w:rPr>
        <w:t xml:space="preserve">Olanzapine Glenmark </w:t>
      </w:r>
      <w:r w:rsidRPr="006D4620">
        <w:rPr>
          <w:szCs w:val="22"/>
          <w:lang w:val="bg-BG"/>
        </w:rPr>
        <w:t>10</w:t>
      </w:r>
      <w:r w:rsidR="00F4222A" w:rsidRPr="006D4620">
        <w:rPr>
          <w:szCs w:val="22"/>
          <w:lang w:val="bg-BG"/>
        </w:rPr>
        <w:t> mg</w:t>
      </w:r>
      <w:r w:rsidRPr="006D4620">
        <w:rPr>
          <w:szCs w:val="22"/>
          <w:lang w:val="pt-BR"/>
        </w:rPr>
        <w:t xml:space="preserve"> </w:t>
      </w:r>
      <w:r w:rsidRPr="006D4620">
        <w:rPr>
          <w:szCs w:val="22"/>
          <w:lang w:val="bg-BG"/>
        </w:rPr>
        <w:t>таблетки</w:t>
      </w:r>
      <w:r w:rsidRPr="006D4620">
        <w:rPr>
          <w:b/>
          <w:noProof/>
          <w:szCs w:val="22"/>
          <w:lang w:val="pt-BR"/>
        </w:rPr>
        <w:t xml:space="preserve"> </w:t>
      </w:r>
    </w:p>
    <w:p w14:paraId="511ED9DC" w14:textId="77777777" w:rsidR="00846E81" w:rsidRPr="006D4620" w:rsidRDefault="00846E81" w:rsidP="00EE668F">
      <w:pPr>
        <w:spacing w:line="240" w:lineRule="auto"/>
        <w:rPr>
          <w:b/>
          <w:noProof/>
          <w:szCs w:val="22"/>
          <w:lang w:val="pt-BR"/>
        </w:rPr>
      </w:pPr>
    </w:p>
    <w:p w14:paraId="2798B560" w14:textId="77777777" w:rsidR="00846E81" w:rsidRPr="006D4620" w:rsidRDefault="00846E81" w:rsidP="00846E81">
      <w:pPr>
        <w:spacing w:line="240" w:lineRule="auto"/>
        <w:rPr>
          <w:szCs w:val="22"/>
          <w:lang w:val="pt-BR"/>
        </w:rPr>
      </w:pPr>
    </w:p>
    <w:p w14:paraId="2872DF4B" w14:textId="77777777" w:rsidR="00846E81" w:rsidRPr="006D4620" w:rsidRDefault="00846E81" w:rsidP="00846E81">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pt-BR"/>
        </w:rPr>
      </w:pPr>
      <w:r w:rsidRPr="006D4620">
        <w:rPr>
          <w:b/>
          <w:noProof/>
          <w:szCs w:val="22"/>
          <w:lang w:val="pt-BR"/>
        </w:rPr>
        <w:t>17.</w:t>
      </w:r>
      <w:r w:rsidRPr="006D4620">
        <w:rPr>
          <w:b/>
          <w:noProof/>
          <w:szCs w:val="22"/>
          <w:lang w:val="pt-BR"/>
        </w:rPr>
        <w:tab/>
      </w:r>
      <w:r w:rsidRPr="006D4620">
        <w:rPr>
          <w:b/>
          <w:noProof/>
          <w:szCs w:val="22"/>
        </w:rPr>
        <w:t>УНИКАЛЕН</w:t>
      </w:r>
      <w:r w:rsidRPr="006D4620">
        <w:rPr>
          <w:b/>
          <w:noProof/>
          <w:szCs w:val="22"/>
          <w:lang w:val="pt-BR"/>
        </w:rPr>
        <w:t xml:space="preserve"> </w:t>
      </w:r>
      <w:r w:rsidRPr="006D4620">
        <w:rPr>
          <w:b/>
          <w:noProof/>
          <w:szCs w:val="22"/>
        </w:rPr>
        <w:t>ИДЕНТИФИКАТОР</w:t>
      </w:r>
      <w:r w:rsidRPr="006D4620">
        <w:rPr>
          <w:b/>
          <w:noProof/>
          <w:szCs w:val="22"/>
          <w:lang w:val="pt-BR"/>
        </w:rPr>
        <w:t xml:space="preserve"> — </w:t>
      </w:r>
      <w:r w:rsidRPr="006D4620">
        <w:rPr>
          <w:b/>
          <w:noProof/>
          <w:szCs w:val="22"/>
        </w:rPr>
        <w:t>ДВУИЗМЕРЕН</w:t>
      </w:r>
      <w:r w:rsidRPr="006D4620">
        <w:rPr>
          <w:b/>
          <w:noProof/>
          <w:szCs w:val="22"/>
          <w:lang w:val="pt-BR"/>
        </w:rPr>
        <w:t xml:space="preserve"> </w:t>
      </w:r>
      <w:r w:rsidRPr="006D4620">
        <w:rPr>
          <w:b/>
          <w:noProof/>
          <w:szCs w:val="22"/>
        </w:rPr>
        <w:t>БАРКОД</w:t>
      </w:r>
    </w:p>
    <w:p w14:paraId="59ED1BA8" w14:textId="77777777" w:rsidR="00846E81" w:rsidRPr="006D4620" w:rsidRDefault="00846E81" w:rsidP="00846E81">
      <w:pPr>
        <w:tabs>
          <w:tab w:val="clear" w:pos="567"/>
        </w:tabs>
        <w:spacing w:line="240" w:lineRule="auto"/>
        <w:rPr>
          <w:noProof/>
          <w:szCs w:val="22"/>
          <w:lang w:val="pt-BR"/>
        </w:rPr>
      </w:pPr>
    </w:p>
    <w:p w14:paraId="784AECF2" w14:textId="77777777" w:rsidR="00846E81" w:rsidRPr="006D4620" w:rsidRDefault="00846E81" w:rsidP="00846E81">
      <w:pPr>
        <w:spacing w:line="240" w:lineRule="auto"/>
        <w:rPr>
          <w:noProof/>
          <w:szCs w:val="22"/>
          <w:shd w:val="clear" w:color="auto" w:fill="CCCCCC"/>
          <w:lang w:val="pt-BR"/>
        </w:rPr>
      </w:pPr>
      <w:r w:rsidRPr="006D4620">
        <w:rPr>
          <w:noProof/>
          <w:szCs w:val="22"/>
        </w:rPr>
        <w:t>Двуизмерен</w:t>
      </w:r>
      <w:r w:rsidRPr="006D4620">
        <w:rPr>
          <w:noProof/>
          <w:szCs w:val="22"/>
          <w:lang w:val="pt-BR"/>
        </w:rPr>
        <w:t xml:space="preserve"> </w:t>
      </w:r>
      <w:r w:rsidRPr="006D4620">
        <w:rPr>
          <w:noProof/>
          <w:szCs w:val="22"/>
        </w:rPr>
        <w:t>баркод</w:t>
      </w:r>
      <w:r w:rsidRPr="006D4620">
        <w:rPr>
          <w:noProof/>
          <w:szCs w:val="22"/>
          <w:lang w:val="pt-BR"/>
        </w:rPr>
        <w:t xml:space="preserve"> </w:t>
      </w:r>
      <w:r w:rsidRPr="006D4620">
        <w:rPr>
          <w:noProof/>
          <w:szCs w:val="22"/>
        </w:rPr>
        <w:t>с</w:t>
      </w:r>
      <w:r w:rsidRPr="006D4620">
        <w:rPr>
          <w:noProof/>
          <w:szCs w:val="22"/>
          <w:lang w:val="pt-BR"/>
        </w:rPr>
        <w:t xml:space="preserve"> </w:t>
      </w:r>
      <w:r w:rsidRPr="006D4620">
        <w:rPr>
          <w:noProof/>
          <w:szCs w:val="22"/>
        </w:rPr>
        <w:t>включен</w:t>
      </w:r>
      <w:r w:rsidRPr="006D4620">
        <w:rPr>
          <w:noProof/>
          <w:szCs w:val="22"/>
          <w:lang w:val="pt-BR"/>
        </w:rPr>
        <w:t xml:space="preserve"> </w:t>
      </w:r>
      <w:r w:rsidRPr="006D4620">
        <w:rPr>
          <w:noProof/>
          <w:szCs w:val="22"/>
        </w:rPr>
        <w:t>уникален</w:t>
      </w:r>
      <w:r w:rsidRPr="006D4620">
        <w:rPr>
          <w:noProof/>
          <w:szCs w:val="22"/>
          <w:lang w:val="pt-BR"/>
        </w:rPr>
        <w:t xml:space="preserve"> </w:t>
      </w:r>
      <w:r w:rsidRPr="006D4620">
        <w:rPr>
          <w:noProof/>
          <w:szCs w:val="22"/>
        </w:rPr>
        <w:t>идентификатор</w:t>
      </w:r>
    </w:p>
    <w:p w14:paraId="6D70F5D9" w14:textId="77777777" w:rsidR="00846E81" w:rsidRPr="006D4620" w:rsidRDefault="00846E81" w:rsidP="00846E81">
      <w:pPr>
        <w:spacing w:line="240" w:lineRule="auto"/>
        <w:rPr>
          <w:noProof/>
          <w:vanish/>
          <w:szCs w:val="22"/>
          <w:lang w:val="pt-BR"/>
        </w:rPr>
      </w:pPr>
    </w:p>
    <w:p w14:paraId="21948271" w14:textId="77777777" w:rsidR="00846E81" w:rsidRPr="006D4620" w:rsidRDefault="00846E81" w:rsidP="00846E81">
      <w:pPr>
        <w:tabs>
          <w:tab w:val="clear" w:pos="567"/>
        </w:tabs>
        <w:spacing w:line="240" w:lineRule="auto"/>
        <w:rPr>
          <w:noProof/>
          <w:szCs w:val="22"/>
          <w:lang w:val="pt-BR"/>
        </w:rPr>
      </w:pPr>
    </w:p>
    <w:p w14:paraId="595CDF39" w14:textId="77777777" w:rsidR="00846E81" w:rsidRPr="006D4620" w:rsidRDefault="00846E81" w:rsidP="00846E81">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pt-BR"/>
        </w:rPr>
      </w:pPr>
      <w:r w:rsidRPr="006D4620">
        <w:rPr>
          <w:b/>
          <w:noProof/>
          <w:szCs w:val="22"/>
          <w:lang w:val="pt-BR"/>
        </w:rPr>
        <w:t>18.</w:t>
      </w:r>
      <w:r w:rsidRPr="006D4620">
        <w:rPr>
          <w:b/>
          <w:noProof/>
          <w:szCs w:val="22"/>
          <w:lang w:val="pt-BR"/>
        </w:rPr>
        <w:tab/>
      </w:r>
      <w:r w:rsidRPr="006D4620">
        <w:rPr>
          <w:b/>
          <w:noProof/>
          <w:szCs w:val="22"/>
        </w:rPr>
        <w:t>УНИКАЛЕН</w:t>
      </w:r>
      <w:r w:rsidRPr="006D4620">
        <w:rPr>
          <w:b/>
          <w:noProof/>
          <w:szCs w:val="22"/>
          <w:lang w:val="pt-BR"/>
        </w:rPr>
        <w:t xml:space="preserve"> </w:t>
      </w:r>
      <w:r w:rsidRPr="006D4620">
        <w:rPr>
          <w:b/>
          <w:noProof/>
          <w:szCs w:val="22"/>
        </w:rPr>
        <w:t>ИДЕНТИФИКАТОР</w:t>
      </w:r>
      <w:r w:rsidRPr="006D4620">
        <w:rPr>
          <w:b/>
          <w:noProof/>
          <w:szCs w:val="22"/>
          <w:lang w:val="pt-BR"/>
        </w:rPr>
        <w:t xml:space="preserve"> — </w:t>
      </w:r>
      <w:r w:rsidRPr="006D4620">
        <w:rPr>
          <w:b/>
          <w:noProof/>
          <w:szCs w:val="22"/>
        </w:rPr>
        <w:t>ДАННИ</w:t>
      </w:r>
      <w:r w:rsidRPr="006D4620">
        <w:rPr>
          <w:b/>
          <w:noProof/>
          <w:szCs w:val="22"/>
          <w:lang w:val="pt-BR"/>
        </w:rPr>
        <w:t xml:space="preserve"> </w:t>
      </w:r>
      <w:r w:rsidRPr="006D4620">
        <w:rPr>
          <w:b/>
          <w:noProof/>
          <w:szCs w:val="22"/>
        </w:rPr>
        <w:t>ЗА</w:t>
      </w:r>
      <w:r w:rsidRPr="006D4620">
        <w:rPr>
          <w:b/>
          <w:noProof/>
          <w:szCs w:val="22"/>
          <w:lang w:val="pt-BR"/>
        </w:rPr>
        <w:t xml:space="preserve"> </w:t>
      </w:r>
      <w:r w:rsidRPr="006D4620">
        <w:rPr>
          <w:b/>
          <w:noProof/>
          <w:szCs w:val="22"/>
        </w:rPr>
        <w:t>ЧЕТЕНЕ</w:t>
      </w:r>
      <w:r w:rsidRPr="006D4620">
        <w:rPr>
          <w:b/>
          <w:noProof/>
          <w:szCs w:val="22"/>
          <w:lang w:val="pt-BR"/>
        </w:rPr>
        <w:t xml:space="preserve"> </w:t>
      </w:r>
      <w:r w:rsidRPr="006D4620">
        <w:rPr>
          <w:b/>
          <w:noProof/>
          <w:szCs w:val="22"/>
        </w:rPr>
        <w:t>ОТ</w:t>
      </w:r>
      <w:r w:rsidRPr="006D4620">
        <w:rPr>
          <w:b/>
          <w:noProof/>
          <w:szCs w:val="22"/>
          <w:lang w:val="pt-BR"/>
        </w:rPr>
        <w:t xml:space="preserve"> </w:t>
      </w:r>
      <w:r w:rsidRPr="006D4620">
        <w:rPr>
          <w:b/>
          <w:noProof/>
          <w:szCs w:val="22"/>
        </w:rPr>
        <w:t>ХОРА</w:t>
      </w:r>
    </w:p>
    <w:p w14:paraId="5AEC740F" w14:textId="77777777" w:rsidR="00846E81" w:rsidRPr="006D4620" w:rsidRDefault="00846E81" w:rsidP="00846E81">
      <w:pPr>
        <w:tabs>
          <w:tab w:val="clear" w:pos="567"/>
        </w:tabs>
        <w:spacing w:line="240" w:lineRule="auto"/>
        <w:rPr>
          <w:noProof/>
          <w:szCs w:val="22"/>
          <w:lang w:val="pt-BR"/>
        </w:rPr>
      </w:pPr>
    </w:p>
    <w:p w14:paraId="3C2D41EF" w14:textId="77777777" w:rsidR="00846E81" w:rsidRPr="006D4620" w:rsidRDefault="00846E81" w:rsidP="00846E81">
      <w:pPr>
        <w:rPr>
          <w:color w:val="008000"/>
          <w:szCs w:val="22"/>
        </w:rPr>
      </w:pPr>
      <w:r w:rsidRPr="006D4620">
        <w:rPr>
          <w:szCs w:val="22"/>
        </w:rPr>
        <w:t xml:space="preserve">PC </w:t>
      </w:r>
    </w:p>
    <w:p w14:paraId="2F47498A" w14:textId="77777777" w:rsidR="00846E81" w:rsidRPr="006D4620" w:rsidRDefault="00846E81" w:rsidP="00846E81">
      <w:pPr>
        <w:rPr>
          <w:szCs w:val="22"/>
        </w:rPr>
      </w:pPr>
      <w:r w:rsidRPr="006D4620">
        <w:rPr>
          <w:szCs w:val="22"/>
        </w:rPr>
        <w:t xml:space="preserve">SN </w:t>
      </w:r>
    </w:p>
    <w:p w14:paraId="5CDCF332" w14:textId="77777777" w:rsidR="00846E81" w:rsidRPr="006D4620" w:rsidRDefault="00846E81" w:rsidP="00846E81">
      <w:pPr>
        <w:rPr>
          <w:b/>
          <w:noProof/>
          <w:szCs w:val="22"/>
        </w:rPr>
      </w:pPr>
      <w:r w:rsidRPr="006D4620">
        <w:rPr>
          <w:szCs w:val="22"/>
        </w:rPr>
        <w:t xml:space="preserve">NN </w:t>
      </w:r>
    </w:p>
    <w:p w14:paraId="236AAA9E" w14:textId="77777777" w:rsidR="00246AAE" w:rsidRPr="006D4620" w:rsidRDefault="00246AAE" w:rsidP="00EE668F">
      <w:pPr>
        <w:spacing w:line="240" w:lineRule="auto"/>
        <w:rPr>
          <w:b/>
          <w:noProof/>
          <w:szCs w:val="22"/>
        </w:rPr>
      </w:pPr>
      <w:r w:rsidRPr="006D4620">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6C5BEBB5" w14:textId="77777777" w:rsidTr="00972485">
        <w:trPr>
          <w:trHeight w:val="785"/>
        </w:trPr>
        <w:tc>
          <w:tcPr>
            <w:tcW w:w="9287" w:type="dxa"/>
          </w:tcPr>
          <w:p w14:paraId="4E2046FD" w14:textId="77777777" w:rsidR="00246AAE" w:rsidRPr="006D4620" w:rsidRDefault="00246AAE" w:rsidP="00EE668F">
            <w:pPr>
              <w:spacing w:line="240" w:lineRule="auto"/>
              <w:rPr>
                <w:b/>
                <w:noProof/>
                <w:szCs w:val="22"/>
              </w:rPr>
            </w:pPr>
            <w:r w:rsidRPr="006D4620">
              <w:rPr>
                <w:b/>
                <w:noProof/>
                <w:szCs w:val="22"/>
              </w:rPr>
              <w:t>МИНИМУМ ДАННИ, КОИТО ТРЯБВА ДА СЪДЪРЖАТ БЛИСТЕРИТЕ И ЛЕНТИТЕ</w:t>
            </w:r>
          </w:p>
          <w:p w14:paraId="47503EB6" w14:textId="77777777" w:rsidR="00246AAE" w:rsidRPr="006D4620" w:rsidRDefault="00246AAE" w:rsidP="00EE668F">
            <w:pPr>
              <w:spacing w:line="240" w:lineRule="auto"/>
              <w:rPr>
                <w:b/>
                <w:noProof/>
                <w:szCs w:val="22"/>
              </w:rPr>
            </w:pPr>
          </w:p>
          <w:p w14:paraId="6C82AE0C" w14:textId="77777777" w:rsidR="00246AAE" w:rsidRPr="006D4620" w:rsidRDefault="00246AAE" w:rsidP="00EE668F">
            <w:pPr>
              <w:spacing w:line="240" w:lineRule="auto"/>
              <w:rPr>
                <w:b/>
                <w:noProof/>
                <w:szCs w:val="22"/>
                <w:lang w:val="bg-BG"/>
              </w:rPr>
            </w:pPr>
            <w:r w:rsidRPr="006D4620">
              <w:rPr>
                <w:b/>
                <w:noProof/>
                <w:szCs w:val="22"/>
                <w:lang w:val="bg-BG"/>
              </w:rPr>
              <w:t>АЛУМИНИЕВИ БЛИСТЕРИ</w:t>
            </w:r>
          </w:p>
        </w:tc>
      </w:tr>
    </w:tbl>
    <w:p w14:paraId="1D6E6795" w14:textId="77777777" w:rsidR="00246AAE" w:rsidRPr="006D4620" w:rsidRDefault="00246AAE" w:rsidP="00EE668F">
      <w:pPr>
        <w:tabs>
          <w:tab w:val="clear" w:pos="567"/>
        </w:tabs>
        <w:spacing w:line="240" w:lineRule="auto"/>
        <w:rPr>
          <w:b/>
          <w:noProof/>
          <w:szCs w:val="22"/>
        </w:rPr>
      </w:pPr>
    </w:p>
    <w:p w14:paraId="2F88771A"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45B8C903" w14:textId="77777777" w:rsidTr="00972485">
        <w:tc>
          <w:tcPr>
            <w:tcW w:w="9287" w:type="dxa"/>
          </w:tcPr>
          <w:p w14:paraId="214DEE39" w14:textId="77777777" w:rsidR="00246AAE" w:rsidRPr="006D4620" w:rsidRDefault="00246AAE" w:rsidP="00EE668F">
            <w:pPr>
              <w:tabs>
                <w:tab w:val="clear" w:pos="567"/>
                <w:tab w:val="left" w:pos="142"/>
              </w:tabs>
              <w:spacing w:line="240" w:lineRule="auto"/>
              <w:rPr>
                <w:b/>
                <w:noProof/>
                <w:szCs w:val="22"/>
              </w:rPr>
            </w:pPr>
            <w:r w:rsidRPr="006D4620">
              <w:rPr>
                <w:b/>
                <w:noProof/>
                <w:szCs w:val="22"/>
              </w:rPr>
              <w:t>1.</w:t>
            </w:r>
            <w:r w:rsidRPr="006D4620">
              <w:rPr>
                <w:b/>
                <w:noProof/>
                <w:szCs w:val="22"/>
              </w:rPr>
              <w:tab/>
              <w:t>ИМЕ НА ЛЕКАРСТВЕНИЯ ПРОДУКТ</w:t>
            </w:r>
          </w:p>
        </w:tc>
      </w:tr>
    </w:tbl>
    <w:p w14:paraId="5D045CCB" w14:textId="77777777" w:rsidR="00246AAE" w:rsidRPr="006D4620" w:rsidRDefault="00246AAE" w:rsidP="00EE668F">
      <w:pPr>
        <w:tabs>
          <w:tab w:val="clear" w:pos="567"/>
        </w:tabs>
        <w:spacing w:line="240" w:lineRule="auto"/>
        <w:rPr>
          <w:noProof/>
          <w:szCs w:val="22"/>
        </w:rPr>
      </w:pPr>
    </w:p>
    <w:p w14:paraId="0B68B662" w14:textId="77777777" w:rsidR="00246AAE" w:rsidRPr="006D4620" w:rsidRDefault="00246AAE" w:rsidP="00EE668F">
      <w:pPr>
        <w:tabs>
          <w:tab w:val="clear" w:pos="567"/>
        </w:tabs>
        <w:spacing w:line="240" w:lineRule="auto"/>
        <w:rPr>
          <w:noProof/>
          <w:szCs w:val="22"/>
          <w:lang w:val="bg-BG"/>
        </w:rPr>
      </w:pPr>
      <w:r w:rsidRPr="006D4620">
        <w:rPr>
          <w:noProof/>
          <w:szCs w:val="22"/>
        </w:rPr>
        <w:t xml:space="preserve">Olanzapine Glenmark </w:t>
      </w:r>
      <w:r w:rsidRPr="006D4620">
        <w:rPr>
          <w:noProof/>
          <w:szCs w:val="22"/>
          <w:lang w:val="bg-BG"/>
        </w:rPr>
        <w:t>10</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4B2990E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14A832A7" w14:textId="77777777" w:rsidR="00246AAE" w:rsidRPr="006D4620" w:rsidRDefault="00246AAE" w:rsidP="00EE668F">
      <w:pPr>
        <w:tabs>
          <w:tab w:val="clear" w:pos="567"/>
        </w:tabs>
        <w:spacing w:line="240" w:lineRule="auto"/>
        <w:rPr>
          <w:b/>
          <w:noProof/>
          <w:szCs w:val="22"/>
        </w:rPr>
      </w:pPr>
    </w:p>
    <w:p w14:paraId="13ABF083"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33373EE3" w14:textId="77777777" w:rsidTr="00972485">
        <w:tc>
          <w:tcPr>
            <w:tcW w:w="9287" w:type="dxa"/>
          </w:tcPr>
          <w:p w14:paraId="46367BC6" w14:textId="77777777" w:rsidR="00246AAE" w:rsidRPr="006D4620" w:rsidRDefault="00246AAE" w:rsidP="00EE668F">
            <w:pPr>
              <w:tabs>
                <w:tab w:val="clear" w:pos="567"/>
                <w:tab w:val="left" w:pos="142"/>
              </w:tabs>
              <w:spacing w:line="240" w:lineRule="auto"/>
              <w:rPr>
                <w:b/>
                <w:noProof/>
                <w:szCs w:val="22"/>
              </w:rPr>
            </w:pPr>
            <w:r w:rsidRPr="006D4620">
              <w:rPr>
                <w:b/>
                <w:noProof/>
                <w:szCs w:val="22"/>
              </w:rPr>
              <w:t>2.</w:t>
            </w:r>
            <w:r w:rsidRPr="006D4620">
              <w:rPr>
                <w:b/>
                <w:noProof/>
                <w:szCs w:val="22"/>
              </w:rPr>
              <w:tab/>
              <w:t>ИМЕ НА ПРИТЕЖАТЕЛЯ НА РАЗРЕШЕНИЕТО ЗА УПОТРЕБА</w:t>
            </w:r>
          </w:p>
        </w:tc>
      </w:tr>
    </w:tbl>
    <w:p w14:paraId="697449C7" w14:textId="77777777" w:rsidR="00246AAE" w:rsidRPr="006D4620" w:rsidRDefault="00246AAE" w:rsidP="00EE668F">
      <w:pPr>
        <w:tabs>
          <w:tab w:val="clear" w:pos="567"/>
        </w:tabs>
        <w:spacing w:line="240" w:lineRule="auto"/>
        <w:rPr>
          <w:b/>
          <w:noProof/>
          <w:szCs w:val="22"/>
        </w:rPr>
      </w:pPr>
    </w:p>
    <w:p w14:paraId="2D3F43CA"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Glenmark Arzneimittel GmbH</w:t>
      </w:r>
    </w:p>
    <w:p w14:paraId="6F1876D2" w14:textId="77777777" w:rsidR="00246AAE" w:rsidRPr="006D4620" w:rsidRDefault="00246AAE" w:rsidP="00EE668F">
      <w:pPr>
        <w:tabs>
          <w:tab w:val="clear" w:pos="567"/>
        </w:tabs>
        <w:spacing w:line="240" w:lineRule="auto"/>
        <w:rPr>
          <w:b/>
          <w:noProof/>
          <w:szCs w:val="22"/>
          <w:lang w:val="de-DE"/>
        </w:rPr>
      </w:pPr>
    </w:p>
    <w:p w14:paraId="18933959" w14:textId="77777777" w:rsidR="00662DF7" w:rsidRPr="006D4620" w:rsidRDefault="00662DF7" w:rsidP="00EE668F">
      <w:pPr>
        <w:tabs>
          <w:tab w:val="clear" w:pos="567"/>
        </w:tabs>
        <w:spacing w:line="240" w:lineRule="auto"/>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C404F9" w14:paraId="55675413" w14:textId="77777777" w:rsidTr="00972485">
        <w:tc>
          <w:tcPr>
            <w:tcW w:w="9287" w:type="dxa"/>
          </w:tcPr>
          <w:p w14:paraId="630BC3E7" w14:textId="77777777" w:rsidR="00246AAE" w:rsidRPr="006D4620" w:rsidRDefault="00246AAE" w:rsidP="00EE668F">
            <w:pPr>
              <w:tabs>
                <w:tab w:val="clear" w:pos="567"/>
                <w:tab w:val="left" w:pos="142"/>
              </w:tabs>
              <w:spacing w:line="240" w:lineRule="auto"/>
              <w:rPr>
                <w:b/>
                <w:noProof/>
                <w:szCs w:val="22"/>
                <w:lang w:val="de-DE"/>
              </w:rPr>
            </w:pPr>
            <w:r w:rsidRPr="006D4620">
              <w:rPr>
                <w:b/>
                <w:noProof/>
                <w:szCs w:val="22"/>
                <w:lang w:val="de-DE"/>
              </w:rPr>
              <w:t>3.</w:t>
            </w:r>
            <w:r w:rsidRPr="006D4620">
              <w:rPr>
                <w:b/>
                <w:noProof/>
                <w:szCs w:val="22"/>
                <w:lang w:val="de-DE"/>
              </w:rPr>
              <w:tab/>
            </w:r>
            <w:r w:rsidRPr="006D4620">
              <w:rPr>
                <w:b/>
                <w:noProof/>
                <w:szCs w:val="22"/>
              </w:rPr>
              <w:t>ДАТА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ИЗТИЧАНЕ</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СРОКА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ГОДНОСТ</w:t>
            </w:r>
          </w:p>
        </w:tc>
      </w:tr>
    </w:tbl>
    <w:p w14:paraId="781150F7" w14:textId="77777777" w:rsidR="00246AAE" w:rsidRPr="006D4620" w:rsidRDefault="00246AAE" w:rsidP="00EE668F">
      <w:pPr>
        <w:tabs>
          <w:tab w:val="clear" w:pos="567"/>
        </w:tabs>
        <w:spacing w:line="240" w:lineRule="auto"/>
        <w:rPr>
          <w:i/>
          <w:noProof/>
          <w:color w:val="008000"/>
          <w:szCs w:val="22"/>
          <w:lang w:val="bg-BG"/>
        </w:rPr>
      </w:pPr>
    </w:p>
    <w:p w14:paraId="4B5BFB6E" w14:textId="77777777" w:rsidR="00246AAE" w:rsidRPr="006D4620" w:rsidRDefault="00246AAE" w:rsidP="00EE668F">
      <w:pPr>
        <w:tabs>
          <w:tab w:val="clear" w:pos="567"/>
        </w:tabs>
        <w:spacing w:line="240" w:lineRule="auto"/>
        <w:rPr>
          <w:b/>
          <w:noProof/>
          <w:szCs w:val="22"/>
          <w:lang w:val="bg-BG"/>
        </w:rPr>
      </w:pPr>
      <w:r w:rsidRPr="006D4620">
        <w:rPr>
          <w:noProof/>
          <w:szCs w:val="22"/>
          <w:lang w:val="bg-BG"/>
        </w:rPr>
        <w:t>Годен до:</w:t>
      </w:r>
    </w:p>
    <w:p w14:paraId="22C993CA" w14:textId="77777777" w:rsidR="00246AAE" w:rsidRPr="006D4620" w:rsidRDefault="00246AAE" w:rsidP="00EE668F">
      <w:pPr>
        <w:tabs>
          <w:tab w:val="clear" w:pos="567"/>
        </w:tabs>
        <w:spacing w:line="240" w:lineRule="auto"/>
        <w:rPr>
          <w:noProof/>
          <w:szCs w:val="22"/>
        </w:rPr>
      </w:pPr>
    </w:p>
    <w:p w14:paraId="2A376448"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1872A429" w14:textId="77777777" w:rsidTr="00972485">
        <w:tc>
          <w:tcPr>
            <w:tcW w:w="9287" w:type="dxa"/>
          </w:tcPr>
          <w:p w14:paraId="2A0EE4F7" w14:textId="77777777" w:rsidR="00246AAE" w:rsidRPr="006D4620" w:rsidRDefault="00246AAE" w:rsidP="00EE668F">
            <w:pPr>
              <w:tabs>
                <w:tab w:val="clear" w:pos="567"/>
                <w:tab w:val="left" w:pos="142"/>
              </w:tabs>
              <w:spacing w:line="240" w:lineRule="auto"/>
              <w:rPr>
                <w:b/>
                <w:noProof/>
                <w:szCs w:val="22"/>
              </w:rPr>
            </w:pPr>
            <w:r w:rsidRPr="006D4620">
              <w:rPr>
                <w:b/>
                <w:noProof/>
                <w:szCs w:val="22"/>
              </w:rPr>
              <w:t>4.</w:t>
            </w:r>
            <w:r w:rsidRPr="006D4620">
              <w:rPr>
                <w:b/>
                <w:noProof/>
                <w:szCs w:val="22"/>
              </w:rPr>
              <w:tab/>
              <w:t>ПАРТИДЕН НОМЕР</w:t>
            </w:r>
          </w:p>
        </w:tc>
      </w:tr>
    </w:tbl>
    <w:p w14:paraId="011076DD" w14:textId="77777777" w:rsidR="00246AAE" w:rsidRPr="006D4620" w:rsidRDefault="00246AAE" w:rsidP="00EE668F">
      <w:pPr>
        <w:tabs>
          <w:tab w:val="clear" w:pos="567"/>
        </w:tabs>
        <w:spacing w:line="240" w:lineRule="auto"/>
        <w:rPr>
          <w:i/>
          <w:noProof/>
          <w:color w:val="008000"/>
          <w:szCs w:val="22"/>
          <w:lang w:val="bg-BG"/>
        </w:rPr>
      </w:pPr>
    </w:p>
    <w:p w14:paraId="6FACB81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501EAF28" w14:textId="77777777" w:rsidR="00246AAE" w:rsidRPr="006D4620" w:rsidRDefault="00246AAE" w:rsidP="00EE668F">
      <w:pPr>
        <w:tabs>
          <w:tab w:val="clear" w:pos="567"/>
        </w:tabs>
        <w:spacing w:line="240" w:lineRule="auto"/>
        <w:rPr>
          <w:noProof/>
          <w:szCs w:val="22"/>
        </w:rPr>
      </w:pPr>
    </w:p>
    <w:p w14:paraId="44327975"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0D46C0E9" w14:textId="77777777" w:rsidTr="00972485">
        <w:tc>
          <w:tcPr>
            <w:tcW w:w="9287" w:type="dxa"/>
          </w:tcPr>
          <w:p w14:paraId="5F6A54DE" w14:textId="77777777" w:rsidR="00246AAE" w:rsidRPr="006D4620" w:rsidRDefault="00246AAE" w:rsidP="00EE668F">
            <w:pPr>
              <w:tabs>
                <w:tab w:val="clear" w:pos="567"/>
                <w:tab w:val="left" w:pos="142"/>
              </w:tabs>
              <w:spacing w:line="240" w:lineRule="auto"/>
              <w:rPr>
                <w:b/>
                <w:noProof/>
                <w:szCs w:val="22"/>
              </w:rPr>
            </w:pPr>
            <w:r w:rsidRPr="006D4620">
              <w:rPr>
                <w:b/>
                <w:noProof/>
                <w:szCs w:val="22"/>
              </w:rPr>
              <w:t>5.</w:t>
            </w:r>
            <w:r w:rsidRPr="006D4620">
              <w:rPr>
                <w:b/>
                <w:noProof/>
                <w:szCs w:val="22"/>
              </w:rPr>
              <w:tab/>
              <w:t>ДРУГО</w:t>
            </w:r>
          </w:p>
        </w:tc>
      </w:tr>
    </w:tbl>
    <w:p w14:paraId="6E637293" w14:textId="77777777" w:rsidR="00246AAE" w:rsidRPr="006D4620" w:rsidRDefault="00246AAE" w:rsidP="00EE668F">
      <w:pPr>
        <w:tabs>
          <w:tab w:val="clear" w:pos="567"/>
        </w:tabs>
        <w:spacing w:line="240" w:lineRule="auto"/>
        <w:rPr>
          <w:noProof/>
          <w:szCs w:val="22"/>
        </w:rPr>
      </w:pPr>
    </w:p>
    <w:p w14:paraId="782F59A0" w14:textId="77777777" w:rsidR="005C234B" w:rsidRPr="006D4620" w:rsidRDefault="005C234B" w:rsidP="00EE668F">
      <w:pPr>
        <w:tabs>
          <w:tab w:val="clear" w:pos="567"/>
        </w:tabs>
        <w:spacing w:line="240" w:lineRule="auto"/>
        <w:rPr>
          <w:noProof/>
          <w:szCs w:val="22"/>
        </w:rPr>
      </w:pPr>
    </w:p>
    <w:p w14:paraId="4B8E4270" w14:textId="77777777" w:rsidR="00246AAE" w:rsidRPr="006D4620" w:rsidRDefault="005C234B" w:rsidP="00EE668F">
      <w:pPr>
        <w:tabs>
          <w:tab w:val="clear" w:pos="567"/>
        </w:tabs>
        <w:spacing w:line="240" w:lineRule="auto"/>
        <w:rPr>
          <w:noProof/>
          <w:szCs w:val="22"/>
        </w:rPr>
      </w:pPr>
      <w:r w:rsidRPr="006D4620">
        <w:rPr>
          <w:noProof/>
          <w:szCs w:val="22"/>
        </w:rPr>
        <w:br w:type="page"/>
      </w:r>
    </w:p>
    <w:p w14:paraId="2B97B182"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b/>
          <w:noProof/>
          <w:szCs w:val="22"/>
          <w:lang w:val="bg-BG"/>
        </w:rPr>
        <w:t>ДАННИ, КОИТО ТРЯБВА ДА СЪДЪРЖА ВТОРИЧНАТА ОПАКОВКА</w:t>
      </w:r>
    </w:p>
    <w:p w14:paraId="75819480"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b/>
          <w:noProof/>
          <w:szCs w:val="22"/>
          <w:lang w:val="bg-BG"/>
        </w:rPr>
        <w:t>КАРТОНЕНА КУТИЯ</w:t>
      </w:r>
    </w:p>
    <w:p w14:paraId="072AEF42" w14:textId="77777777" w:rsidR="00246AAE" w:rsidRPr="006D4620" w:rsidRDefault="00246AAE" w:rsidP="00EE668F">
      <w:pPr>
        <w:tabs>
          <w:tab w:val="clear" w:pos="567"/>
        </w:tabs>
        <w:spacing w:line="240" w:lineRule="auto"/>
        <w:rPr>
          <w:noProof/>
          <w:szCs w:val="22"/>
          <w:lang w:val="bg-BG"/>
        </w:rPr>
      </w:pPr>
    </w:p>
    <w:p w14:paraId="15297B17" w14:textId="77777777" w:rsidR="00246AAE" w:rsidRPr="006D4620" w:rsidRDefault="00246AAE" w:rsidP="00EE668F">
      <w:pPr>
        <w:tabs>
          <w:tab w:val="clear" w:pos="567"/>
        </w:tabs>
        <w:spacing w:line="240" w:lineRule="auto"/>
        <w:rPr>
          <w:noProof/>
          <w:szCs w:val="22"/>
          <w:lang w:val="bg-BG"/>
        </w:rPr>
      </w:pPr>
    </w:p>
    <w:p w14:paraId="7363D919"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1.</w:t>
      </w:r>
      <w:r w:rsidRPr="006D4620">
        <w:rPr>
          <w:b/>
          <w:noProof/>
          <w:szCs w:val="22"/>
          <w:lang w:val="bg-BG"/>
        </w:rPr>
        <w:tab/>
        <w:t>ИМЕ НА ЛЕКАРСТВЕНИЯ ПРОДУКТ</w:t>
      </w:r>
    </w:p>
    <w:p w14:paraId="588C99AE" w14:textId="77777777" w:rsidR="00246AAE" w:rsidRPr="006D4620" w:rsidRDefault="00246AAE" w:rsidP="00EE668F">
      <w:pPr>
        <w:tabs>
          <w:tab w:val="clear" w:pos="567"/>
        </w:tabs>
        <w:spacing w:line="240" w:lineRule="auto"/>
        <w:rPr>
          <w:noProof/>
          <w:szCs w:val="22"/>
          <w:lang w:val="bg-BG"/>
        </w:rPr>
      </w:pPr>
    </w:p>
    <w:p w14:paraId="24F07CF5" w14:textId="77777777" w:rsidR="00246AAE" w:rsidRPr="006D4620" w:rsidRDefault="00246AAE" w:rsidP="00EE668F">
      <w:pPr>
        <w:tabs>
          <w:tab w:val="clear" w:pos="567"/>
        </w:tabs>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15</w:t>
      </w:r>
      <w:r w:rsidR="00F4222A" w:rsidRPr="006D4620">
        <w:rPr>
          <w:noProof/>
          <w:szCs w:val="22"/>
          <w:lang w:val="bg-BG"/>
        </w:rPr>
        <w:t> mg</w:t>
      </w:r>
      <w:r w:rsidRPr="006D4620">
        <w:rPr>
          <w:noProof/>
          <w:szCs w:val="22"/>
          <w:lang w:val="bg-BG"/>
        </w:rPr>
        <w:t xml:space="preserve"> таблетки</w:t>
      </w:r>
    </w:p>
    <w:p w14:paraId="38F68730"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64AD2184" w14:textId="77777777" w:rsidR="00246AAE" w:rsidRPr="006D4620" w:rsidRDefault="00246AAE" w:rsidP="00EE668F">
      <w:pPr>
        <w:tabs>
          <w:tab w:val="clear" w:pos="567"/>
        </w:tabs>
        <w:spacing w:line="240" w:lineRule="auto"/>
        <w:rPr>
          <w:noProof/>
          <w:szCs w:val="22"/>
          <w:lang w:val="bg-BG"/>
        </w:rPr>
      </w:pPr>
    </w:p>
    <w:p w14:paraId="60EBA010" w14:textId="77777777" w:rsidR="00246AAE" w:rsidRPr="006D4620" w:rsidRDefault="00246AAE" w:rsidP="00EE668F">
      <w:pPr>
        <w:tabs>
          <w:tab w:val="clear" w:pos="567"/>
        </w:tabs>
        <w:spacing w:line="240" w:lineRule="auto"/>
        <w:rPr>
          <w:noProof/>
          <w:szCs w:val="22"/>
          <w:lang w:val="bg-BG"/>
        </w:rPr>
      </w:pPr>
    </w:p>
    <w:p w14:paraId="4A688138"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2.</w:t>
      </w:r>
      <w:r w:rsidRPr="006D4620">
        <w:rPr>
          <w:b/>
          <w:noProof/>
          <w:szCs w:val="22"/>
          <w:lang w:val="bg-BG"/>
        </w:rPr>
        <w:tab/>
        <w:t>ОБЯВЯВАНЕ НА АКТИВНОТО/ИТЕ ВЕЩЕСТВО/А</w:t>
      </w:r>
    </w:p>
    <w:p w14:paraId="26322167" w14:textId="77777777" w:rsidR="00246AAE" w:rsidRPr="006D4620" w:rsidRDefault="00246AAE" w:rsidP="00EE668F">
      <w:pPr>
        <w:tabs>
          <w:tab w:val="clear" w:pos="567"/>
        </w:tabs>
        <w:spacing w:line="240" w:lineRule="auto"/>
        <w:rPr>
          <w:noProof/>
          <w:szCs w:val="22"/>
          <w:lang w:val="bg-BG"/>
        </w:rPr>
      </w:pPr>
    </w:p>
    <w:p w14:paraId="6C384102"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Всяка таблетка съдържа 15</w:t>
      </w:r>
      <w:r w:rsidR="00F4222A" w:rsidRPr="006D4620">
        <w:rPr>
          <w:noProof/>
          <w:szCs w:val="22"/>
          <w:lang w:val="bg-BG"/>
        </w:rPr>
        <w:t> mg</w:t>
      </w:r>
      <w:r w:rsidRPr="006D4620">
        <w:rPr>
          <w:noProof/>
          <w:szCs w:val="22"/>
          <w:lang w:val="bg-BG"/>
        </w:rPr>
        <w:t xml:space="preserve"> оланзапин.</w:t>
      </w:r>
    </w:p>
    <w:p w14:paraId="4522ECB4" w14:textId="77777777" w:rsidR="00246AAE" w:rsidRPr="006D4620" w:rsidRDefault="00246AAE" w:rsidP="00EE668F">
      <w:pPr>
        <w:tabs>
          <w:tab w:val="clear" w:pos="567"/>
        </w:tabs>
        <w:spacing w:line="240" w:lineRule="auto"/>
        <w:rPr>
          <w:noProof/>
          <w:szCs w:val="22"/>
          <w:lang w:val="bg-BG"/>
        </w:rPr>
      </w:pPr>
    </w:p>
    <w:p w14:paraId="67DF7C58" w14:textId="77777777" w:rsidR="00662DF7" w:rsidRPr="006D4620" w:rsidRDefault="00662DF7" w:rsidP="00EE668F">
      <w:pPr>
        <w:tabs>
          <w:tab w:val="clear" w:pos="567"/>
        </w:tabs>
        <w:spacing w:line="240" w:lineRule="auto"/>
        <w:rPr>
          <w:noProof/>
          <w:szCs w:val="22"/>
          <w:lang w:val="bg-BG"/>
        </w:rPr>
      </w:pPr>
    </w:p>
    <w:p w14:paraId="03B23CB3"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3.</w:t>
      </w:r>
      <w:r w:rsidRPr="006D4620">
        <w:rPr>
          <w:b/>
          <w:noProof/>
          <w:szCs w:val="22"/>
          <w:lang w:val="bg-BG"/>
        </w:rPr>
        <w:tab/>
        <w:t>СПИСЪК НА ПОМОЩНИТЕ ВЕЩЕСТВА</w:t>
      </w:r>
    </w:p>
    <w:p w14:paraId="67CF54C0" w14:textId="77777777" w:rsidR="00246AAE" w:rsidRPr="006D4620" w:rsidRDefault="00246AAE" w:rsidP="00EE668F">
      <w:pPr>
        <w:tabs>
          <w:tab w:val="clear" w:pos="567"/>
        </w:tabs>
        <w:spacing w:line="240" w:lineRule="auto"/>
        <w:rPr>
          <w:noProof/>
          <w:szCs w:val="22"/>
          <w:lang w:val="bg-BG"/>
        </w:rPr>
      </w:pPr>
    </w:p>
    <w:p w14:paraId="17F32CA8"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Съдържа аспартам. Вижте листовката за допълнителна информация.</w:t>
      </w:r>
    </w:p>
    <w:p w14:paraId="6704F9E0" w14:textId="77777777" w:rsidR="00246AAE" w:rsidRPr="006D4620" w:rsidRDefault="00246AAE" w:rsidP="00EE668F">
      <w:pPr>
        <w:tabs>
          <w:tab w:val="clear" w:pos="567"/>
        </w:tabs>
        <w:spacing w:line="240" w:lineRule="auto"/>
        <w:rPr>
          <w:noProof/>
          <w:szCs w:val="22"/>
          <w:lang w:val="bg-BG"/>
        </w:rPr>
      </w:pPr>
    </w:p>
    <w:p w14:paraId="44F30634" w14:textId="77777777" w:rsidR="00662DF7" w:rsidRPr="006D4620" w:rsidRDefault="00662DF7" w:rsidP="00EE668F">
      <w:pPr>
        <w:tabs>
          <w:tab w:val="clear" w:pos="567"/>
        </w:tabs>
        <w:spacing w:line="240" w:lineRule="auto"/>
        <w:rPr>
          <w:noProof/>
          <w:szCs w:val="22"/>
          <w:lang w:val="bg-BG"/>
        </w:rPr>
      </w:pPr>
    </w:p>
    <w:p w14:paraId="3A41CE1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4.</w:t>
      </w:r>
      <w:r w:rsidRPr="006D4620">
        <w:rPr>
          <w:b/>
          <w:noProof/>
          <w:szCs w:val="22"/>
          <w:lang w:val="bg-BG"/>
        </w:rPr>
        <w:tab/>
        <w:t>ЛЕКАРСТВЕНА ФОРМА И КОЛИЧЕСТВО В ЕДНА ОПАКОВКА</w:t>
      </w:r>
    </w:p>
    <w:p w14:paraId="098BE9A1" w14:textId="77777777" w:rsidR="00246AAE" w:rsidRPr="006D4620" w:rsidRDefault="00246AAE" w:rsidP="00EE668F">
      <w:pPr>
        <w:tabs>
          <w:tab w:val="clear" w:pos="567"/>
        </w:tabs>
        <w:spacing w:line="240" w:lineRule="auto"/>
        <w:rPr>
          <w:noProof/>
          <w:szCs w:val="22"/>
          <w:lang w:val="bg-BG"/>
        </w:rPr>
      </w:pPr>
    </w:p>
    <w:p w14:paraId="578E6B7A"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Таблетка</w:t>
      </w:r>
    </w:p>
    <w:p w14:paraId="0DBE04AF" w14:textId="77777777" w:rsidR="00246AAE" w:rsidRPr="006D4620" w:rsidRDefault="00246AAE" w:rsidP="00EE668F">
      <w:pPr>
        <w:tabs>
          <w:tab w:val="clear" w:pos="567"/>
        </w:tabs>
        <w:spacing w:line="240" w:lineRule="auto"/>
        <w:rPr>
          <w:noProof/>
          <w:szCs w:val="22"/>
          <w:lang w:val="bg-BG"/>
        </w:rPr>
      </w:pPr>
    </w:p>
    <w:p w14:paraId="4DC66D7D"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28 таблетки</w:t>
      </w:r>
    </w:p>
    <w:p w14:paraId="50632BED"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56 таблетки</w:t>
      </w:r>
    </w:p>
    <w:p w14:paraId="079902EF"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70 таблетки</w:t>
      </w:r>
    </w:p>
    <w:p w14:paraId="14124A84" w14:textId="77777777" w:rsidR="00B01B4D" w:rsidRPr="006D4620" w:rsidRDefault="00B01B4D" w:rsidP="00B01B4D">
      <w:pPr>
        <w:tabs>
          <w:tab w:val="clear" w:pos="567"/>
        </w:tabs>
        <w:spacing w:line="240" w:lineRule="auto"/>
        <w:rPr>
          <w:noProof/>
          <w:szCs w:val="22"/>
          <w:lang w:val="bg-BG"/>
        </w:rPr>
      </w:pPr>
      <w:r w:rsidRPr="006D4620">
        <w:rPr>
          <w:noProof/>
          <w:szCs w:val="22"/>
          <w:lang w:val="bg-BG"/>
        </w:rPr>
        <w:t>98 таблетки</w:t>
      </w:r>
    </w:p>
    <w:p w14:paraId="1CC16C91" w14:textId="77777777" w:rsidR="00246AAE" w:rsidRPr="006D4620" w:rsidRDefault="00246AAE" w:rsidP="00EE668F">
      <w:pPr>
        <w:tabs>
          <w:tab w:val="clear" w:pos="567"/>
        </w:tabs>
        <w:spacing w:line="240" w:lineRule="auto"/>
        <w:rPr>
          <w:noProof/>
          <w:szCs w:val="22"/>
          <w:lang w:val="bg-BG"/>
        </w:rPr>
      </w:pPr>
    </w:p>
    <w:p w14:paraId="436EBC82" w14:textId="77777777" w:rsidR="00662DF7" w:rsidRPr="006D4620" w:rsidRDefault="00662DF7" w:rsidP="00EE668F">
      <w:pPr>
        <w:tabs>
          <w:tab w:val="clear" w:pos="567"/>
        </w:tabs>
        <w:spacing w:line="240" w:lineRule="auto"/>
        <w:rPr>
          <w:noProof/>
          <w:szCs w:val="22"/>
          <w:lang w:val="bg-BG"/>
        </w:rPr>
      </w:pPr>
    </w:p>
    <w:p w14:paraId="0A42AC29"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5.</w:t>
      </w:r>
      <w:r w:rsidRPr="006D4620">
        <w:rPr>
          <w:b/>
          <w:noProof/>
          <w:szCs w:val="22"/>
          <w:lang w:val="bg-BG"/>
        </w:rPr>
        <w:tab/>
        <w:t>НАЧИН НА ПРИЛАГАНЕ И ПЪТ/ИЩА НА ВЪВЕЖДАНЕ</w:t>
      </w:r>
    </w:p>
    <w:p w14:paraId="3AD347B5" w14:textId="77777777" w:rsidR="00246AAE" w:rsidRPr="006D4620" w:rsidRDefault="00246AAE" w:rsidP="00EE668F">
      <w:pPr>
        <w:tabs>
          <w:tab w:val="clear" w:pos="567"/>
        </w:tabs>
        <w:spacing w:line="240" w:lineRule="auto"/>
        <w:rPr>
          <w:i/>
          <w:noProof/>
          <w:szCs w:val="22"/>
          <w:lang w:val="bg-BG"/>
        </w:rPr>
      </w:pPr>
    </w:p>
    <w:p w14:paraId="5672C80A"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Преди употреба прочетете листовката.</w:t>
      </w:r>
    </w:p>
    <w:p w14:paraId="0C7106F2" w14:textId="77777777" w:rsidR="00246AAE" w:rsidRPr="006D4620" w:rsidRDefault="00246AAE" w:rsidP="00EE668F">
      <w:pPr>
        <w:tabs>
          <w:tab w:val="clear" w:pos="567"/>
        </w:tabs>
        <w:spacing w:line="240" w:lineRule="auto"/>
        <w:rPr>
          <w:noProof/>
          <w:szCs w:val="22"/>
          <w:lang w:val="bg-BG"/>
        </w:rPr>
      </w:pPr>
    </w:p>
    <w:p w14:paraId="67242730"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Перорално приложение</w:t>
      </w:r>
    </w:p>
    <w:p w14:paraId="71003BE5" w14:textId="77777777" w:rsidR="00246AAE" w:rsidRPr="006D4620" w:rsidRDefault="00246AAE" w:rsidP="00EE668F">
      <w:pPr>
        <w:tabs>
          <w:tab w:val="clear" w:pos="567"/>
        </w:tabs>
        <w:spacing w:line="240" w:lineRule="auto"/>
        <w:rPr>
          <w:noProof/>
          <w:szCs w:val="22"/>
          <w:lang w:val="bg-BG"/>
        </w:rPr>
      </w:pPr>
    </w:p>
    <w:p w14:paraId="3106A9C4" w14:textId="77777777" w:rsidR="00662DF7" w:rsidRPr="006D4620" w:rsidRDefault="00662DF7" w:rsidP="00EE668F">
      <w:pPr>
        <w:tabs>
          <w:tab w:val="clear" w:pos="567"/>
        </w:tabs>
        <w:spacing w:line="240" w:lineRule="auto"/>
        <w:rPr>
          <w:noProof/>
          <w:szCs w:val="22"/>
          <w:lang w:val="bg-BG"/>
        </w:rPr>
      </w:pPr>
    </w:p>
    <w:p w14:paraId="67AB9B7E"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6.</w:t>
      </w:r>
      <w:r w:rsidRPr="006D4620">
        <w:rPr>
          <w:b/>
          <w:noProof/>
          <w:szCs w:val="22"/>
          <w:lang w:val="bg-BG"/>
        </w:rPr>
        <w:tab/>
        <w:t>СПЕЦИАЛНО ПРЕДУПРЕЖДЕНИЕ, ЧЕ ЛЕКАРСТВЕНИЯТ ПРОДУКТ ТРЯБВА ДА СЕ СЪХРАНЯВА  НА МЯСТО ДАЛЕЧ</w:t>
      </w:r>
      <w:r w:rsidR="0087256B" w:rsidRPr="006D4620">
        <w:rPr>
          <w:rFonts w:eastAsia="MS Mincho"/>
          <w:szCs w:val="22"/>
          <w:lang w:val="bg-BG"/>
        </w:rPr>
        <w:t>Е</w:t>
      </w:r>
      <w:r w:rsidRPr="006D4620">
        <w:rPr>
          <w:b/>
          <w:noProof/>
          <w:szCs w:val="22"/>
          <w:lang w:val="bg-BG"/>
        </w:rPr>
        <w:t xml:space="preserve"> ОТ ПОГЛЕДА И ДОСЕГА НА ДЕЦА </w:t>
      </w:r>
    </w:p>
    <w:p w14:paraId="3D792211" w14:textId="77777777" w:rsidR="00246AAE" w:rsidRPr="006D4620" w:rsidRDefault="00246AAE" w:rsidP="00EE668F">
      <w:pPr>
        <w:tabs>
          <w:tab w:val="clear" w:pos="567"/>
        </w:tabs>
        <w:spacing w:line="240" w:lineRule="auto"/>
        <w:rPr>
          <w:noProof/>
          <w:szCs w:val="22"/>
          <w:lang w:val="bg-BG"/>
        </w:rPr>
      </w:pPr>
    </w:p>
    <w:p w14:paraId="6B1CB23A" w14:textId="77777777" w:rsidR="00246AAE" w:rsidRPr="006D4620" w:rsidRDefault="00246AAE" w:rsidP="00EE668F">
      <w:pPr>
        <w:tabs>
          <w:tab w:val="clear" w:pos="567"/>
        </w:tabs>
        <w:spacing w:line="240" w:lineRule="auto"/>
        <w:outlineLvl w:val="0"/>
        <w:rPr>
          <w:noProof/>
          <w:szCs w:val="22"/>
          <w:lang w:val="bg-BG"/>
        </w:rPr>
      </w:pPr>
      <w:r w:rsidRPr="006D4620">
        <w:rPr>
          <w:noProof/>
          <w:szCs w:val="22"/>
          <w:lang w:val="bg-BG"/>
        </w:rPr>
        <w:t>Да се съхранява на място, недостъпно за деца.</w:t>
      </w:r>
    </w:p>
    <w:p w14:paraId="46EE42EC" w14:textId="77777777" w:rsidR="00246AAE" w:rsidRPr="006D4620" w:rsidRDefault="00246AAE" w:rsidP="00EE668F">
      <w:pPr>
        <w:tabs>
          <w:tab w:val="clear" w:pos="567"/>
        </w:tabs>
        <w:spacing w:line="240" w:lineRule="auto"/>
        <w:rPr>
          <w:noProof/>
          <w:szCs w:val="22"/>
          <w:lang w:val="bg-BG"/>
        </w:rPr>
      </w:pPr>
    </w:p>
    <w:p w14:paraId="3D8A2848" w14:textId="77777777" w:rsidR="00246AAE" w:rsidRPr="006D4620" w:rsidRDefault="00246AAE" w:rsidP="00EE668F">
      <w:pPr>
        <w:tabs>
          <w:tab w:val="clear" w:pos="567"/>
        </w:tabs>
        <w:spacing w:line="240" w:lineRule="auto"/>
        <w:rPr>
          <w:noProof/>
          <w:szCs w:val="22"/>
          <w:lang w:val="bg-BG"/>
        </w:rPr>
      </w:pPr>
    </w:p>
    <w:p w14:paraId="7838361C"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7.</w:t>
      </w:r>
      <w:r w:rsidRPr="006D4620">
        <w:rPr>
          <w:b/>
          <w:noProof/>
          <w:szCs w:val="22"/>
          <w:lang w:val="bg-BG"/>
        </w:rPr>
        <w:tab/>
        <w:t>ДРУГИ СПЕЦИАЛНИ ПРЕДУПРЕЖДЕНИЯ,АКО Е НЕОБХОДИМО</w:t>
      </w:r>
    </w:p>
    <w:p w14:paraId="1F80B5DA" w14:textId="77777777" w:rsidR="00246AAE" w:rsidRPr="006D4620" w:rsidRDefault="00246AAE" w:rsidP="00EE668F">
      <w:pPr>
        <w:tabs>
          <w:tab w:val="clear" w:pos="567"/>
        </w:tabs>
        <w:spacing w:line="240" w:lineRule="auto"/>
        <w:rPr>
          <w:noProof/>
          <w:szCs w:val="22"/>
          <w:lang w:val="bg-BG"/>
        </w:rPr>
      </w:pPr>
    </w:p>
    <w:p w14:paraId="27CD3268" w14:textId="77777777" w:rsidR="00246AAE" w:rsidRPr="006D4620" w:rsidRDefault="00246AAE" w:rsidP="00EE668F">
      <w:pPr>
        <w:tabs>
          <w:tab w:val="clear" w:pos="567"/>
        </w:tabs>
        <w:spacing w:line="240" w:lineRule="auto"/>
        <w:rPr>
          <w:noProof/>
          <w:szCs w:val="22"/>
          <w:lang w:val="bg-BG"/>
        </w:rPr>
      </w:pPr>
    </w:p>
    <w:p w14:paraId="06137AD4"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8.</w:t>
      </w:r>
      <w:r w:rsidRPr="006D4620">
        <w:rPr>
          <w:b/>
          <w:noProof/>
          <w:szCs w:val="22"/>
          <w:lang w:val="bg-BG"/>
        </w:rPr>
        <w:tab/>
        <w:t>ДАТА НА ИЗТИЧАНЕ НА СРОКА НА ГОДНОСТ</w:t>
      </w:r>
    </w:p>
    <w:p w14:paraId="345BCF96" w14:textId="77777777" w:rsidR="00246AAE" w:rsidRPr="006D4620" w:rsidRDefault="00246AAE" w:rsidP="00EE668F">
      <w:pPr>
        <w:tabs>
          <w:tab w:val="clear" w:pos="567"/>
        </w:tabs>
        <w:spacing w:line="240" w:lineRule="auto"/>
        <w:rPr>
          <w:noProof/>
          <w:szCs w:val="22"/>
          <w:lang w:val="bg-BG"/>
        </w:rPr>
      </w:pPr>
    </w:p>
    <w:p w14:paraId="41378CA7"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Годен до:</w:t>
      </w:r>
    </w:p>
    <w:p w14:paraId="0B1BB05F" w14:textId="77777777" w:rsidR="00662DF7" w:rsidRPr="006D4620" w:rsidRDefault="00662DF7" w:rsidP="00EE668F">
      <w:pPr>
        <w:tabs>
          <w:tab w:val="clear" w:pos="567"/>
        </w:tabs>
        <w:spacing w:line="240" w:lineRule="auto"/>
        <w:rPr>
          <w:noProof/>
          <w:szCs w:val="22"/>
          <w:lang w:val="bg-BG"/>
        </w:rPr>
      </w:pPr>
    </w:p>
    <w:p w14:paraId="4049EDD9" w14:textId="77777777" w:rsidR="00EE668F" w:rsidRPr="006D4620" w:rsidRDefault="00EE668F" w:rsidP="00EE668F">
      <w:pPr>
        <w:tabs>
          <w:tab w:val="clear" w:pos="567"/>
        </w:tabs>
        <w:spacing w:line="240" w:lineRule="auto"/>
        <w:rPr>
          <w:noProof/>
          <w:szCs w:val="22"/>
          <w:lang w:val="bg-BG"/>
        </w:rPr>
      </w:pPr>
    </w:p>
    <w:p w14:paraId="6F3686A7"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9.</w:t>
      </w:r>
      <w:r w:rsidRPr="006D4620">
        <w:rPr>
          <w:b/>
          <w:noProof/>
          <w:szCs w:val="22"/>
          <w:lang w:val="bg-BG"/>
        </w:rPr>
        <w:tab/>
        <w:t>СПЕЦИАЛНИ УСЛОВИЯ НА СЪХРАНЕНИЕ</w:t>
      </w:r>
    </w:p>
    <w:p w14:paraId="19D8B94B" w14:textId="77777777" w:rsidR="00246AAE" w:rsidRPr="006D4620" w:rsidRDefault="00246AAE" w:rsidP="00EE668F">
      <w:pPr>
        <w:tabs>
          <w:tab w:val="clear" w:pos="567"/>
        </w:tabs>
        <w:spacing w:line="240" w:lineRule="auto"/>
        <w:rPr>
          <w:noProof/>
          <w:szCs w:val="22"/>
          <w:lang w:val="bg-BG"/>
        </w:rPr>
      </w:pPr>
    </w:p>
    <w:p w14:paraId="2A493934"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56245A41" w14:textId="77777777" w:rsidR="00EE668F" w:rsidRPr="006D4620" w:rsidRDefault="00EE668F" w:rsidP="00EE668F">
      <w:pPr>
        <w:tabs>
          <w:tab w:val="clear" w:pos="567"/>
        </w:tabs>
        <w:spacing w:line="240" w:lineRule="auto"/>
        <w:rPr>
          <w:noProof/>
          <w:szCs w:val="22"/>
          <w:lang w:val="bg-BG"/>
        </w:rPr>
      </w:pPr>
    </w:p>
    <w:p w14:paraId="4BA74BB3"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10.</w:t>
      </w:r>
      <w:r w:rsidRPr="006D4620">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C0FF4EE" w14:textId="77777777" w:rsidR="00246AAE" w:rsidRPr="006D4620" w:rsidRDefault="00246AAE" w:rsidP="00EE668F">
      <w:pPr>
        <w:tabs>
          <w:tab w:val="clear" w:pos="567"/>
        </w:tabs>
        <w:spacing w:line="240" w:lineRule="auto"/>
        <w:rPr>
          <w:noProof/>
          <w:szCs w:val="22"/>
          <w:lang w:val="bg-BG"/>
        </w:rPr>
      </w:pPr>
    </w:p>
    <w:p w14:paraId="3B3445AC" w14:textId="77777777" w:rsidR="00246AAE" w:rsidRPr="006D4620" w:rsidRDefault="00246AAE" w:rsidP="00EE668F">
      <w:pPr>
        <w:tabs>
          <w:tab w:val="clear" w:pos="567"/>
        </w:tabs>
        <w:spacing w:line="240" w:lineRule="auto"/>
        <w:rPr>
          <w:noProof/>
          <w:szCs w:val="22"/>
          <w:lang w:val="bg-BG"/>
        </w:rPr>
      </w:pPr>
    </w:p>
    <w:p w14:paraId="5F61B10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11.</w:t>
      </w:r>
      <w:r w:rsidRPr="006D4620">
        <w:rPr>
          <w:b/>
          <w:noProof/>
          <w:szCs w:val="22"/>
          <w:lang w:val="bg-BG"/>
        </w:rPr>
        <w:tab/>
        <w:t>ИМЕ И АДРЕС НА ПРИТЕЖАТЕЛЯ НА РАЗРЕШЕНИЕТО ЗА УПОТРЕБА</w:t>
      </w:r>
    </w:p>
    <w:p w14:paraId="41D10F57" w14:textId="77777777" w:rsidR="00246AAE" w:rsidRPr="006D4620" w:rsidRDefault="00246AAE" w:rsidP="00EE668F">
      <w:pPr>
        <w:numPr>
          <w:ilvl w:val="12"/>
          <w:numId w:val="0"/>
        </w:numPr>
        <w:tabs>
          <w:tab w:val="clear" w:pos="567"/>
        </w:tabs>
        <w:spacing w:line="240" w:lineRule="auto"/>
        <w:ind w:right="-2"/>
        <w:rPr>
          <w:bCs/>
          <w:noProof/>
          <w:szCs w:val="22"/>
          <w:lang w:val="bg-BG"/>
        </w:rPr>
      </w:pPr>
    </w:p>
    <w:p w14:paraId="0C46667C"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Glenmark Arzneimittel GmbH</w:t>
      </w:r>
    </w:p>
    <w:p w14:paraId="03D6496A"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Industriestr. 31, D – 82194, Gröbenzell,</w:t>
      </w:r>
    </w:p>
    <w:p w14:paraId="4ECB1AFC" w14:textId="77777777" w:rsidR="00FC2619" w:rsidRPr="006D4620" w:rsidRDefault="00FC2619" w:rsidP="00FC2619">
      <w:pPr>
        <w:spacing w:line="240" w:lineRule="auto"/>
        <w:rPr>
          <w:szCs w:val="22"/>
          <w:lang w:eastAsia="en-GB"/>
        </w:rPr>
      </w:pPr>
      <w:proofErr w:type="spellStart"/>
      <w:r w:rsidRPr="006D4620">
        <w:rPr>
          <w:szCs w:val="22"/>
          <w:lang w:eastAsia="en-GB"/>
        </w:rPr>
        <w:t>Германия</w:t>
      </w:r>
      <w:proofErr w:type="spellEnd"/>
    </w:p>
    <w:p w14:paraId="60D70738" w14:textId="77777777" w:rsidR="00FC2619" w:rsidRPr="006D4620" w:rsidRDefault="00FC2619" w:rsidP="00FC2619">
      <w:pPr>
        <w:spacing w:line="240" w:lineRule="auto"/>
        <w:rPr>
          <w:szCs w:val="22"/>
          <w:lang w:eastAsia="en-GB"/>
          <w:rPrChange w:id="1539" w:author="Author">
            <w:rPr>
              <w:rFonts w:ascii="Verdana" w:hAnsi="Verdana" w:cs="Verdana"/>
              <w:sz w:val="18"/>
              <w:szCs w:val="18"/>
              <w:lang w:eastAsia="en-GB"/>
            </w:rPr>
          </w:rPrChange>
        </w:rPr>
      </w:pPr>
    </w:p>
    <w:p w14:paraId="343CC8BC" w14:textId="77777777" w:rsidR="00662DF7" w:rsidRPr="006D4620" w:rsidRDefault="00662DF7" w:rsidP="00EE668F">
      <w:pPr>
        <w:tabs>
          <w:tab w:val="clear" w:pos="567"/>
        </w:tabs>
        <w:spacing w:line="240" w:lineRule="auto"/>
        <w:rPr>
          <w:noProof/>
          <w:szCs w:val="22"/>
        </w:rPr>
      </w:pPr>
    </w:p>
    <w:p w14:paraId="1AEDA28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6D4620">
        <w:rPr>
          <w:b/>
          <w:noProof/>
          <w:szCs w:val="22"/>
        </w:rPr>
        <w:t>12.</w:t>
      </w:r>
      <w:r w:rsidRPr="006D4620">
        <w:rPr>
          <w:b/>
          <w:noProof/>
          <w:szCs w:val="22"/>
        </w:rPr>
        <w:tab/>
        <w:t xml:space="preserve">НОМЕР(А) НА РАЗРЕШЕНИЕТО ЗА УПОТРЕБА </w:t>
      </w:r>
    </w:p>
    <w:p w14:paraId="2980BA6F" w14:textId="77777777" w:rsidR="00246AAE" w:rsidRPr="006D4620" w:rsidRDefault="00246AAE" w:rsidP="00EE668F">
      <w:pPr>
        <w:tabs>
          <w:tab w:val="clear" w:pos="567"/>
        </w:tabs>
        <w:spacing w:line="240" w:lineRule="auto"/>
        <w:rPr>
          <w:noProof/>
          <w:szCs w:val="22"/>
        </w:rPr>
      </w:pPr>
    </w:p>
    <w:p w14:paraId="4A7D004D" w14:textId="77777777" w:rsidR="00BF503D" w:rsidRPr="006D4620" w:rsidRDefault="00BF503D" w:rsidP="00BF503D">
      <w:pPr>
        <w:spacing w:line="240" w:lineRule="auto"/>
        <w:rPr>
          <w:szCs w:val="22"/>
          <w:lang w:val="pt-BR"/>
        </w:rPr>
      </w:pPr>
      <w:r w:rsidRPr="006D4620">
        <w:rPr>
          <w:szCs w:val="22"/>
          <w:lang w:val="pt-BR"/>
        </w:rPr>
        <w:t>EU/1/09/587/0</w:t>
      </w:r>
      <w:r w:rsidRPr="006D4620">
        <w:rPr>
          <w:szCs w:val="22"/>
          <w:lang w:val="bg-BG"/>
        </w:rPr>
        <w:t>13</w:t>
      </w:r>
      <w:r w:rsidRPr="006D4620">
        <w:rPr>
          <w:szCs w:val="22"/>
          <w:lang w:val="pt-BR"/>
        </w:rPr>
        <w:t xml:space="preserve"> </w:t>
      </w:r>
    </w:p>
    <w:p w14:paraId="38816ADB" w14:textId="77777777" w:rsidR="00BF503D" w:rsidRPr="006D4620" w:rsidRDefault="00BF503D" w:rsidP="00BF503D">
      <w:pPr>
        <w:spacing w:line="240" w:lineRule="auto"/>
        <w:rPr>
          <w:szCs w:val="22"/>
          <w:lang w:val="pt-BR"/>
        </w:rPr>
      </w:pPr>
      <w:r w:rsidRPr="006D4620">
        <w:rPr>
          <w:szCs w:val="22"/>
          <w:lang w:val="pt-BR"/>
        </w:rPr>
        <w:t>EU/1/09/587/0</w:t>
      </w:r>
      <w:r w:rsidRPr="006D4620">
        <w:rPr>
          <w:szCs w:val="22"/>
          <w:lang w:val="bg-BG"/>
        </w:rPr>
        <w:t>14</w:t>
      </w:r>
      <w:r w:rsidRPr="006D4620">
        <w:rPr>
          <w:szCs w:val="22"/>
          <w:lang w:val="pt-BR"/>
        </w:rPr>
        <w:t xml:space="preserve"> </w:t>
      </w:r>
    </w:p>
    <w:p w14:paraId="57ED2814" w14:textId="77777777" w:rsidR="00BF503D" w:rsidRPr="006D4620" w:rsidRDefault="00BF503D" w:rsidP="00BF503D">
      <w:pPr>
        <w:tabs>
          <w:tab w:val="clear" w:pos="567"/>
        </w:tabs>
        <w:spacing w:line="240" w:lineRule="auto"/>
        <w:rPr>
          <w:noProof/>
          <w:szCs w:val="22"/>
          <w:lang w:val="pt-BR"/>
        </w:rPr>
      </w:pPr>
      <w:r w:rsidRPr="006D4620">
        <w:rPr>
          <w:szCs w:val="22"/>
          <w:lang w:val="pt-BR"/>
        </w:rPr>
        <w:t>EU/1/09/587/0</w:t>
      </w:r>
      <w:r w:rsidRPr="006D4620">
        <w:rPr>
          <w:szCs w:val="22"/>
          <w:lang w:val="bg-BG"/>
        </w:rPr>
        <w:t>15</w:t>
      </w:r>
      <w:r w:rsidRPr="006D4620">
        <w:rPr>
          <w:szCs w:val="22"/>
          <w:lang w:val="pt-BR"/>
        </w:rPr>
        <w:t xml:space="preserve"> </w:t>
      </w:r>
    </w:p>
    <w:p w14:paraId="40275CE9" w14:textId="77777777" w:rsidR="0021744D" w:rsidRPr="006D4620" w:rsidRDefault="0021744D" w:rsidP="0021744D">
      <w:pPr>
        <w:spacing w:line="240" w:lineRule="auto"/>
        <w:rPr>
          <w:szCs w:val="22"/>
          <w:lang w:val="es-ES"/>
        </w:rPr>
      </w:pPr>
      <w:r w:rsidRPr="006D4620">
        <w:rPr>
          <w:szCs w:val="22"/>
          <w:lang w:val="pt-BR"/>
        </w:rPr>
        <w:t>EU/1/09/587/02</w:t>
      </w:r>
      <w:r w:rsidR="00F17F2B" w:rsidRPr="006D4620">
        <w:rPr>
          <w:szCs w:val="22"/>
          <w:lang w:val="pt-BR"/>
        </w:rPr>
        <w:t>5</w:t>
      </w:r>
    </w:p>
    <w:p w14:paraId="412421B9" w14:textId="77777777" w:rsidR="00246AAE" w:rsidRPr="006D4620" w:rsidRDefault="00246AAE" w:rsidP="00EE668F">
      <w:pPr>
        <w:tabs>
          <w:tab w:val="clear" w:pos="567"/>
        </w:tabs>
        <w:spacing w:line="240" w:lineRule="auto"/>
        <w:rPr>
          <w:noProof/>
          <w:szCs w:val="22"/>
          <w:lang w:val="pt-BR"/>
        </w:rPr>
      </w:pPr>
    </w:p>
    <w:p w14:paraId="222E9033" w14:textId="77777777" w:rsidR="00662DF7" w:rsidRPr="006D4620" w:rsidRDefault="00662DF7" w:rsidP="00EE668F">
      <w:pPr>
        <w:tabs>
          <w:tab w:val="clear" w:pos="567"/>
        </w:tabs>
        <w:spacing w:line="240" w:lineRule="auto"/>
        <w:rPr>
          <w:noProof/>
          <w:szCs w:val="22"/>
          <w:lang w:val="pt-BR"/>
        </w:rPr>
      </w:pPr>
    </w:p>
    <w:p w14:paraId="6F5EADC5"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13.</w:t>
      </w:r>
      <w:r w:rsidRPr="006D4620">
        <w:rPr>
          <w:b/>
          <w:noProof/>
          <w:szCs w:val="22"/>
          <w:lang w:val="pt-BR"/>
        </w:rPr>
        <w:tab/>
      </w:r>
      <w:r w:rsidRPr="006D4620">
        <w:rPr>
          <w:b/>
          <w:noProof/>
          <w:szCs w:val="22"/>
        </w:rPr>
        <w:t>ПАРТИДЕН</w:t>
      </w:r>
      <w:r w:rsidRPr="006D4620">
        <w:rPr>
          <w:b/>
          <w:noProof/>
          <w:szCs w:val="22"/>
          <w:lang w:val="pt-BR"/>
        </w:rPr>
        <w:t xml:space="preserve"> </w:t>
      </w:r>
      <w:r w:rsidRPr="006D4620">
        <w:rPr>
          <w:b/>
          <w:noProof/>
          <w:szCs w:val="22"/>
        </w:rPr>
        <w:t>НОМЕР</w:t>
      </w:r>
    </w:p>
    <w:p w14:paraId="1E3D5614" w14:textId="77777777" w:rsidR="00246AAE" w:rsidRPr="006D4620" w:rsidRDefault="00246AAE" w:rsidP="00EE668F">
      <w:pPr>
        <w:tabs>
          <w:tab w:val="clear" w:pos="567"/>
        </w:tabs>
        <w:spacing w:line="240" w:lineRule="auto"/>
        <w:rPr>
          <w:noProof/>
          <w:szCs w:val="22"/>
          <w:lang w:val="bg-BG"/>
        </w:rPr>
      </w:pPr>
    </w:p>
    <w:p w14:paraId="321C0C51"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79114B1A" w14:textId="77777777" w:rsidR="00246AAE" w:rsidRPr="006D4620" w:rsidRDefault="00246AAE" w:rsidP="00EE668F">
      <w:pPr>
        <w:tabs>
          <w:tab w:val="clear" w:pos="567"/>
        </w:tabs>
        <w:spacing w:line="240" w:lineRule="auto"/>
        <w:rPr>
          <w:noProof/>
          <w:szCs w:val="22"/>
          <w:lang w:val="pt-BR"/>
        </w:rPr>
      </w:pPr>
    </w:p>
    <w:p w14:paraId="277B0FD2" w14:textId="77777777" w:rsidR="00662DF7" w:rsidRPr="006D4620" w:rsidRDefault="00662DF7" w:rsidP="00EE668F">
      <w:pPr>
        <w:tabs>
          <w:tab w:val="clear" w:pos="567"/>
        </w:tabs>
        <w:spacing w:line="240" w:lineRule="auto"/>
        <w:rPr>
          <w:noProof/>
          <w:szCs w:val="22"/>
          <w:lang w:val="pt-BR"/>
        </w:rPr>
      </w:pPr>
    </w:p>
    <w:p w14:paraId="371AAA01"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14.</w:t>
      </w:r>
      <w:r w:rsidRPr="006D4620">
        <w:rPr>
          <w:b/>
          <w:noProof/>
          <w:szCs w:val="22"/>
          <w:lang w:val="pt-BR"/>
        </w:rPr>
        <w:tab/>
      </w:r>
      <w:r w:rsidRPr="006D4620">
        <w:rPr>
          <w:b/>
          <w:noProof/>
          <w:szCs w:val="22"/>
          <w:lang w:val="bg-BG"/>
        </w:rPr>
        <w:t>НАЧИН</w:t>
      </w:r>
      <w:r w:rsidRPr="006D4620">
        <w:rPr>
          <w:b/>
          <w:noProof/>
          <w:szCs w:val="22"/>
          <w:lang w:val="pt-BR"/>
        </w:rPr>
        <w:t xml:space="preserve"> </w:t>
      </w:r>
      <w:r w:rsidRPr="006D4620">
        <w:rPr>
          <w:b/>
          <w:noProof/>
          <w:szCs w:val="22"/>
          <w:lang w:val="bg-BG"/>
        </w:rPr>
        <w:t>НА</w:t>
      </w:r>
      <w:r w:rsidRPr="006D4620">
        <w:rPr>
          <w:b/>
          <w:noProof/>
          <w:szCs w:val="22"/>
          <w:lang w:val="pt-BR"/>
        </w:rPr>
        <w:t xml:space="preserve"> </w:t>
      </w:r>
      <w:r w:rsidRPr="006D4620">
        <w:rPr>
          <w:b/>
          <w:noProof/>
          <w:szCs w:val="22"/>
          <w:lang w:val="bg-BG"/>
        </w:rPr>
        <w:t>ОТПУСКАНЕ</w:t>
      </w:r>
    </w:p>
    <w:p w14:paraId="14F8C37B" w14:textId="77777777" w:rsidR="00246AAE" w:rsidRPr="006D4620" w:rsidRDefault="00246AAE" w:rsidP="00EE668F">
      <w:pPr>
        <w:tabs>
          <w:tab w:val="clear" w:pos="567"/>
        </w:tabs>
        <w:spacing w:line="240" w:lineRule="auto"/>
        <w:rPr>
          <w:noProof/>
          <w:szCs w:val="22"/>
          <w:lang w:val="pt-BR"/>
        </w:rPr>
      </w:pPr>
    </w:p>
    <w:p w14:paraId="266FF45E"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Лекарственият</w:t>
      </w:r>
      <w:r w:rsidRPr="006D4620">
        <w:rPr>
          <w:noProof/>
          <w:szCs w:val="22"/>
          <w:lang w:val="pt-BR"/>
        </w:rPr>
        <w:t xml:space="preserve"> </w:t>
      </w:r>
      <w:r w:rsidRPr="006D4620">
        <w:rPr>
          <w:noProof/>
          <w:szCs w:val="22"/>
          <w:lang w:val="bg-BG"/>
        </w:rPr>
        <w:t>продукт</w:t>
      </w:r>
      <w:r w:rsidRPr="006D4620">
        <w:rPr>
          <w:noProof/>
          <w:szCs w:val="22"/>
          <w:lang w:val="pt-BR"/>
        </w:rPr>
        <w:t xml:space="preserve"> </w:t>
      </w:r>
      <w:r w:rsidRPr="006D4620">
        <w:rPr>
          <w:noProof/>
          <w:szCs w:val="22"/>
          <w:lang w:val="bg-BG"/>
        </w:rPr>
        <w:t>се</w:t>
      </w:r>
      <w:r w:rsidRPr="006D4620">
        <w:rPr>
          <w:noProof/>
          <w:szCs w:val="22"/>
          <w:lang w:val="pt-BR"/>
        </w:rPr>
        <w:t xml:space="preserve"> </w:t>
      </w:r>
      <w:r w:rsidRPr="006D4620">
        <w:rPr>
          <w:noProof/>
          <w:szCs w:val="22"/>
          <w:lang w:val="bg-BG"/>
        </w:rPr>
        <w:t>отпуска</w:t>
      </w:r>
      <w:r w:rsidRPr="006D4620">
        <w:rPr>
          <w:noProof/>
          <w:szCs w:val="22"/>
          <w:lang w:val="pt-BR"/>
        </w:rPr>
        <w:t xml:space="preserve"> </w:t>
      </w:r>
      <w:r w:rsidRPr="006D4620">
        <w:rPr>
          <w:noProof/>
          <w:szCs w:val="22"/>
          <w:lang w:val="bg-BG"/>
        </w:rPr>
        <w:t>по</w:t>
      </w:r>
      <w:r w:rsidRPr="006D4620">
        <w:rPr>
          <w:noProof/>
          <w:szCs w:val="22"/>
          <w:lang w:val="pt-BR"/>
        </w:rPr>
        <w:t xml:space="preserve"> </w:t>
      </w:r>
      <w:r w:rsidRPr="006D4620">
        <w:rPr>
          <w:noProof/>
          <w:szCs w:val="22"/>
          <w:lang w:val="bg-BG"/>
        </w:rPr>
        <w:t>лекарско</w:t>
      </w:r>
      <w:r w:rsidRPr="006D4620">
        <w:rPr>
          <w:noProof/>
          <w:szCs w:val="22"/>
          <w:lang w:val="pt-BR"/>
        </w:rPr>
        <w:t xml:space="preserve"> </w:t>
      </w:r>
      <w:r w:rsidRPr="006D4620">
        <w:rPr>
          <w:noProof/>
          <w:szCs w:val="22"/>
          <w:lang w:val="bg-BG"/>
        </w:rPr>
        <w:t>предписание</w:t>
      </w:r>
      <w:r w:rsidRPr="006D4620">
        <w:rPr>
          <w:noProof/>
          <w:szCs w:val="22"/>
          <w:lang w:val="pt-BR"/>
        </w:rPr>
        <w:t>.</w:t>
      </w:r>
    </w:p>
    <w:p w14:paraId="2FFE73D8" w14:textId="77777777" w:rsidR="00246AAE" w:rsidRPr="006D4620" w:rsidRDefault="00246AAE" w:rsidP="00EE668F">
      <w:pPr>
        <w:tabs>
          <w:tab w:val="clear" w:pos="567"/>
        </w:tabs>
        <w:spacing w:line="240" w:lineRule="auto"/>
        <w:rPr>
          <w:noProof/>
          <w:szCs w:val="22"/>
          <w:lang w:val="pt-BR"/>
        </w:rPr>
      </w:pPr>
    </w:p>
    <w:p w14:paraId="4FAEFA10" w14:textId="77777777" w:rsidR="00662DF7" w:rsidRPr="006D4620" w:rsidRDefault="00662DF7" w:rsidP="00EE668F">
      <w:pPr>
        <w:tabs>
          <w:tab w:val="clear" w:pos="567"/>
        </w:tabs>
        <w:spacing w:line="240" w:lineRule="auto"/>
        <w:rPr>
          <w:noProof/>
          <w:szCs w:val="22"/>
          <w:lang w:val="pt-BR"/>
        </w:rPr>
      </w:pPr>
    </w:p>
    <w:p w14:paraId="06BC146D"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15.</w:t>
      </w:r>
      <w:r w:rsidRPr="006D4620">
        <w:rPr>
          <w:b/>
          <w:noProof/>
          <w:szCs w:val="22"/>
          <w:lang w:val="pt-BR"/>
        </w:rPr>
        <w:tab/>
      </w:r>
      <w:r w:rsidRPr="006D4620">
        <w:rPr>
          <w:b/>
          <w:noProof/>
          <w:szCs w:val="22"/>
        </w:rPr>
        <w:t>УКАЗАНИЯ</w:t>
      </w:r>
      <w:r w:rsidRPr="006D4620">
        <w:rPr>
          <w:b/>
          <w:noProof/>
          <w:szCs w:val="22"/>
          <w:lang w:val="pt-BR"/>
        </w:rPr>
        <w:t xml:space="preserve"> </w:t>
      </w:r>
      <w:r w:rsidRPr="006D4620">
        <w:rPr>
          <w:b/>
          <w:noProof/>
          <w:szCs w:val="22"/>
        </w:rPr>
        <w:t>ЗА</w:t>
      </w:r>
      <w:r w:rsidRPr="006D4620">
        <w:rPr>
          <w:b/>
          <w:noProof/>
          <w:szCs w:val="22"/>
          <w:lang w:val="pt-BR"/>
        </w:rPr>
        <w:t xml:space="preserve"> </w:t>
      </w:r>
      <w:r w:rsidRPr="006D4620">
        <w:rPr>
          <w:b/>
          <w:noProof/>
          <w:szCs w:val="22"/>
        </w:rPr>
        <w:t>УПОТРЕБА</w:t>
      </w:r>
    </w:p>
    <w:p w14:paraId="7868608D" w14:textId="77777777" w:rsidR="00246AAE" w:rsidRPr="006D4620" w:rsidRDefault="00246AAE" w:rsidP="00EE668F">
      <w:pPr>
        <w:tabs>
          <w:tab w:val="clear" w:pos="567"/>
        </w:tabs>
        <w:spacing w:line="240" w:lineRule="auto"/>
        <w:rPr>
          <w:noProof/>
          <w:szCs w:val="22"/>
          <w:lang w:val="pt-BR"/>
        </w:rPr>
      </w:pPr>
    </w:p>
    <w:p w14:paraId="574D01F3" w14:textId="77777777" w:rsidR="00662DF7" w:rsidRPr="006D4620" w:rsidRDefault="00662DF7" w:rsidP="00EE668F">
      <w:pPr>
        <w:tabs>
          <w:tab w:val="clear" w:pos="567"/>
        </w:tabs>
        <w:spacing w:line="240" w:lineRule="auto"/>
        <w:rPr>
          <w:noProof/>
          <w:szCs w:val="22"/>
          <w:lang w:val="pt-BR"/>
        </w:rPr>
      </w:pPr>
    </w:p>
    <w:p w14:paraId="4050A384"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BR"/>
        </w:rPr>
      </w:pPr>
      <w:r w:rsidRPr="006D4620">
        <w:rPr>
          <w:b/>
          <w:noProof/>
          <w:szCs w:val="22"/>
          <w:lang w:val="pt-BR"/>
        </w:rPr>
        <w:t>16.</w:t>
      </w:r>
      <w:r w:rsidRPr="006D4620">
        <w:rPr>
          <w:b/>
          <w:noProof/>
          <w:szCs w:val="22"/>
          <w:lang w:val="pt-BR"/>
        </w:rPr>
        <w:tab/>
      </w:r>
      <w:r w:rsidRPr="006D4620">
        <w:rPr>
          <w:b/>
          <w:noProof/>
          <w:szCs w:val="22"/>
        </w:rPr>
        <w:t>ИНФОРМАЦИЯ</w:t>
      </w:r>
      <w:r w:rsidRPr="006D4620">
        <w:rPr>
          <w:b/>
          <w:noProof/>
          <w:szCs w:val="22"/>
          <w:lang w:val="pt-BR"/>
        </w:rPr>
        <w:t xml:space="preserve"> </w:t>
      </w:r>
      <w:r w:rsidRPr="006D4620">
        <w:rPr>
          <w:b/>
          <w:noProof/>
          <w:szCs w:val="22"/>
        </w:rPr>
        <w:t>НА</w:t>
      </w:r>
      <w:r w:rsidRPr="006D4620">
        <w:rPr>
          <w:b/>
          <w:noProof/>
          <w:szCs w:val="22"/>
          <w:lang w:val="pt-BR"/>
        </w:rPr>
        <w:t xml:space="preserve"> </w:t>
      </w:r>
      <w:r w:rsidRPr="006D4620">
        <w:rPr>
          <w:b/>
          <w:noProof/>
          <w:szCs w:val="22"/>
        </w:rPr>
        <w:t>БРАЙЛОВА</w:t>
      </w:r>
      <w:r w:rsidRPr="006D4620">
        <w:rPr>
          <w:b/>
          <w:noProof/>
          <w:szCs w:val="22"/>
          <w:lang w:val="pt-BR"/>
        </w:rPr>
        <w:t xml:space="preserve"> </w:t>
      </w:r>
      <w:r w:rsidRPr="006D4620">
        <w:rPr>
          <w:b/>
          <w:noProof/>
          <w:szCs w:val="22"/>
        </w:rPr>
        <w:t>АЗБУКА</w:t>
      </w:r>
    </w:p>
    <w:p w14:paraId="709DC96E" w14:textId="77777777" w:rsidR="00246AAE" w:rsidRPr="006D4620" w:rsidRDefault="00246AAE" w:rsidP="00EE668F">
      <w:pPr>
        <w:tabs>
          <w:tab w:val="clear" w:pos="567"/>
        </w:tabs>
        <w:spacing w:line="240" w:lineRule="auto"/>
        <w:rPr>
          <w:noProof/>
          <w:szCs w:val="22"/>
          <w:lang w:val="pt-BR"/>
        </w:rPr>
      </w:pPr>
    </w:p>
    <w:p w14:paraId="70456FED" w14:textId="77777777" w:rsidR="003B1238" w:rsidRPr="006D4620" w:rsidRDefault="00246AAE" w:rsidP="00EE668F">
      <w:pPr>
        <w:spacing w:line="240" w:lineRule="auto"/>
        <w:rPr>
          <w:b/>
          <w:noProof/>
          <w:szCs w:val="22"/>
          <w:lang w:val="pt-BR"/>
        </w:rPr>
      </w:pPr>
      <w:r w:rsidRPr="006D4620">
        <w:rPr>
          <w:szCs w:val="22"/>
          <w:lang w:val="pt-BR"/>
        </w:rPr>
        <w:t>Olanzapine Glenmark</w:t>
      </w:r>
      <w:r w:rsidRPr="006D4620">
        <w:rPr>
          <w:szCs w:val="22"/>
          <w:lang w:val="bg-BG"/>
        </w:rPr>
        <w:t xml:space="preserve"> 1</w:t>
      </w:r>
      <w:r w:rsidRPr="006D4620">
        <w:rPr>
          <w:szCs w:val="22"/>
          <w:lang w:val="pt-BR"/>
        </w:rPr>
        <w:t>5</w:t>
      </w:r>
      <w:r w:rsidR="00F4222A" w:rsidRPr="006D4620">
        <w:rPr>
          <w:szCs w:val="22"/>
          <w:lang w:val="bg-BG"/>
        </w:rPr>
        <w:t> mg</w:t>
      </w:r>
      <w:r w:rsidRPr="006D4620">
        <w:rPr>
          <w:szCs w:val="22"/>
          <w:lang w:val="pt-BR"/>
        </w:rPr>
        <w:t xml:space="preserve"> </w:t>
      </w:r>
      <w:r w:rsidRPr="006D4620">
        <w:rPr>
          <w:szCs w:val="22"/>
          <w:lang w:val="bg-BG"/>
        </w:rPr>
        <w:t>таблетки</w:t>
      </w:r>
      <w:r w:rsidRPr="006D4620">
        <w:rPr>
          <w:b/>
          <w:noProof/>
          <w:szCs w:val="22"/>
          <w:lang w:val="pt-BR"/>
        </w:rPr>
        <w:t xml:space="preserve"> </w:t>
      </w:r>
    </w:p>
    <w:p w14:paraId="32E3D7C0" w14:textId="77777777" w:rsidR="00A41608" w:rsidRPr="006D4620" w:rsidRDefault="00A41608" w:rsidP="00A41608">
      <w:pPr>
        <w:spacing w:line="240" w:lineRule="auto"/>
        <w:rPr>
          <w:szCs w:val="22"/>
          <w:lang w:val="pt-BR"/>
        </w:rPr>
      </w:pPr>
    </w:p>
    <w:p w14:paraId="69D8B5F1" w14:textId="77777777" w:rsidR="00A41608" w:rsidRPr="006D4620" w:rsidRDefault="00A41608" w:rsidP="00A41608">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pt-BR"/>
        </w:rPr>
      </w:pPr>
      <w:r w:rsidRPr="006D4620">
        <w:rPr>
          <w:b/>
          <w:noProof/>
          <w:szCs w:val="22"/>
          <w:lang w:val="pt-BR"/>
        </w:rPr>
        <w:t>17.</w:t>
      </w:r>
      <w:r w:rsidRPr="006D4620">
        <w:rPr>
          <w:b/>
          <w:noProof/>
          <w:szCs w:val="22"/>
          <w:lang w:val="pt-BR"/>
        </w:rPr>
        <w:tab/>
      </w:r>
      <w:r w:rsidRPr="006D4620">
        <w:rPr>
          <w:b/>
          <w:noProof/>
          <w:szCs w:val="22"/>
        </w:rPr>
        <w:t>УНИКАЛЕН</w:t>
      </w:r>
      <w:r w:rsidRPr="006D4620">
        <w:rPr>
          <w:b/>
          <w:noProof/>
          <w:szCs w:val="22"/>
          <w:lang w:val="pt-BR"/>
        </w:rPr>
        <w:t xml:space="preserve"> </w:t>
      </w:r>
      <w:r w:rsidRPr="006D4620">
        <w:rPr>
          <w:b/>
          <w:noProof/>
          <w:szCs w:val="22"/>
        </w:rPr>
        <w:t>ИДЕНТИФИКАТОР</w:t>
      </w:r>
      <w:r w:rsidRPr="006D4620">
        <w:rPr>
          <w:b/>
          <w:noProof/>
          <w:szCs w:val="22"/>
          <w:lang w:val="pt-BR"/>
        </w:rPr>
        <w:t xml:space="preserve"> — </w:t>
      </w:r>
      <w:r w:rsidRPr="006D4620">
        <w:rPr>
          <w:b/>
          <w:noProof/>
          <w:szCs w:val="22"/>
        </w:rPr>
        <w:t>ДВУИЗМЕРЕН</w:t>
      </w:r>
      <w:r w:rsidRPr="006D4620">
        <w:rPr>
          <w:b/>
          <w:noProof/>
          <w:szCs w:val="22"/>
          <w:lang w:val="pt-BR"/>
        </w:rPr>
        <w:t xml:space="preserve"> </w:t>
      </w:r>
      <w:r w:rsidRPr="006D4620">
        <w:rPr>
          <w:b/>
          <w:noProof/>
          <w:szCs w:val="22"/>
        </w:rPr>
        <w:t>БАРКОД</w:t>
      </w:r>
    </w:p>
    <w:p w14:paraId="39C8CC8C" w14:textId="77777777" w:rsidR="00A41608" w:rsidRPr="006D4620" w:rsidRDefault="00A41608" w:rsidP="00A41608">
      <w:pPr>
        <w:tabs>
          <w:tab w:val="clear" w:pos="567"/>
        </w:tabs>
        <w:spacing w:line="240" w:lineRule="auto"/>
        <w:rPr>
          <w:noProof/>
          <w:szCs w:val="22"/>
          <w:lang w:val="pt-BR"/>
        </w:rPr>
      </w:pPr>
    </w:p>
    <w:p w14:paraId="675BE336" w14:textId="77777777" w:rsidR="00A41608" w:rsidRPr="006D4620" w:rsidRDefault="00A41608" w:rsidP="00A41608">
      <w:pPr>
        <w:spacing w:line="240" w:lineRule="auto"/>
        <w:rPr>
          <w:noProof/>
          <w:szCs w:val="22"/>
          <w:shd w:val="clear" w:color="auto" w:fill="CCCCCC"/>
          <w:lang w:val="pt-BR"/>
        </w:rPr>
      </w:pPr>
      <w:r w:rsidRPr="006D4620">
        <w:rPr>
          <w:noProof/>
          <w:szCs w:val="22"/>
        </w:rPr>
        <w:t>Двуизмерен</w:t>
      </w:r>
      <w:r w:rsidRPr="006D4620">
        <w:rPr>
          <w:noProof/>
          <w:szCs w:val="22"/>
          <w:lang w:val="pt-BR"/>
        </w:rPr>
        <w:t xml:space="preserve"> </w:t>
      </w:r>
      <w:r w:rsidRPr="006D4620">
        <w:rPr>
          <w:noProof/>
          <w:szCs w:val="22"/>
        </w:rPr>
        <w:t>баркод</w:t>
      </w:r>
      <w:r w:rsidRPr="006D4620">
        <w:rPr>
          <w:noProof/>
          <w:szCs w:val="22"/>
          <w:lang w:val="pt-BR"/>
        </w:rPr>
        <w:t xml:space="preserve"> </w:t>
      </w:r>
      <w:r w:rsidRPr="006D4620">
        <w:rPr>
          <w:noProof/>
          <w:szCs w:val="22"/>
        </w:rPr>
        <w:t>с</w:t>
      </w:r>
      <w:r w:rsidRPr="006D4620">
        <w:rPr>
          <w:noProof/>
          <w:szCs w:val="22"/>
          <w:lang w:val="pt-BR"/>
        </w:rPr>
        <w:t xml:space="preserve"> </w:t>
      </w:r>
      <w:r w:rsidRPr="006D4620">
        <w:rPr>
          <w:noProof/>
          <w:szCs w:val="22"/>
        </w:rPr>
        <w:t>включен</w:t>
      </w:r>
      <w:r w:rsidRPr="006D4620">
        <w:rPr>
          <w:noProof/>
          <w:szCs w:val="22"/>
          <w:lang w:val="pt-BR"/>
        </w:rPr>
        <w:t xml:space="preserve"> </w:t>
      </w:r>
      <w:r w:rsidRPr="006D4620">
        <w:rPr>
          <w:noProof/>
          <w:szCs w:val="22"/>
        </w:rPr>
        <w:t>уникален</w:t>
      </w:r>
      <w:r w:rsidRPr="006D4620">
        <w:rPr>
          <w:noProof/>
          <w:szCs w:val="22"/>
          <w:lang w:val="pt-BR"/>
        </w:rPr>
        <w:t xml:space="preserve"> </w:t>
      </w:r>
      <w:r w:rsidRPr="006D4620">
        <w:rPr>
          <w:noProof/>
          <w:szCs w:val="22"/>
        </w:rPr>
        <w:t>идентификатор</w:t>
      </w:r>
    </w:p>
    <w:p w14:paraId="4B286BFA" w14:textId="77777777" w:rsidR="00A41608" w:rsidRPr="006D4620" w:rsidRDefault="00A41608" w:rsidP="00A41608">
      <w:pPr>
        <w:tabs>
          <w:tab w:val="clear" w:pos="567"/>
        </w:tabs>
        <w:spacing w:line="240" w:lineRule="auto"/>
        <w:rPr>
          <w:noProof/>
          <w:szCs w:val="22"/>
          <w:lang w:val="pt-BR"/>
        </w:rPr>
      </w:pPr>
    </w:p>
    <w:p w14:paraId="68C33C18" w14:textId="77777777" w:rsidR="00A41608" w:rsidRPr="006D4620" w:rsidRDefault="00A41608" w:rsidP="00A41608">
      <w:pPr>
        <w:tabs>
          <w:tab w:val="clear" w:pos="567"/>
        </w:tabs>
        <w:spacing w:line="240" w:lineRule="auto"/>
        <w:rPr>
          <w:noProof/>
          <w:szCs w:val="22"/>
          <w:lang w:val="pt-BR"/>
        </w:rPr>
      </w:pPr>
    </w:p>
    <w:p w14:paraId="24E5629A" w14:textId="77777777" w:rsidR="00A41608" w:rsidRPr="006D4620" w:rsidRDefault="00A41608" w:rsidP="00A41608">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pt-BR"/>
        </w:rPr>
      </w:pPr>
      <w:r w:rsidRPr="006D4620">
        <w:rPr>
          <w:b/>
          <w:noProof/>
          <w:szCs w:val="22"/>
          <w:lang w:val="pt-BR"/>
        </w:rPr>
        <w:t>18.</w:t>
      </w:r>
      <w:r w:rsidRPr="006D4620">
        <w:rPr>
          <w:b/>
          <w:noProof/>
          <w:szCs w:val="22"/>
          <w:lang w:val="pt-BR"/>
        </w:rPr>
        <w:tab/>
      </w:r>
      <w:r w:rsidRPr="006D4620">
        <w:rPr>
          <w:b/>
          <w:noProof/>
          <w:szCs w:val="22"/>
        </w:rPr>
        <w:t>УНИКАЛЕН</w:t>
      </w:r>
      <w:r w:rsidRPr="006D4620">
        <w:rPr>
          <w:b/>
          <w:noProof/>
          <w:szCs w:val="22"/>
          <w:lang w:val="pt-BR"/>
        </w:rPr>
        <w:t xml:space="preserve"> </w:t>
      </w:r>
      <w:r w:rsidRPr="006D4620">
        <w:rPr>
          <w:b/>
          <w:noProof/>
          <w:szCs w:val="22"/>
        </w:rPr>
        <w:t>ИДЕНТИФИКАТОР</w:t>
      </w:r>
      <w:r w:rsidRPr="006D4620">
        <w:rPr>
          <w:b/>
          <w:noProof/>
          <w:szCs w:val="22"/>
          <w:lang w:val="pt-BR"/>
        </w:rPr>
        <w:t xml:space="preserve"> — </w:t>
      </w:r>
      <w:r w:rsidRPr="006D4620">
        <w:rPr>
          <w:b/>
          <w:noProof/>
          <w:szCs w:val="22"/>
        </w:rPr>
        <w:t>ДАННИ</w:t>
      </w:r>
      <w:r w:rsidRPr="006D4620">
        <w:rPr>
          <w:b/>
          <w:noProof/>
          <w:szCs w:val="22"/>
          <w:lang w:val="pt-BR"/>
        </w:rPr>
        <w:t xml:space="preserve"> </w:t>
      </w:r>
      <w:r w:rsidRPr="006D4620">
        <w:rPr>
          <w:b/>
          <w:noProof/>
          <w:szCs w:val="22"/>
        </w:rPr>
        <w:t>ЗА</w:t>
      </w:r>
      <w:r w:rsidRPr="006D4620">
        <w:rPr>
          <w:b/>
          <w:noProof/>
          <w:szCs w:val="22"/>
          <w:lang w:val="pt-BR"/>
        </w:rPr>
        <w:t xml:space="preserve"> </w:t>
      </w:r>
      <w:r w:rsidRPr="006D4620">
        <w:rPr>
          <w:b/>
          <w:noProof/>
          <w:szCs w:val="22"/>
        </w:rPr>
        <w:t>ЧЕТЕНЕ</w:t>
      </w:r>
      <w:r w:rsidRPr="006D4620">
        <w:rPr>
          <w:b/>
          <w:noProof/>
          <w:szCs w:val="22"/>
          <w:lang w:val="pt-BR"/>
        </w:rPr>
        <w:t xml:space="preserve"> </w:t>
      </w:r>
      <w:r w:rsidRPr="006D4620">
        <w:rPr>
          <w:b/>
          <w:noProof/>
          <w:szCs w:val="22"/>
        </w:rPr>
        <w:t>ОТ</w:t>
      </w:r>
      <w:r w:rsidRPr="006D4620">
        <w:rPr>
          <w:b/>
          <w:noProof/>
          <w:szCs w:val="22"/>
          <w:lang w:val="pt-BR"/>
        </w:rPr>
        <w:t xml:space="preserve"> </w:t>
      </w:r>
      <w:r w:rsidRPr="006D4620">
        <w:rPr>
          <w:b/>
          <w:noProof/>
          <w:szCs w:val="22"/>
        </w:rPr>
        <w:t>ХОРА</w:t>
      </w:r>
    </w:p>
    <w:p w14:paraId="0F04676B" w14:textId="77777777" w:rsidR="00A41608" w:rsidRPr="006D4620" w:rsidRDefault="00A41608" w:rsidP="00A41608">
      <w:pPr>
        <w:tabs>
          <w:tab w:val="clear" w:pos="567"/>
        </w:tabs>
        <w:spacing w:line="240" w:lineRule="auto"/>
        <w:rPr>
          <w:noProof/>
          <w:szCs w:val="22"/>
          <w:lang w:val="pt-BR"/>
        </w:rPr>
      </w:pPr>
    </w:p>
    <w:p w14:paraId="37003390" w14:textId="77777777" w:rsidR="00A41608" w:rsidRPr="006D4620" w:rsidRDefault="00A41608" w:rsidP="00A41608">
      <w:pPr>
        <w:rPr>
          <w:color w:val="008000"/>
          <w:szCs w:val="22"/>
        </w:rPr>
      </w:pPr>
      <w:r w:rsidRPr="006D4620">
        <w:rPr>
          <w:szCs w:val="22"/>
        </w:rPr>
        <w:t xml:space="preserve">PC </w:t>
      </w:r>
    </w:p>
    <w:p w14:paraId="1DC6DDED" w14:textId="77777777" w:rsidR="00A41608" w:rsidRPr="006D4620" w:rsidRDefault="00A41608" w:rsidP="00A41608">
      <w:pPr>
        <w:rPr>
          <w:szCs w:val="22"/>
        </w:rPr>
      </w:pPr>
      <w:r w:rsidRPr="006D4620">
        <w:rPr>
          <w:szCs w:val="22"/>
        </w:rPr>
        <w:t xml:space="preserve">SN </w:t>
      </w:r>
    </w:p>
    <w:p w14:paraId="713C92EE" w14:textId="77777777" w:rsidR="00A41608" w:rsidRPr="006D4620" w:rsidRDefault="00A41608" w:rsidP="00A974A1">
      <w:pPr>
        <w:rPr>
          <w:b/>
          <w:noProof/>
          <w:szCs w:val="22"/>
        </w:rPr>
      </w:pPr>
      <w:r w:rsidRPr="006D4620">
        <w:rPr>
          <w:szCs w:val="22"/>
        </w:rPr>
        <w:t xml:space="preserve">NN </w:t>
      </w:r>
    </w:p>
    <w:p w14:paraId="3BDD9964" w14:textId="77777777" w:rsidR="00246AAE" w:rsidRPr="006D4620" w:rsidRDefault="00246AAE" w:rsidP="00EE668F">
      <w:pPr>
        <w:spacing w:line="240" w:lineRule="auto"/>
        <w:rPr>
          <w:b/>
          <w:noProof/>
          <w:szCs w:val="22"/>
        </w:rPr>
      </w:pPr>
      <w:r w:rsidRPr="006D4620">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24DF4961" w14:textId="77777777" w:rsidTr="00972485">
        <w:trPr>
          <w:trHeight w:val="785"/>
        </w:trPr>
        <w:tc>
          <w:tcPr>
            <w:tcW w:w="9287" w:type="dxa"/>
          </w:tcPr>
          <w:p w14:paraId="3F525E94" w14:textId="77777777" w:rsidR="00246AAE" w:rsidRPr="006D4620" w:rsidRDefault="00246AAE" w:rsidP="00EE668F">
            <w:pPr>
              <w:spacing w:line="240" w:lineRule="auto"/>
              <w:rPr>
                <w:b/>
                <w:noProof/>
                <w:szCs w:val="22"/>
              </w:rPr>
            </w:pPr>
            <w:r w:rsidRPr="006D4620">
              <w:rPr>
                <w:b/>
                <w:noProof/>
                <w:szCs w:val="22"/>
              </w:rPr>
              <w:t>МИНИМУМ ДАННИ, КОИТО ТРЯБВА ДА СЪДЪРЖАТ БЛИСТЕРИТЕ И ЛЕНТИТЕ</w:t>
            </w:r>
          </w:p>
          <w:p w14:paraId="56033805" w14:textId="77777777" w:rsidR="00246AAE" w:rsidRPr="006D4620" w:rsidRDefault="00246AAE" w:rsidP="00EE668F">
            <w:pPr>
              <w:spacing w:line="240" w:lineRule="auto"/>
              <w:rPr>
                <w:b/>
                <w:noProof/>
                <w:szCs w:val="22"/>
              </w:rPr>
            </w:pPr>
          </w:p>
          <w:p w14:paraId="5488F301" w14:textId="77777777" w:rsidR="00246AAE" w:rsidRPr="006D4620" w:rsidRDefault="00246AAE" w:rsidP="00EE668F">
            <w:pPr>
              <w:spacing w:line="240" w:lineRule="auto"/>
              <w:rPr>
                <w:b/>
                <w:noProof/>
                <w:szCs w:val="22"/>
                <w:lang w:val="bg-BG"/>
              </w:rPr>
            </w:pPr>
            <w:r w:rsidRPr="006D4620">
              <w:rPr>
                <w:b/>
                <w:noProof/>
                <w:szCs w:val="22"/>
                <w:lang w:val="bg-BG"/>
              </w:rPr>
              <w:t>АЛУМИНИЕВИ БЛИСТЕРИ</w:t>
            </w:r>
          </w:p>
        </w:tc>
      </w:tr>
    </w:tbl>
    <w:p w14:paraId="250EC3D0" w14:textId="77777777" w:rsidR="00246AAE" w:rsidRPr="006D4620" w:rsidRDefault="00246AAE" w:rsidP="00EE668F">
      <w:pPr>
        <w:tabs>
          <w:tab w:val="clear" w:pos="567"/>
        </w:tabs>
        <w:spacing w:line="240" w:lineRule="auto"/>
        <w:rPr>
          <w:b/>
          <w:noProof/>
          <w:szCs w:val="22"/>
        </w:rPr>
      </w:pPr>
    </w:p>
    <w:p w14:paraId="427AD788"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30FBC1DA" w14:textId="77777777" w:rsidTr="00972485">
        <w:tc>
          <w:tcPr>
            <w:tcW w:w="9287" w:type="dxa"/>
          </w:tcPr>
          <w:p w14:paraId="7DAB557E" w14:textId="77777777" w:rsidR="00246AAE" w:rsidRPr="006D4620" w:rsidRDefault="00246AAE" w:rsidP="00EE668F">
            <w:pPr>
              <w:tabs>
                <w:tab w:val="clear" w:pos="567"/>
                <w:tab w:val="left" w:pos="142"/>
              </w:tabs>
              <w:spacing w:line="240" w:lineRule="auto"/>
              <w:rPr>
                <w:b/>
                <w:noProof/>
                <w:szCs w:val="22"/>
              </w:rPr>
            </w:pPr>
            <w:r w:rsidRPr="006D4620">
              <w:rPr>
                <w:b/>
                <w:noProof/>
                <w:szCs w:val="22"/>
              </w:rPr>
              <w:t>1.</w:t>
            </w:r>
            <w:r w:rsidRPr="006D4620">
              <w:rPr>
                <w:b/>
                <w:noProof/>
                <w:szCs w:val="22"/>
              </w:rPr>
              <w:tab/>
              <w:t>ИМЕ НА ЛЕКАРСТВЕНИЯ ПРОДУКТ</w:t>
            </w:r>
          </w:p>
        </w:tc>
      </w:tr>
    </w:tbl>
    <w:p w14:paraId="4548A46F" w14:textId="77777777" w:rsidR="00246AAE" w:rsidRPr="006D4620" w:rsidRDefault="00246AAE" w:rsidP="00EE668F">
      <w:pPr>
        <w:tabs>
          <w:tab w:val="clear" w:pos="567"/>
        </w:tabs>
        <w:spacing w:line="240" w:lineRule="auto"/>
        <w:rPr>
          <w:noProof/>
          <w:szCs w:val="22"/>
        </w:rPr>
      </w:pPr>
    </w:p>
    <w:p w14:paraId="0ED900CE" w14:textId="77777777" w:rsidR="00246AAE" w:rsidRPr="006D4620" w:rsidRDefault="00246AAE" w:rsidP="00EE668F">
      <w:pPr>
        <w:tabs>
          <w:tab w:val="clear" w:pos="567"/>
        </w:tabs>
        <w:spacing w:line="240" w:lineRule="auto"/>
        <w:rPr>
          <w:noProof/>
          <w:szCs w:val="22"/>
          <w:lang w:val="bg-BG"/>
        </w:rPr>
      </w:pPr>
      <w:r w:rsidRPr="006D4620">
        <w:rPr>
          <w:noProof/>
          <w:szCs w:val="22"/>
        </w:rPr>
        <w:t xml:space="preserve">Olanzapine Glenmark </w:t>
      </w:r>
      <w:r w:rsidRPr="006D4620">
        <w:rPr>
          <w:noProof/>
          <w:szCs w:val="22"/>
          <w:lang w:val="bg-BG"/>
        </w:rPr>
        <w:t>1</w:t>
      </w:r>
      <w:r w:rsidRPr="006D4620">
        <w:rPr>
          <w:noProof/>
          <w:szCs w:val="22"/>
        </w:rPr>
        <w:t>5</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3600A771"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52247443" w14:textId="77777777" w:rsidR="00246AAE" w:rsidRPr="006D4620" w:rsidRDefault="00246AAE" w:rsidP="00EE668F">
      <w:pPr>
        <w:tabs>
          <w:tab w:val="clear" w:pos="567"/>
        </w:tabs>
        <w:spacing w:line="240" w:lineRule="auto"/>
        <w:rPr>
          <w:b/>
          <w:noProof/>
          <w:szCs w:val="22"/>
        </w:rPr>
      </w:pPr>
    </w:p>
    <w:p w14:paraId="5B8D22DA"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30D73011" w14:textId="77777777" w:rsidTr="00972485">
        <w:tc>
          <w:tcPr>
            <w:tcW w:w="9287" w:type="dxa"/>
          </w:tcPr>
          <w:p w14:paraId="507EF058" w14:textId="77777777" w:rsidR="00246AAE" w:rsidRPr="006D4620" w:rsidRDefault="00246AAE" w:rsidP="00EE668F">
            <w:pPr>
              <w:tabs>
                <w:tab w:val="clear" w:pos="567"/>
                <w:tab w:val="left" w:pos="142"/>
              </w:tabs>
              <w:spacing w:line="240" w:lineRule="auto"/>
              <w:rPr>
                <w:b/>
                <w:noProof/>
                <w:szCs w:val="22"/>
              </w:rPr>
            </w:pPr>
            <w:r w:rsidRPr="006D4620">
              <w:rPr>
                <w:b/>
                <w:noProof/>
                <w:szCs w:val="22"/>
              </w:rPr>
              <w:t>2.</w:t>
            </w:r>
            <w:r w:rsidRPr="006D4620">
              <w:rPr>
                <w:b/>
                <w:noProof/>
                <w:szCs w:val="22"/>
              </w:rPr>
              <w:tab/>
              <w:t>ИМЕ НА ПРИТЕЖАТЕЛЯ НА РАЗРЕШЕНИЕТО ЗА УПОТРЕБА</w:t>
            </w:r>
          </w:p>
        </w:tc>
      </w:tr>
    </w:tbl>
    <w:p w14:paraId="4A5BDCAF" w14:textId="77777777" w:rsidR="00246AAE" w:rsidRPr="006D4620" w:rsidRDefault="00246AAE" w:rsidP="00EE668F">
      <w:pPr>
        <w:tabs>
          <w:tab w:val="clear" w:pos="567"/>
        </w:tabs>
        <w:spacing w:line="240" w:lineRule="auto"/>
        <w:rPr>
          <w:b/>
          <w:noProof/>
          <w:szCs w:val="22"/>
        </w:rPr>
      </w:pPr>
    </w:p>
    <w:p w14:paraId="412DFD9D" w14:textId="77777777" w:rsidR="00FC2619" w:rsidRPr="006D4620" w:rsidRDefault="00FC2619" w:rsidP="00FC2619">
      <w:pPr>
        <w:tabs>
          <w:tab w:val="clear" w:pos="567"/>
        </w:tabs>
        <w:spacing w:line="240" w:lineRule="auto"/>
        <w:rPr>
          <w:noProof/>
          <w:color w:val="000000"/>
          <w:szCs w:val="22"/>
        </w:rPr>
      </w:pPr>
      <w:r w:rsidRPr="006D4620">
        <w:rPr>
          <w:noProof/>
          <w:color w:val="000000"/>
          <w:szCs w:val="22"/>
        </w:rPr>
        <w:t>Glenmark Arzneimittel GmbH</w:t>
      </w:r>
    </w:p>
    <w:p w14:paraId="1C675A49" w14:textId="77777777" w:rsidR="00246AAE" w:rsidRPr="006D4620" w:rsidRDefault="00246AAE" w:rsidP="00EE668F">
      <w:pPr>
        <w:tabs>
          <w:tab w:val="clear" w:pos="567"/>
        </w:tabs>
        <w:spacing w:line="240" w:lineRule="auto"/>
        <w:rPr>
          <w:b/>
          <w:noProof/>
          <w:szCs w:val="22"/>
          <w:lang w:val="de-DE"/>
        </w:rPr>
      </w:pPr>
    </w:p>
    <w:p w14:paraId="43FF6BB9" w14:textId="77777777" w:rsidR="00662DF7" w:rsidRPr="006D4620" w:rsidRDefault="00662DF7" w:rsidP="00EE668F">
      <w:pPr>
        <w:tabs>
          <w:tab w:val="clear" w:pos="567"/>
        </w:tabs>
        <w:spacing w:line="240" w:lineRule="auto"/>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C404F9" w14:paraId="4BD14961" w14:textId="77777777" w:rsidTr="00972485">
        <w:tc>
          <w:tcPr>
            <w:tcW w:w="9287" w:type="dxa"/>
          </w:tcPr>
          <w:p w14:paraId="38D483CE" w14:textId="77777777" w:rsidR="00246AAE" w:rsidRPr="006D4620" w:rsidRDefault="00246AAE" w:rsidP="00EE668F">
            <w:pPr>
              <w:tabs>
                <w:tab w:val="clear" w:pos="567"/>
                <w:tab w:val="left" w:pos="142"/>
              </w:tabs>
              <w:spacing w:line="240" w:lineRule="auto"/>
              <w:rPr>
                <w:b/>
                <w:noProof/>
                <w:szCs w:val="22"/>
                <w:lang w:val="de-DE"/>
              </w:rPr>
            </w:pPr>
            <w:r w:rsidRPr="006D4620">
              <w:rPr>
                <w:b/>
                <w:noProof/>
                <w:szCs w:val="22"/>
                <w:lang w:val="de-DE"/>
              </w:rPr>
              <w:t>3.</w:t>
            </w:r>
            <w:r w:rsidRPr="006D4620">
              <w:rPr>
                <w:b/>
                <w:noProof/>
                <w:szCs w:val="22"/>
                <w:lang w:val="de-DE"/>
              </w:rPr>
              <w:tab/>
            </w:r>
            <w:r w:rsidRPr="006D4620">
              <w:rPr>
                <w:b/>
                <w:noProof/>
                <w:szCs w:val="22"/>
              </w:rPr>
              <w:t>ДАТА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ИЗТИЧАНЕ</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СРОКА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ГОДНОСТ</w:t>
            </w:r>
          </w:p>
        </w:tc>
      </w:tr>
    </w:tbl>
    <w:p w14:paraId="36F8FC62" w14:textId="77777777" w:rsidR="00246AAE" w:rsidRPr="006D4620" w:rsidRDefault="00246AAE" w:rsidP="00EE668F">
      <w:pPr>
        <w:tabs>
          <w:tab w:val="clear" w:pos="567"/>
        </w:tabs>
        <w:spacing w:line="240" w:lineRule="auto"/>
        <w:rPr>
          <w:i/>
          <w:noProof/>
          <w:color w:val="008000"/>
          <w:szCs w:val="22"/>
          <w:lang w:val="bg-BG"/>
        </w:rPr>
      </w:pPr>
    </w:p>
    <w:p w14:paraId="08F715E5" w14:textId="77777777" w:rsidR="00246AAE" w:rsidRPr="006D4620" w:rsidRDefault="00246AAE" w:rsidP="00EE668F">
      <w:pPr>
        <w:tabs>
          <w:tab w:val="clear" w:pos="567"/>
        </w:tabs>
        <w:spacing w:line="240" w:lineRule="auto"/>
        <w:rPr>
          <w:b/>
          <w:noProof/>
          <w:szCs w:val="22"/>
          <w:lang w:val="bg-BG"/>
        </w:rPr>
      </w:pPr>
      <w:r w:rsidRPr="006D4620">
        <w:rPr>
          <w:noProof/>
          <w:szCs w:val="22"/>
          <w:lang w:val="bg-BG"/>
        </w:rPr>
        <w:t>Годен до:</w:t>
      </w:r>
    </w:p>
    <w:p w14:paraId="0A0FA0F3" w14:textId="77777777" w:rsidR="00246AAE" w:rsidRPr="006D4620" w:rsidRDefault="00246AAE" w:rsidP="00EE668F">
      <w:pPr>
        <w:tabs>
          <w:tab w:val="clear" w:pos="567"/>
        </w:tabs>
        <w:spacing w:line="240" w:lineRule="auto"/>
        <w:rPr>
          <w:noProof/>
          <w:szCs w:val="22"/>
        </w:rPr>
      </w:pPr>
    </w:p>
    <w:p w14:paraId="149E4AF2"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0212532B" w14:textId="77777777" w:rsidTr="00972485">
        <w:tc>
          <w:tcPr>
            <w:tcW w:w="9287" w:type="dxa"/>
          </w:tcPr>
          <w:p w14:paraId="17ADD007" w14:textId="77777777" w:rsidR="00246AAE" w:rsidRPr="006D4620" w:rsidRDefault="00246AAE" w:rsidP="00EE668F">
            <w:pPr>
              <w:tabs>
                <w:tab w:val="clear" w:pos="567"/>
                <w:tab w:val="left" w:pos="142"/>
              </w:tabs>
              <w:spacing w:line="240" w:lineRule="auto"/>
              <w:rPr>
                <w:b/>
                <w:noProof/>
                <w:szCs w:val="22"/>
              </w:rPr>
            </w:pPr>
            <w:r w:rsidRPr="006D4620">
              <w:rPr>
                <w:b/>
                <w:noProof/>
                <w:szCs w:val="22"/>
              </w:rPr>
              <w:t>4.</w:t>
            </w:r>
            <w:r w:rsidRPr="006D4620">
              <w:rPr>
                <w:b/>
                <w:noProof/>
                <w:szCs w:val="22"/>
              </w:rPr>
              <w:tab/>
              <w:t>ПАРТИДЕН НОМЕР</w:t>
            </w:r>
          </w:p>
        </w:tc>
      </w:tr>
    </w:tbl>
    <w:p w14:paraId="140D5C0F" w14:textId="77777777" w:rsidR="00246AAE" w:rsidRPr="006D4620" w:rsidRDefault="00246AAE" w:rsidP="00EE668F">
      <w:pPr>
        <w:tabs>
          <w:tab w:val="clear" w:pos="567"/>
        </w:tabs>
        <w:spacing w:line="240" w:lineRule="auto"/>
        <w:rPr>
          <w:i/>
          <w:noProof/>
          <w:color w:val="008000"/>
          <w:szCs w:val="22"/>
          <w:lang w:val="bg-BG"/>
        </w:rPr>
      </w:pPr>
    </w:p>
    <w:p w14:paraId="5F917135"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69B0F337" w14:textId="77777777" w:rsidR="00246AAE" w:rsidRPr="006D4620" w:rsidRDefault="00246AAE" w:rsidP="00EE668F">
      <w:pPr>
        <w:tabs>
          <w:tab w:val="clear" w:pos="567"/>
        </w:tabs>
        <w:spacing w:line="240" w:lineRule="auto"/>
        <w:rPr>
          <w:noProof/>
          <w:szCs w:val="22"/>
        </w:rPr>
      </w:pPr>
    </w:p>
    <w:p w14:paraId="446F7393"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75259D78" w14:textId="77777777" w:rsidTr="00972485">
        <w:tc>
          <w:tcPr>
            <w:tcW w:w="9287" w:type="dxa"/>
          </w:tcPr>
          <w:p w14:paraId="02B1AC24" w14:textId="77777777" w:rsidR="00246AAE" w:rsidRPr="006D4620" w:rsidRDefault="00246AAE" w:rsidP="00EE668F">
            <w:pPr>
              <w:tabs>
                <w:tab w:val="clear" w:pos="567"/>
                <w:tab w:val="left" w:pos="142"/>
              </w:tabs>
              <w:spacing w:line="240" w:lineRule="auto"/>
              <w:rPr>
                <w:b/>
                <w:noProof/>
                <w:szCs w:val="22"/>
              </w:rPr>
            </w:pPr>
            <w:r w:rsidRPr="006D4620">
              <w:rPr>
                <w:b/>
                <w:noProof/>
                <w:szCs w:val="22"/>
              </w:rPr>
              <w:t>5.</w:t>
            </w:r>
            <w:r w:rsidRPr="006D4620">
              <w:rPr>
                <w:b/>
                <w:noProof/>
                <w:szCs w:val="22"/>
              </w:rPr>
              <w:tab/>
              <w:t>ДРУГО</w:t>
            </w:r>
          </w:p>
        </w:tc>
      </w:tr>
    </w:tbl>
    <w:p w14:paraId="3F16EDDF" w14:textId="77777777" w:rsidR="00246AAE" w:rsidRPr="006D4620" w:rsidRDefault="00246AAE" w:rsidP="00EE668F">
      <w:pPr>
        <w:tabs>
          <w:tab w:val="clear" w:pos="567"/>
        </w:tabs>
        <w:spacing w:line="240" w:lineRule="auto"/>
        <w:rPr>
          <w:noProof/>
          <w:szCs w:val="22"/>
        </w:rPr>
      </w:pPr>
    </w:p>
    <w:p w14:paraId="6DB0565B" w14:textId="77777777" w:rsidR="00246AAE" w:rsidRPr="006D4620" w:rsidRDefault="00246AAE" w:rsidP="00EE668F">
      <w:pPr>
        <w:tabs>
          <w:tab w:val="clear" w:pos="567"/>
        </w:tabs>
        <w:spacing w:line="240" w:lineRule="auto"/>
        <w:rPr>
          <w:noProof/>
          <w:szCs w:val="22"/>
        </w:rPr>
      </w:pPr>
    </w:p>
    <w:p w14:paraId="20EDD2CD" w14:textId="77777777" w:rsidR="00A974A1" w:rsidRPr="006D4620" w:rsidRDefault="00A974A1" w:rsidP="00EE668F">
      <w:pPr>
        <w:tabs>
          <w:tab w:val="clear" w:pos="567"/>
        </w:tabs>
        <w:spacing w:line="240" w:lineRule="auto"/>
        <w:rPr>
          <w:noProof/>
          <w:szCs w:val="22"/>
        </w:rPr>
      </w:pPr>
    </w:p>
    <w:p w14:paraId="5EBCD21F" w14:textId="77777777" w:rsidR="00A974A1" w:rsidRPr="006D4620" w:rsidRDefault="00A974A1" w:rsidP="00EE668F">
      <w:pPr>
        <w:tabs>
          <w:tab w:val="clear" w:pos="567"/>
        </w:tabs>
        <w:spacing w:line="240" w:lineRule="auto"/>
        <w:rPr>
          <w:noProof/>
          <w:szCs w:val="22"/>
        </w:rPr>
      </w:pPr>
    </w:p>
    <w:p w14:paraId="0CD5CC53" w14:textId="77777777" w:rsidR="00A974A1" w:rsidRPr="006D4620" w:rsidRDefault="00A974A1" w:rsidP="00EE668F">
      <w:pPr>
        <w:tabs>
          <w:tab w:val="clear" w:pos="567"/>
        </w:tabs>
        <w:spacing w:line="240" w:lineRule="auto"/>
        <w:rPr>
          <w:noProof/>
          <w:szCs w:val="22"/>
        </w:rPr>
      </w:pPr>
    </w:p>
    <w:p w14:paraId="010C568F" w14:textId="77777777" w:rsidR="00A974A1" w:rsidRPr="006D4620" w:rsidRDefault="00A974A1" w:rsidP="00EE668F">
      <w:pPr>
        <w:tabs>
          <w:tab w:val="clear" w:pos="567"/>
        </w:tabs>
        <w:spacing w:line="240" w:lineRule="auto"/>
        <w:rPr>
          <w:noProof/>
          <w:szCs w:val="22"/>
        </w:rPr>
      </w:pPr>
    </w:p>
    <w:p w14:paraId="51616D96" w14:textId="77777777" w:rsidR="00A974A1" w:rsidRPr="006D4620" w:rsidRDefault="00A974A1" w:rsidP="00EE668F">
      <w:pPr>
        <w:tabs>
          <w:tab w:val="clear" w:pos="567"/>
        </w:tabs>
        <w:spacing w:line="240" w:lineRule="auto"/>
        <w:rPr>
          <w:noProof/>
          <w:szCs w:val="22"/>
        </w:rPr>
      </w:pPr>
    </w:p>
    <w:p w14:paraId="21B5F1D5" w14:textId="77777777" w:rsidR="00A974A1" w:rsidRPr="006D4620" w:rsidRDefault="00A974A1" w:rsidP="00EE668F">
      <w:pPr>
        <w:tabs>
          <w:tab w:val="clear" w:pos="567"/>
        </w:tabs>
        <w:spacing w:line="240" w:lineRule="auto"/>
        <w:rPr>
          <w:noProof/>
          <w:szCs w:val="22"/>
        </w:rPr>
      </w:pPr>
    </w:p>
    <w:p w14:paraId="5C0B2B41" w14:textId="77777777" w:rsidR="00A974A1" w:rsidRPr="006D4620" w:rsidRDefault="00A974A1" w:rsidP="00EE668F">
      <w:pPr>
        <w:tabs>
          <w:tab w:val="clear" w:pos="567"/>
        </w:tabs>
        <w:spacing w:line="240" w:lineRule="auto"/>
        <w:rPr>
          <w:noProof/>
          <w:szCs w:val="22"/>
        </w:rPr>
      </w:pPr>
    </w:p>
    <w:p w14:paraId="33874344" w14:textId="77777777" w:rsidR="00A974A1" w:rsidRPr="006D4620" w:rsidRDefault="00A974A1" w:rsidP="00EE668F">
      <w:pPr>
        <w:tabs>
          <w:tab w:val="clear" w:pos="567"/>
        </w:tabs>
        <w:spacing w:line="240" w:lineRule="auto"/>
        <w:rPr>
          <w:noProof/>
          <w:szCs w:val="22"/>
        </w:rPr>
      </w:pPr>
    </w:p>
    <w:p w14:paraId="672C5BB2" w14:textId="77777777" w:rsidR="00A974A1" w:rsidRPr="006D4620" w:rsidRDefault="00A974A1" w:rsidP="00EE668F">
      <w:pPr>
        <w:tabs>
          <w:tab w:val="clear" w:pos="567"/>
        </w:tabs>
        <w:spacing w:line="240" w:lineRule="auto"/>
        <w:rPr>
          <w:noProof/>
          <w:szCs w:val="22"/>
        </w:rPr>
      </w:pPr>
    </w:p>
    <w:p w14:paraId="2BC6AD42" w14:textId="77777777" w:rsidR="00A974A1" w:rsidRPr="006D4620" w:rsidRDefault="00A974A1" w:rsidP="00EE668F">
      <w:pPr>
        <w:tabs>
          <w:tab w:val="clear" w:pos="567"/>
        </w:tabs>
        <w:spacing w:line="240" w:lineRule="auto"/>
        <w:rPr>
          <w:noProof/>
          <w:szCs w:val="22"/>
        </w:rPr>
      </w:pPr>
    </w:p>
    <w:p w14:paraId="7FF17E89" w14:textId="77777777" w:rsidR="00A974A1" w:rsidRPr="006D4620" w:rsidRDefault="00A974A1" w:rsidP="00EE668F">
      <w:pPr>
        <w:tabs>
          <w:tab w:val="clear" w:pos="567"/>
        </w:tabs>
        <w:spacing w:line="240" w:lineRule="auto"/>
        <w:rPr>
          <w:noProof/>
          <w:szCs w:val="22"/>
        </w:rPr>
      </w:pPr>
    </w:p>
    <w:p w14:paraId="6E904B7F" w14:textId="77777777" w:rsidR="00A974A1" w:rsidRPr="006D4620" w:rsidRDefault="00A974A1" w:rsidP="00EE668F">
      <w:pPr>
        <w:tabs>
          <w:tab w:val="clear" w:pos="567"/>
        </w:tabs>
        <w:spacing w:line="240" w:lineRule="auto"/>
        <w:rPr>
          <w:noProof/>
          <w:szCs w:val="22"/>
        </w:rPr>
      </w:pPr>
    </w:p>
    <w:p w14:paraId="30AD3F8C" w14:textId="77777777" w:rsidR="00A974A1" w:rsidRPr="006D4620" w:rsidRDefault="00A974A1" w:rsidP="00EE668F">
      <w:pPr>
        <w:tabs>
          <w:tab w:val="clear" w:pos="567"/>
        </w:tabs>
        <w:spacing w:line="240" w:lineRule="auto"/>
        <w:rPr>
          <w:noProof/>
          <w:szCs w:val="22"/>
        </w:rPr>
      </w:pPr>
    </w:p>
    <w:p w14:paraId="016BB3CE" w14:textId="77777777" w:rsidR="00A974A1" w:rsidRPr="006D4620" w:rsidRDefault="00A974A1" w:rsidP="00EE668F">
      <w:pPr>
        <w:tabs>
          <w:tab w:val="clear" w:pos="567"/>
        </w:tabs>
        <w:spacing w:line="240" w:lineRule="auto"/>
        <w:rPr>
          <w:noProof/>
          <w:szCs w:val="22"/>
        </w:rPr>
      </w:pPr>
    </w:p>
    <w:p w14:paraId="1BDDA66D" w14:textId="77777777" w:rsidR="00A974A1" w:rsidRPr="006D4620" w:rsidRDefault="00A974A1" w:rsidP="00EE668F">
      <w:pPr>
        <w:tabs>
          <w:tab w:val="clear" w:pos="567"/>
        </w:tabs>
        <w:spacing w:line="240" w:lineRule="auto"/>
        <w:rPr>
          <w:noProof/>
          <w:szCs w:val="22"/>
        </w:rPr>
      </w:pPr>
    </w:p>
    <w:p w14:paraId="21466D1B" w14:textId="77777777" w:rsidR="00A974A1" w:rsidRPr="006D4620" w:rsidRDefault="00A974A1" w:rsidP="00EE668F">
      <w:pPr>
        <w:tabs>
          <w:tab w:val="clear" w:pos="567"/>
        </w:tabs>
        <w:spacing w:line="240" w:lineRule="auto"/>
        <w:rPr>
          <w:noProof/>
          <w:szCs w:val="22"/>
        </w:rPr>
      </w:pPr>
    </w:p>
    <w:p w14:paraId="25D46B0E" w14:textId="77777777" w:rsidR="00A974A1" w:rsidRPr="006D4620" w:rsidRDefault="00A974A1" w:rsidP="00EE668F">
      <w:pPr>
        <w:tabs>
          <w:tab w:val="clear" w:pos="567"/>
        </w:tabs>
        <w:spacing w:line="240" w:lineRule="auto"/>
        <w:rPr>
          <w:noProof/>
          <w:szCs w:val="22"/>
        </w:rPr>
      </w:pPr>
    </w:p>
    <w:p w14:paraId="611BC9CB" w14:textId="77777777" w:rsidR="00A974A1" w:rsidRPr="006D4620" w:rsidRDefault="00A974A1" w:rsidP="00EE668F">
      <w:pPr>
        <w:tabs>
          <w:tab w:val="clear" w:pos="567"/>
        </w:tabs>
        <w:spacing w:line="240" w:lineRule="auto"/>
        <w:rPr>
          <w:noProof/>
          <w:szCs w:val="22"/>
        </w:rPr>
      </w:pPr>
    </w:p>
    <w:p w14:paraId="021960CE" w14:textId="77777777" w:rsidR="00A974A1" w:rsidRPr="006D4620" w:rsidRDefault="00A974A1" w:rsidP="00EE668F">
      <w:pPr>
        <w:tabs>
          <w:tab w:val="clear" w:pos="567"/>
        </w:tabs>
        <w:spacing w:line="240" w:lineRule="auto"/>
        <w:rPr>
          <w:noProof/>
          <w:szCs w:val="22"/>
        </w:rPr>
      </w:pPr>
    </w:p>
    <w:p w14:paraId="22A377C9" w14:textId="77777777" w:rsidR="00A974A1" w:rsidRPr="006D4620" w:rsidRDefault="00A974A1" w:rsidP="00EE668F">
      <w:pPr>
        <w:tabs>
          <w:tab w:val="clear" w:pos="567"/>
        </w:tabs>
        <w:spacing w:line="240" w:lineRule="auto"/>
        <w:rPr>
          <w:noProof/>
          <w:szCs w:val="22"/>
        </w:rPr>
      </w:pPr>
    </w:p>
    <w:p w14:paraId="74370F4B" w14:textId="77777777" w:rsidR="00A974A1" w:rsidRPr="006D4620" w:rsidRDefault="00A974A1" w:rsidP="00EE668F">
      <w:pPr>
        <w:tabs>
          <w:tab w:val="clear" w:pos="567"/>
        </w:tabs>
        <w:spacing w:line="240" w:lineRule="auto"/>
        <w:rPr>
          <w:noProof/>
          <w:szCs w:val="22"/>
        </w:rPr>
      </w:pPr>
    </w:p>
    <w:p w14:paraId="7F52A6B4" w14:textId="77777777" w:rsidR="00A974A1" w:rsidRPr="006D4620" w:rsidRDefault="00A974A1" w:rsidP="00EE668F">
      <w:pPr>
        <w:tabs>
          <w:tab w:val="clear" w:pos="567"/>
        </w:tabs>
        <w:spacing w:line="240" w:lineRule="auto"/>
        <w:rPr>
          <w:noProof/>
          <w:szCs w:val="22"/>
        </w:rPr>
      </w:pPr>
    </w:p>
    <w:p w14:paraId="20D24E57" w14:textId="77777777" w:rsidR="00A974A1" w:rsidRPr="006D4620" w:rsidRDefault="00A974A1" w:rsidP="00EE668F">
      <w:pPr>
        <w:tabs>
          <w:tab w:val="clear" w:pos="567"/>
        </w:tabs>
        <w:spacing w:line="240" w:lineRule="auto"/>
        <w:rPr>
          <w:noProof/>
          <w:szCs w:val="22"/>
        </w:rPr>
      </w:pPr>
    </w:p>
    <w:p w14:paraId="3F141854" w14:textId="77777777" w:rsidR="00A974A1" w:rsidRPr="006D4620" w:rsidRDefault="00A974A1" w:rsidP="00EE668F">
      <w:pPr>
        <w:tabs>
          <w:tab w:val="clear" w:pos="567"/>
        </w:tabs>
        <w:spacing w:line="240" w:lineRule="auto"/>
        <w:rPr>
          <w:noProof/>
          <w:szCs w:val="22"/>
        </w:rPr>
      </w:pPr>
    </w:p>
    <w:p w14:paraId="00F61541" w14:textId="77777777" w:rsidR="00A974A1" w:rsidRPr="006D4620" w:rsidRDefault="00A974A1" w:rsidP="00EE668F">
      <w:pPr>
        <w:tabs>
          <w:tab w:val="clear" w:pos="567"/>
        </w:tabs>
        <w:spacing w:line="240" w:lineRule="auto"/>
        <w:rPr>
          <w:noProof/>
          <w:szCs w:val="22"/>
        </w:rPr>
      </w:pPr>
    </w:p>
    <w:p w14:paraId="7B99FDB5" w14:textId="77777777" w:rsidR="00A974A1" w:rsidRPr="006D4620" w:rsidRDefault="00A974A1" w:rsidP="00EE668F">
      <w:pPr>
        <w:tabs>
          <w:tab w:val="clear" w:pos="567"/>
        </w:tabs>
        <w:spacing w:line="240" w:lineRule="auto"/>
        <w:rPr>
          <w:noProof/>
          <w:szCs w:val="22"/>
        </w:rPr>
      </w:pPr>
    </w:p>
    <w:p w14:paraId="5DA6F134" w14:textId="77777777" w:rsidR="00A974A1" w:rsidRPr="006D4620" w:rsidRDefault="00A974A1" w:rsidP="00EE668F">
      <w:pPr>
        <w:tabs>
          <w:tab w:val="clear" w:pos="567"/>
        </w:tabs>
        <w:spacing w:line="240" w:lineRule="auto"/>
        <w:rPr>
          <w:noProof/>
          <w:szCs w:val="22"/>
        </w:rPr>
      </w:pPr>
    </w:p>
    <w:p w14:paraId="68804535" w14:textId="77777777" w:rsidR="00A974A1" w:rsidRPr="006D4620" w:rsidRDefault="00A974A1" w:rsidP="00EE668F">
      <w:pPr>
        <w:tabs>
          <w:tab w:val="clear" w:pos="567"/>
        </w:tabs>
        <w:spacing w:line="240" w:lineRule="auto"/>
        <w:rPr>
          <w:noProof/>
          <w:szCs w:val="22"/>
        </w:rPr>
      </w:pPr>
    </w:p>
    <w:p w14:paraId="1BEC02FC" w14:textId="77777777" w:rsidR="00246AAE" w:rsidRPr="006D4620" w:rsidRDefault="00246AAE" w:rsidP="005C234B">
      <w:pPr>
        <w:pBdr>
          <w:top w:val="single" w:sz="4" w:space="0"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b/>
          <w:noProof/>
          <w:szCs w:val="22"/>
          <w:lang w:val="bg-BG"/>
        </w:rPr>
        <w:t>ДАННИ, КОИТО ТРЯБВА ДА СЪДЪРЖА ВТОРИЧНАТА ОПАКОВКА</w:t>
      </w:r>
    </w:p>
    <w:p w14:paraId="483B3345" w14:textId="77777777" w:rsidR="00246AAE" w:rsidRPr="006D4620" w:rsidRDefault="00246AAE" w:rsidP="005C234B">
      <w:pPr>
        <w:pBdr>
          <w:top w:val="single" w:sz="4" w:space="0" w:color="auto"/>
          <w:left w:val="single" w:sz="4" w:space="4" w:color="auto"/>
          <w:bottom w:val="single" w:sz="4" w:space="1" w:color="auto"/>
          <w:right w:val="single" w:sz="4" w:space="4" w:color="auto"/>
        </w:pBdr>
        <w:tabs>
          <w:tab w:val="clear" w:pos="567"/>
        </w:tabs>
        <w:spacing w:line="240" w:lineRule="auto"/>
        <w:rPr>
          <w:noProof/>
          <w:szCs w:val="22"/>
          <w:lang w:val="bg-BG"/>
        </w:rPr>
      </w:pPr>
      <w:r w:rsidRPr="006D4620">
        <w:rPr>
          <w:b/>
          <w:noProof/>
          <w:szCs w:val="22"/>
          <w:lang w:val="bg-BG"/>
        </w:rPr>
        <w:t>КАРТОНЕНА КУТИЯ</w:t>
      </w:r>
    </w:p>
    <w:p w14:paraId="222AC0F9" w14:textId="77777777" w:rsidR="00246AAE" w:rsidRPr="006D4620" w:rsidRDefault="00246AAE" w:rsidP="00EE668F">
      <w:pPr>
        <w:tabs>
          <w:tab w:val="clear" w:pos="567"/>
        </w:tabs>
        <w:spacing w:line="240" w:lineRule="auto"/>
        <w:rPr>
          <w:noProof/>
          <w:szCs w:val="22"/>
          <w:lang w:val="bg-BG"/>
        </w:rPr>
      </w:pPr>
    </w:p>
    <w:p w14:paraId="5D39E14E" w14:textId="77777777" w:rsidR="00246AAE" w:rsidRPr="006D4620" w:rsidRDefault="00246AAE" w:rsidP="00EE668F">
      <w:pPr>
        <w:tabs>
          <w:tab w:val="clear" w:pos="567"/>
        </w:tabs>
        <w:spacing w:line="240" w:lineRule="auto"/>
        <w:rPr>
          <w:noProof/>
          <w:szCs w:val="22"/>
          <w:lang w:val="bg-BG"/>
        </w:rPr>
      </w:pPr>
    </w:p>
    <w:p w14:paraId="108546CE"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1.</w:t>
      </w:r>
      <w:r w:rsidRPr="006D4620">
        <w:rPr>
          <w:b/>
          <w:noProof/>
          <w:szCs w:val="22"/>
          <w:lang w:val="bg-BG"/>
        </w:rPr>
        <w:tab/>
        <w:t>ИМЕ НА ЛЕКАРСТВЕНИЯ ПРОДУКТ</w:t>
      </w:r>
    </w:p>
    <w:p w14:paraId="63F9FBAA" w14:textId="77777777" w:rsidR="00246AAE" w:rsidRPr="006D4620" w:rsidRDefault="00246AAE" w:rsidP="00EE668F">
      <w:pPr>
        <w:tabs>
          <w:tab w:val="clear" w:pos="567"/>
        </w:tabs>
        <w:spacing w:line="240" w:lineRule="auto"/>
        <w:rPr>
          <w:noProof/>
          <w:szCs w:val="22"/>
          <w:lang w:val="bg-BG"/>
        </w:rPr>
      </w:pPr>
    </w:p>
    <w:p w14:paraId="083896C2" w14:textId="77777777" w:rsidR="00246AAE" w:rsidRPr="006D4620" w:rsidRDefault="00246AAE" w:rsidP="00EE668F">
      <w:pPr>
        <w:tabs>
          <w:tab w:val="clear" w:pos="567"/>
        </w:tabs>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20</w:t>
      </w:r>
      <w:r w:rsidR="00F4222A" w:rsidRPr="006D4620">
        <w:rPr>
          <w:noProof/>
          <w:szCs w:val="22"/>
          <w:lang w:val="bg-BG"/>
        </w:rPr>
        <w:t> mg</w:t>
      </w:r>
      <w:r w:rsidRPr="006D4620">
        <w:rPr>
          <w:noProof/>
          <w:szCs w:val="22"/>
          <w:lang w:val="bg-BG"/>
        </w:rPr>
        <w:t xml:space="preserve"> таблетки</w:t>
      </w:r>
    </w:p>
    <w:p w14:paraId="7DFC3676"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4FC25097" w14:textId="77777777" w:rsidR="00246AAE" w:rsidRPr="006D4620" w:rsidRDefault="00246AAE" w:rsidP="00EE668F">
      <w:pPr>
        <w:tabs>
          <w:tab w:val="clear" w:pos="567"/>
        </w:tabs>
        <w:spacing w:line="240" w:lineRule="auto"/>
        <w:rPr>
          <w:noProof/>
          <w:szCs w:val="22"/>
          <w:lang w:val="bg-BG"/>
        </w:rPr>
      </w:pPr>
    </w:p>
    <w:p w14:paraId="6C9A9748" w14:textId="77777777" w:rsidR="00246AAE" w:rsidRPr="006D4620" w:rsidRDefault="00246AAE" w:rsidP="00EE668F">
      <w:pPr>
        <w:tabs>
          <w:tab w:val="clear" w:pos="567"/>
        </w:tabs>
        <w:spacing w:line="240" w:lineRule="auto"/>
        <w:rPr>
          <w:noProof/>
          <w:szCs w:val="22"/>
          <w:lang w:val="bg-BG"/>
        </w:rPr>
      </w:pPr>
    </w:p>
    <w:p w14:paraId="01AA8A9D"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2.</w:t>
      </w:r>
      <w:r w:rsidRPr="006D4620">
        <w:rPr>
          <w:b/>
          <w:noProof/>
          <w:szCs w:val="22"/>
          <w:lang w:val="bg-BG"/>
        </w:rPr>
        <w:tab/>
        <w:t>ОБЯВЯВАНЕ НА АКТИВНОТО/ИТЕ ВЕЩЕСТВО/А</w:t>
      </w:r>
    </w:p>
    <w:p w14:paraId="06945A6B" w14:textId="77777777" w:rsidR="00246AAE" w:rsidRPr="006D4620" w:rsidRDefault="00246AAE" w:rsidP="00EE668F">
      <w:pPr>
        <w:tabs>
          <w:tab w:val="clear" w:pos="567"/>
        </w:tabs>
        <w:spacing w:line="240" w:lineRule="auto"/>
        <w:rPr>
          <w:noProof/>
          <w:szCs w:val="22"/>
          <w:lang w:val="bg-BG"/>
        </w:rPr>
      </w:pPr>
    </w:p>
    <w:p w14:paraId="045D62E4"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Всяка таблетка съдържа 20</w:t>
      </w:r>
      <w:r w:rsidR="00F4222A" w:rsidRPr="006D4620">
        <w:rPr>
          <w:noProof/>
          <w:szCs w:val="22"/>
          <w:lang w:val="bg-BG"/>
        </w:rPr>
        <w:t> mg</w:t>
      </w:r>
      <w:r w:rsidRPr="006D4620">
        <w:rPr>
          <w:noProof/>
          <w:szCs w:val="22"/>
          <w:lang w:val="bg-BG"/>
        </w:rPr>
        <w:t xml:space="preserve"> оланзапин.</w:t>
      </w:r>
    </w:p>
    <w:p w14:paraId="0DA768CA" w14:textId="77777777" w:rsidR="00246AAE" w:rsidRPr="006D4620" w:rsidRDefault="00246AAE" w:rsidP="00EE668F">
      <w:pPr>
        <w:tabs>
          <w:tab w:val="clear" w:pos="567"/>
        </w:tabs>
        <w:spacing w:line="240" w:lineRule="auto"/>
        <w:rPr>
          <w:noProof/>
          <w:szCs w:val="22"/>
          <w:lang w:val="bg-BG"/>
        </w:rPr>
      </w:pPr>
    </w:p>
    <w:p w14:paraId="6A6BB8CB"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3.</w:t>
      </w:r>
      <w:r w:rsidRPr="006D4620">
        <w:rPr>
          <w:b/>
          <w:noProof/>
          <w:szCs w:val="22"/>
          <w:lang w:val="bg-BG"/>
        </w:rPr>
        <w:tab/>
        <w:t>СПИСЪК НА ПОМОЩНИТЕ ВЕЩЕСТВА</w:t>
      </w:r>
    </w:p>
    <w:p w14:paraId="419D2B86" w14:textId="77777777" w:rsidR="00246AAE" w:rsidRPr="006D4620" w:rsidRDefault="00246AAE" w:rsidP="00EE668F">
      <w:pPr>
        <w:tabs>
          <w:tab w:val="clear" w:pos="567"/>
        </w:tabs>
        <w:spacing w:line="240" w:lineRule="auto"/>
        <w:rPr>
          <w:noProof/>
          <w:szCs w:val="22"/>
          <w:lang w:val="bg-BG"/>
        </w:rPr>
      </w:pPr>
    </w:p>
    <w:p w14:paraId="459B7D1C"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Съдържа аспартам. Вижте листовката за допълнителна информация.</w:t>
      </w:r>
    </w:p>
    <w:p w14:paraId="791B754F" w14:textId="77777777" w:rsidR="00246AAE" w:rsidRPr="006D4620" w:rsidRDefault="00246AAE" w:rsidP="00EE668F">
      <w:pPr>
        <w:tabs>
          <w:tab w:val="clear" w:pos="567"/>
        </w:tabs>
        <w:spacing w:line="240" w:lineRule="auto"/>
        <w:rPr>
          <w:noProof/>
          <w:szCs w:val="22"/>
          <w:lang w:val="bg-BG"/>
        </w:rPr>
      </w:pPr>
    </w:p>
    <w:p w14:paraId="2D70453F" w14:textId="77777777" w:rsidR="00662DF7" w:rsidRPr="006D4620" w:rsidRDefault="00662DF7" w:rsidP="00EE668F">
      <w:pPr>
        <w:tabs>
          <w:tab w:val="clear" w:pos="567"/>
        </w:tabs>
        <w:spacing w:line="240" w:lineRule="auto"/>
        <w:rPr>
          <w:noProof/>
          <w:szCs w:val="22"/>
          <w:lang w:val="bg-BG"/>
        </w:rPr>
      </w:pPr>
    </w:p>
    <w:p w14:paraId="471D4AF1"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4.</w:t>
      </w:r>
      <w:r w:rsidRPr="006D4620">
        <w:rPr>
          <w:b/>
          <w:noProof/>
          <w:szCs w:val="22"/>
          <w:lang w:val="bg-BG"/>
        </w:rPr>
        <w:tab/>
        <w:t>ЛЕКАРСТВЕНА ФОРМА И КОЛИЧЕСТВО В ЕДНА ОПАКОВКА</w:t>
      </w:r>
    </w:p>
    <w:p w14:paraId="49D0DD36" w14:textId="77777777" w:rsidR="00246AAE" w:rsidRPr="006D4620" w:rsidRDefault="00246AAE" w:rsidP="00EE668F">
      <w:pPr>
        <w:tabs>
          <w:tab w:val="clear" w:pos="567"/>
        </w:tabs>
        <w:spacing w:line="240" w:lineRule="auto"/>
        <w:rPr>
          <w:noProof/>
          <w:szCs w:val="22"/>
          <w:lang w:val="bg-BG"/>
        </w:rPr>
      </w:pPr>
    </w:p>
    <w:p w14:paraId="6CC33C67"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Таблетка</w:t>
      </w:r>
    </w:p>
    <w:p w14:paraId="18F128D1" w14:textId="77777777" w:rsidR="00246AAE" w:rsidRPr="006D4620" w:rsidRDefault="00246AAE" w:rsidP="00EE668F">
      <w:pPr>
        <w:tabs>
          <w:tab w:val="clear" w:pos="567"/>
        </w:tabs>
        <w:spacing w:line="240" w:lineRule="auto"/>
        <w:rPr>
          <w:noProof/>
          <w:szCs w:val="22"/>
          <w:lang w:val="bg-BG"/>
        </w:rPr>
      </w:pPr>
    </w:p>
    <w:p w14:paraId="76B794E4"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28 таблетки</w:t>
      </w:r>
    </w:p>
    <w:p w14:paraId="7BD7ED27"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35 таблетки</w:t>
      </w:r>
    </w:p>
    <w:p w14:paraId="25B1FAF7" w14:textId="77777777" w:rsidR="00AD209A" w:rsidRPr="006D4620" w:rsidRDefault="00AD209A" w:rsidP="00EE668F">
      <w:pPr>
        <w:tabs>
          <w:tab w:val="clear" w:pos="567"/>
        </w:tabs>
        <w:spacing w:line="240" w:lineRule="auto"/>
        <w:rPr>
          <w:noProof/>
          <w:szCs w:val="22"/>
          <w:lang w:val="bg-BG"/>
        </w:rPr>
      </w:pPr>
      <w:r w:rsidRPr="006D4620">
        <w:rPr>
          <w:noProof/>
          <w:szCs w:val="22"/>
          <w:lang w:val="bg-BG"/>
        </w:rPr>
        <w:t>56 таблетки</w:t>
      </w:r>
    </w:p>
    <w:p w14:paraId="37F58AB5" w14:textId="77777777" w:rsidR="00AD209A" w:rsidRPr="006D4620" w:rsidRDefault="00AD209A" w:rsidP="00EE668F">
      <w:pPr>
        <w:tabs>
          <w:tab w:val="clear" w:pos="567"/>
        </w:tabs>
        <w:spacing w:line="240" w:lineRule="auto"/>
        <w:rPr>
          <w:noProof/>
          <w:szCs w:val="22"/>
          <w:lang w:val="bg-BG"/>
        </w:rPr>
      </w:pPr>
      <w:r w:rsidRPr="006D4620">
        <w:rPr>
          <w:noProof/>
          <w:szCs w:val="22"/>
          <w:lang w:val="bg-BG"/>
        </w:rPr>
        <w:t>70 таблетки</w:t>
      </w:r>
    </w:p>
    <w:p w14:paraId="61D70556" w14:textId="77777777" w:rsidR="00B01B4D" w:rsidRPr="006D4620" w:rsidRDefault="00B01B4D" w:rsidP="00B01B4D">
      <w:pPr>
        <w:tabs>
          <w:tab w:val="clear" w:pos="567"/>
        </w:tabs>
        <w:spacing w:line="240" w:lineRule="auto"/>
        <w:rPr>
          <w:noProof/>
          <w:szCs w:val="22"/>
          <w:lang w:val="bg-BG"/>
        </w:rPr>
      </w:pPr>
      <w:r w:rsidRPr="006D4620">
        <w:rPr>
          <w:noProof/>
          <w:szCs w:val="22"/>
          <w:lang w:val="bg-BG"/>
        </w:rPr>
        <w:t>98 таблетки</w:t>
      </w:r>
    </w:p>
    <w:p w14:paraId="10F4AE4E" w14:textId="77777777" w:rsidR="00246AAE" w:rsidRPr="006D4620" w:rsidRDefault="00246AAE" w:rsidP="00EE668F">
      <w:pPr>
        <w:tabs>
          <w:tab w:val="clear" w:pos="567"/>
        </w:tabs>
        <w:spacing w:line="240" w:lineRule="auto"/>
        <w:rPr>
          <w:noProof/>
          <w:szCs w:val="22"/>
          <w:lang w:val="bg-BG"/>
        </w:rPr>
      </w:pPr>
    </w:p>
    <w:p w14:paraId="15CF95B2" w14:textId="77777777" w:rsidR="00662DF7" w:rsidRPr="006D4620" w:rsidRDefault="00662DF7" w:rsidP="00EE668F">
      <w:pPr>
        <w:tabs>
          <w:tab w:val="clear" w:pos="567"/>
        </w:tabs>
        <w:spacing w:line="240" w:lineRule="auto"/>
        <w:rPr>
          <w:noProof/>
          <w:szCs w:val="22"/>
          <w:lang w:val="bg-BG"/>
        </w:rPr>
      </w:pPr>
    </w:p>
    <w:p w14:paraId="57AE7959"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5.</w:t>
      </w:r>
      <w:r w:rsidRPr="006D4620">
        <w:rPr>
          <w:b/>
          <w:noProof/>
          <w:szCs w:val="22"/>
          <w:lang w:val="bg-BG"/>
        </w:rPr>
        <w:tab/>
        <w:t>НАЧИН НА ПРИЛАГАНЕ И ПЪТ/ИЩА НА ВЪВЕЖДАНЕ</w:t>
      </w:r>
    </w:p>
    <w:p w14:paraId="5B722133" w14:textId="77777777" w:rsidR="00246AAE" w:rsidRPr="006D4620" w:rsidRDefault="00246AAE" w:rsidP="00EE668F">
      <w:pPr>
        <w:tabs>
          <w:tab w:val="clear" w:pos="567"/>
        </w:tabs>
        <w:spacing w:line="240" w:lineRule="auto"/>
        <w:rPr>
          <w:i/>
          <w:noProof/>
          <w:szCs w:val="22"/>
          <w:lang w:val="bg-BG"/>
        </w:rPr>
      </w:pPr>
    </w:p>
    <w:p w14:paraId="4470818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Преди употреба прочетете листовката.</w:t>
      </w:r>
    </w:p>
    <w:p w14:paraId="2B254C38" w14:textId="77777777" w:rsidR="00246AAE" w:rsidRPr="006D4620" w:rsidRDefault="00246AAE" w:rsidP="00EE668F">
      <w:pPr>
        <w:tabs>
          <w:tab w:val="clear" w:pos="567"/>
        </w:tabs>
        <w:spacing w:line="240" w:lineRule="auto"/>
        <w:rPr>
          <w:noProof/>
          <w:szCs w:val="22"/>
          <w:lang w:val="bg-BG"/>
        </w:rPr>
      </w:pPr>
    </w:p>
    <w:p w14:paraId="50E9BAB6"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Перорално приложение</w:t>
      </w:r>
    </w:p>
    <w:p w14:paraId="31ACC510" w14:textId="77777777" w:rsidR="00246AAE" w:rsidRPr="006D4620" w:rsidRDefault="00246AAE" w:rsidP="00EE668F">
      <w:pPr>
        <w:tabs>
          <w:tab w:val="clear" w:pos="567"/>
        </w:tabs>
        <w:spacing w:line="240" w:lineRule="auto"/>
        <w:rPr>
          <w:noProof/>
          <w:szCs w:val="22"/>
          <w:lang w:val="bg-BG"/>
        </w:rPr>
      </w:pPr>
    </w:p>
    <w:p w14:paraId="4C10D4B2" w14:textId="77777777" w:rsidR="00662DF7" w:rsidRPr="006D4620" w:rsidRDefault="00662DF7" w:rsidP="00EE668F">
      <w:pPr>
        <w:tabs>
          <w:tab w:val="clear" w:pos="567"/>
        </w:tabs>
        <w:spacing w:line="240" w:lineRule="auto"/>
        <w:rPr>
          <w:noProof/>
          <w:szCs w:val="22"/>
          <w:lang w:val="bg-BG"/>
        </w:rPr>
      </w:pPr>
    </w:p>
    <w:p w14:paraId="3CBCA15B"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6.</w:t>
      </w:r>
      <w:r w:rsidRPr="006D4620">
        <w:rPr>
          <w:b/>
          <w:noProof/>
          <w:szCs w:val="22"/>
          <w:lang w:val="bg-BG"/>
        </w:rPr>
        <w:tab/>
        <w:t>СПЕЦИАЛНО ПРЕДУПРЕЖДЕНИЕ, ЧЕ ЛЕКАРСТВЕНИЯТ ПРОДУКТ ТРЯБВА ДА СЕ СЪХРАНЯВА  НА МЯСТО ДАЛЕЧ</w:t>
      </w:r>
      <w:r w:rsidR="00E55D70" w:rsidRPr="006D4620">
        <w:rPr>
          <w:rFonts w:eastAsia="MS Mincho"/>
          <w:szCs w:val="22"/>
          <w:lang w:val="bg-BG"/>
        </w:rPr>
        <w:t>Е</w:t>
      </w:r>
      <w:r w:rsidRPr="006D4620">
        <w:rPr>
          <w:b/>
          <w:noProof/>
          <w:szCs w:val="22"/>
          <w:lang w:val="bg-BG"/>
        </w:rPr>
        <w:t xml:space="preserve"> ОТ ПОГЛЕДА И ДОСЕГА НА ДЕЦА </w:t>
      </w:r>
    </w:p>
    <w:p w14:paraId="2B870118" w14:textId="77777777" w:rsidR="00246AAE" w:rsidRPr="006D4620" w:rsidRDefault="00246AAE" w:rsidP="00EE668F">
      <w:pPr>
        <w:tabs>
          <w:tab w:val="clear" w:pos="567"/>
        </w:tabs>
        <w:spacing w:line="240" w:lineRule="auto"/>
        <w:rPr>
          <w:noProof/>
          <w:szCs w:val="22"/>
          <w:lang w:val="bg-BG"/>
        </w:rPr>
      </w:pPr>
    </w:p>
    <w:p w14:paraId="7541B1CF" w14:textId="77777777" w:rsidR="00246AAE" w:rsidRPr="006D4620" w:rsidRDefault="00246AAE" w:rsidP="00EE668F">
      <w:pPr>
        <w:tabs>
          <w:tab w:val="clear" w:pos="567"/>
        </w:tabs>
        <w:spacing w:line="240" w:lineRule="auto"/>
        <w:outlineLvl w:val="0"/>
        <w:rPr>
          <w:noProof/>
          <w:szCs w:val="22"/>
          <w:lang w:val="bg-BG"/>
        </w:rPr>
      </w:pPr>
      <w:r w:rsidRPr="006D4620">
        <w:rPr>
          <w:noProof/>
          <w:szCs w:val="22"/>
          <w:lang w:val="bg-BG"/>
        </w:rPr>
        <w:t>Да се съхранява на място, недостъпно за деца.</w:t>
      </w:r>
    </w:p>
    <w:p w14:paraId="744F45F6" w14:textId="77777777" w:rsidR="00246AAE" w:rsidRPr="006D4620" w:rsidRDefault="00246AAE" w:rsidP="00EE668F">
      <w:pPr>
        <w:tabs>
          <w:tab w:val="clear" w:pos="567"/>
        </w:tabs>
        <w:spacing w:line="240" w:lineRule="auto"/>
        <w:rPr>
          <w:noProof/>
          <w:szCs w:val="22"/>
          <w:lang w:val="bg-BG"/>
        </w:rPr>
      </w:pPr>
    </w:p>
    <w:p w14:paraId="203BE0A3" w14:textId="77777777" w:rsidR="00246AAE" w:rsidRPr="006D4620" w:rsidRDefault="00246AAE" w:rsidP="00EE668F">
      <w:pPr>
        <w:tabs>
          <w:tab w:val="clear" w:pos="567"/>
        </w:tabs>
        <w:spacing w:line="240" w:lineRule="auto"/>
        <w:rPr>
          <w:noProof/>
          <w:szCs w:val="22"/>
          <w:lang w:val="bg-BG"/>
        </w:rPr>
      </w:pPr>
    </w:p>
    <w:p w14:paraId="342580D7"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7.</w:t>
      </w:r>
      <w:r w:rsidRPr="006D4620">
        <w:rPr>
          <w:b/>
          <w:noProof/>
          <w:szCs w:val="22"/>
          <w:lang w:val="bg-BG"/>
        </w:rPr>
        <w:tab/>
        <w:t>ДРУГИ СПЕЦИАЛНИ ПРЕДУПРЕЖДЕНИЯ,АКО Е НЕОБХОДИМО</w:t>
      </w:r>
    </w:p>
    <w:p w14:paraId="1DCC97B7" w14:textId="77777777" w:rsidR="00246AAE" w:rsidRPr="006D4620" w:rsidRDefault="00246AAE" w:rsidP="00EE668F">
      <w:pPr>
        <w:tabs>
          <w:tab w:val="clear" w:pos="567"/>
        </w:tabs>
        <w:spacing w:line="240" w:lineRule="auto"/>
        <w:rPr>
          <w:noProof/>
          <w:szCs w:val="22"/>
          <w:lang w:val="bg-BG"/>
        </w:rPr>
      </w:pPr>
    </w:p>
    <w:p w14:paraId="4CE518A1" w14:textId="77777777" w:rsidR="00246AAE" w:rsidRPr="006D4620" w:rsidRDefault="00246AAE" w:rsidP="00EE668F">
      <w:pPr>
        <w:tabs>
          <w:tab w:val="clear" w:pos="567"/>
        </w:tabs>
        <w:spacing w:line="240" w:lineRule="auto"/>
        <w:rPr>
          <w:noProof/>
          <w:szCs w:val="22"/>
          <w:lang w:val="bg-BG"/>
        </w:rPr>
      </w:pPr>
    </w:p>
    <w:p w14:paraId="0BEEA777"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bg-BG"/>
        </w:rPr>
      </w:pPr>
      <w:r w:rsidRPr="006D4620">
        <w:rPr>
          <w:b/>
          <w:noProof/>
          <w:szCs w:val="22"/>
          <w:lang w:val="bg-BG"/>
        </w:rPr>
        <w:t>8.</w:t>
      </w:r>
      <w:r w:rsidRPr="006D4620">
        <w:rPr>
          <w:b/>
          <w:noProof/>
          <w:szCs w:val="22"/>
          <w:lang w:val="bg-BG"/>
        </w:rPr>
        <w:tab/>
        <w:t>ДАТА НА ИЗТИЧАНЕ НА СРОКА НА ГОДНОСТ</w:t>
      </w:r>
    </w:p>
    <w:p w14:paraId="5D9B44F0" w14:textId="77777777" w:rsidR="00246AAE" w:rsidRPr="006D4620" w:rsidRDefault="00246AAE" w:rsidP="00EE668F">
      <w:pPr>
        <w:tabs>
          <w:tab w:val="clear" w:pos="567"/>
        </w:tabs>
        <w:spacing w:line="240" w:lineRule="auto"/>
        <w:rPr>
          <w:noProof/>
          <w:szCs w:val="22"/>
          <w:lang w:val="bg-BG"/>
        </w:rPr>
      </w:pPr>
    </w:p>
    <w:p w14:paraId="28B09AAF"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Годен до:</w:t>
      </w:r>
    </w:p>
    <w:p w14:paraId="1A2AE9D8" w14:textId="77777777" w:rsidR="00EE668F" w:rsidRPr="006D4620" w:rsidRDefault="00EE668F" w:rsidP="00EE668F">
      <w:pPr>
        <w:tabs>
          <w:tab w:val="clear" w:pos="567"/>
        </w:tabs>
        <w:spacing w:line="240" w:lineRule="auto"/>
        <w:rPr>
          <w:noProof/>
          <w:szCs w:val="22"/>
          <w:lang w:val="bg-BG"/>
        </w:rPr>
      </w:pPr>
    </w:p>
    <w:p w14:paraId="7B59B4C5" w14:textId="77777777" w:rsidR="00EE668F" w:rsidRPr="006D4620" w:rsidRDefault="00EE668F" w:rsidP="00EE668F">
      <w:pPr>
        <w:tabs>
          <w:tab w:val="clear" w:pos="567"/>
        </w:tabs>
        <w:spacing w:line="240" w:lineRule="auto"/>
        <w:rPr>
          <w:noProof/>
          <w:szCs w:val="22"/>
          <w:lang w:val="bg-BG"/>
        </w:rPr>
      </w:pPr>
    </w:p>
    <w:p w14:paraId="3B78D75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9.</w:t>
      </w:r>
      <w:r w:rsidRPr="006D4620">
        <w:rPr>
          <w:b/>
          <w:noProof/>
          <w:szCs w:val="22"/>
          <w:lang w:val="bg-BG"/>
        </w:rPr>
        <w:tab/>
        <w:t>СПЕЦИАЛНИ УСЛОВИЯ НА СЪХРАНЕНИЕ</w:t>
      </w:r>
    </w:p>
    <w:p w14:paraId="25E9DC21" w14:textId="77777777" w:rsidR="00246AAE" w:rsidRPr="006D4620" w:rsidRDefault="00246AAE" w:rsidP="00EE668F">
      <w:pPr>
        <w:tabs>
          <w:tab w:val="clear" w:pos="567"/>
        </w:tabs>
        <w:spacing w:line="240" w:lineRule="auto"/>
        <w:rPr>
          <w:noProof/>
          <w:szCs w:val="22"/>
          <w:lang w:val="bg-BG"/>
        </w:rPr>
      </w:pPr>
    </w:p>
    <w:p w14:paraId="17AEA852"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Да се съхранява под 30°С.</w:t>
      </w:r>
    </w:p>
    <w:p w14:paraId="227C0C76" w14:textId="77777777" w:rsidR="00246AAE" w:rsidRPr="006D4620" w:rsidRDefault="00246AAE" w:rsidP="00EE668F">
      <w:pPr>
        <w:tabs>
          <w:tab w:val="clear" w:pos="567"/>
        </w:tabs>
        <w:spacing w:line="240" w:lineRule="auto"/>
        <w:rPr>
          <w:noProof/>
          <w:szCs w:val="22"/>
          <w:lang w:val="bg-BG"/>
        </w:rPr>
      </w:pPr>
    </w:p>
    <w:p w14:paraId="0BF6C6F7" w14:textId="77777777" w:rsidR="00662DF7" w:rsidRPr="006D4620" w:rsidRDefault="00662DF7" w:rsidP="00EE668F">
      <w:pPr>
        <w:tabs>
          <w:tab w:val="clear" w:pos="567"/>
        </w:tabs>
        <w:spacing w:line="240" w:lineRule="auto"/>
        <w:rPr>
          <w:noProof/>
          <w:szCs w:val="22"/>
          <w:lang w:val="bg-BG"/>
        </w:rPr>
      </w:pPr>
    </w:p>
    <w:p w14:paraId="153B98C5"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10.</w:t>
      </w:r>
      <w:r w:rsidRPr="006D4620">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A608965" w14:textId="77777777" w:rsidR="00246AAE" w:rsidRPr="006D4620" w:rsidRDefault="00246AAE" w:rsidP="00EE668F">
      <w:pPr>
        <w:tabs>
          <w:tab w:val="clear" w:pos="567"/>
        </w:tabs>
        <w:spacing w:line="240" w:lineRule="auto"/>
        <w:rPr>
          <w:noProof/>
          <w:szCs w:val="22"/>
          <w:lang w:val="bg-BG"/>
        </w:rPr>
      </w:pPr>
    </w:p>
    <w:p w14:paraId="5483BAA3" w14:textId="77777777" w:rsidR="00246AAE" w:rsidRPr="006D4620" w:rsidRDefault="00246AAE" w:rsidP="00EE668F">
      <w:pPr>
        <w:tabs>
          <w:tab w:val="clear" w:pos="567"/>
        </w:tabs>
        <w:spacing w:line="240" w:lineRule="auto"/>
        <w:rPr>
          <w:noProof/>
          <w:szCs w:val="22"/>
          <w:lang w:val="bg-BG"/>
        </w:rPr>
      </w:pPr>
    </w:p>
    <w:p w14:paraId="5C9BDBFA"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bg-BG"/>
        </w:rPr>
      </w:pPr>
      <w:r w:rsidRPr="006D4620">
        <w:rPr>
          <w:b/>
          <w:noProof/>
          <w:szCs w:val="22"/>
          <w:lang w:val="bg-BG"/>
        </w:rPr>
        <w:t>11.</w:t>
      </w:r>
      <w:r w:rsidRPr="006D4620">
        <w:rPr>
          <w:b/>
          <w:noProof/>
          <w:szCs w:val="22"/>
          <w:lang w:val="bg-BG"/>
        </w:rPr>
        <w:tab/>
        <w:t>ИМЕ И АДРЕС НА ПРИТЕЖАТЕЛЯ НА РАЗРЕШЕНИЕТО ЗА УПОТРЕБА</w:t>
      </w:r>
    </w:p>
    <w:p w14:paraId="6252DAB6" w14:textId="77777777" w:rsidR="00246AAE" w:rsidRPr="006D4620" w:rsidRDefault="00246AAE" w:rsidP="00EE668F">
      <w:pPr>
        <w:numPr>
          <w:ilvl w:val="12"/>
          <w:numId w:val="0"/>
        </w:numPr>
        <w:tabs>
          <w:tab w:val="clear" w:pos="567"/>
        </w:tabs>
        <w:spacing w:line="240" w:lineRule="auto"/>
        <w:ind w:right="-2"/>
        <w:rPr>
          <w:bCs/>
          <w:noProof/>
          <w:szCs w:val="22"/>
          <w:lang w:val="bg-BG"/>
        </w:rPr>
      </w:pPr>
    </w:p>
    <w:p w14:paraId="1F9D709B" w14:textId="77777777" w:rsidR="00426109" w:rsidRPr="006D4620" w:rsidRDefault="00426109" w:rsidP="00426109">
      <w:pPr>
        <w:tabs>
          <w:tab w:val="clear" w:pos="567"/>
        </w:tabs>
        <w:spacing w:line="240" w:lineRule="auto"/>
        <w:rPr>
          <w:noProof/>
          <w:color w:val="000000"/>
          <w:szCs w:val="22"/>
        </w:rPr>
      </w:pPr>
      <w:r w:rsidRPr="006D4620">
        <w:rPr>
          <w:noProof/>
          <w:color w:val="000000"/>
          <w:szCs w:val="22"/>
        </w:rPr>
        <w:t>Glenmark Arzneimittel GmbH</w:t>
      </w:r>
    </w:p>
    <w:p w14:paraId="75F5A0C7" w14:textId="77777777" w:rsidR="00426109" w:rsidRPr="006D4620" w:rsidRDefault="00426109" w:rsidP="00426109">
      <w:pPr>
        <w:tabs>
          <w:tab w:val="clear" w:pos="567"/>
        </w:tabs>
        <w:spacing w:line="240" w:lineRule="auto"/>
        <w:rPr>
          <w:noProof/>
          <w:color w:val="000000"/>
          <w:szCs w:val="22"/>
        </w:rPr>
      </w:pPr>
      <w:r w:rsidRPr="006D4620">
        <w:rPr>
          <w:noProof/>
          <w:color w:val="000000"/>
          <w:szCs w:val="22"/>
        </w:rPr>
        <w:t>Industriestr. 31, D – 82194, Gröbenzell,</w:t>
      </w:r>
    </w:p>
    <w:p w14:paraId="6B25F484" w14:textId="77777777" w:rsidR="00426109" w:rsidRPr="006D4620" w:rsidRDefault="00426109" w:rsidP="00426109">
      <w:pPr>
        <w:spacing w:line="240" w:lineRule="auto"/>
        <w:rPr>
          <w:szCs w:val="22"/>
          <w:lang w:eastAsia="en-GB"/>
        </w:rPr>
      </w:pPr>
      <w:proofErr w:type="spellStart"/>
      <w:r w:rsidRPr="006D4620">
        <w:rPr>
          <w:szCs w:val="22"/>
          <w:lang w:eastAsia="en-GB"/>
        </w:rPr>
        <w:t>Германия</w:t>
      </w:r>
      <w:proofErr w:type="spellEnd"/>
    </w:p>
    <w:p w14:paraId="2A226078" w14:textId="77777777" w:rsidR="00426109" w:rsidRPr="006D4620" w:rsidRDefault="00426109" w:rsidP="00426109">
      <w:pPr>
        <w:spacing w:line="240" w:lineRule="auto"/>
        <w:rPr>
          <w:szCs w:val="22"/>
          <w:lang w:eastAsia="en-GB"/>
          <w:rPrChange w:id="1540" w:author="Author">
            <w:rPr>
              <w:rFonts w:ascii="Verdana" w:hAnsi="Verdana" w:cs="Verdana"/>
              <w:sz w:val="18"/>
              <w:szCs w:val="18"/>
              <w:lang w:eastAsia="en-GB"/>
            </w:rPr>
          </w:rPrChange>
        </w:rPr>
      </w:pPr>
    </w:p>
    <w:p w14:paraId="03DBA075" w14:textId="77777777" w:rsidR="00662DF7" w:rsidRPr="006D4620" w:rsidRDefault="00662DF7" w:rsidP="00EE668F">
      <w:pPr>
        <w:tabs>
          <w:tab w:val="clear" w:pos="567"/>
        </w:tabs>
        <w:spacing w:line="240" w:lineRule="auto"/>
        <w:rPr>
          <w:noProof/>
          <w:szCs w:val="22"/>
        </w:rPr>
      </w:pPr>
    </w:p>
    <w:p w14:paraId="1BA75936"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6D4620">
        <w:rPr>
          <w:b/>
          <w:noProof/>
          <w:szCs w:val="22"/>
        </w:rPr>
        <w:t>12.</w:t>
      </w:r>
      <w:r w:rsidRPr="006D4620">
        <w:rPr>
          <w:b/>
          <w:noProof/>
          <w:szCs w:val="22"/>
        </w:rPr>
        <w:tab/>
        <w:t xml:space="preserve">НОМЕР(А) НА РАЗРЕШЕНИЕТО ЗА УПОТРЕБА </w:t>
      </w:r>
    </w:p>
    <w:p w14:paraId="7E1622A3" w14:textId="77777777" w:rsidR="00BF503D" w:rsidRPr="006D4620" w:rsidRDefault="00BF503D" w:rsidP="00BF503D">
      <w:pPr>
        <w:tabs>
          <w:tab w:val="clear" w:pos="567"/>
        </w:tabs>
        <w:spacing w:line="240" w:lineRule="auto"/>
        <w:rPr>
          <w:noProof/>
          <w:szCs w:val="22"/>
        </w:rPr>
      </w:pPr>
    </w:p>
    <w:p w14:paraId="323BC5FF" w14:textId="77777777" w:rsidR="00BF503D" w:rsidRPr="006D4620" w:rsidRDefault="00BF503D" w:rsidP="00BF503D">
      <w:pPr>
        <w:spacing w:line="240" w:lineRule="auto"/>
        <w:rPr>
          <w:szCs w:val="22"/>
          <w:lang w:val="en-US"/>
        </w:rPr>
      </w:pPr>
      <w:r w:rsidRPr="006D4620">
        <w:rPr>
          <w:szCs w:val="22"/>
          <w:lang w:val="en-US"/>
        </w:rPr>
        <w:t>EU/1/09/587/0</w:t>
      </w:r>
      <w:r w:rsidRPr="006D4620">
        <w:rPr>
          <w:szCs w:val="22"/>
          <w:lang w:val="bg-BG"/>
        </w:rPr>
        <w:t>16</w:t>
      </w:r>
      <w:r w:rsidRPr="006D4620">
        <w:rPr>
          <w:szCs w:val="22"/>
          <w:lang w:val="en-US"/>
        </w:rPr>
        <w:t xml:space="preserve"> - 28</w:t>
      </w:r>
      <w:r w:rsidRPr="006D4620">
        <w:rPr>
          <w:szCs w:val="22"/>
          <w:lang w:val="bg-BG"/>
        </w:rPr>
        <w:t xml:space="preserve"> таблетки</w:t>
      </w:r>
      <w:r w:rsidRPr="006D4620">
        <w:rPr>
          <w:szCs w:val="22"/>
          <w:lang w:val="en-US"/>
        </w:rPr>
        <w:t xml:space="preserve"> </w:t>
      </w:r>
    </w:p>
    <w:p w14:paraId="3A278800" w14:textId="77777777" w:rsidR="00BF503D" w:rsidRPr="006D4620" w:rsidRDefault="00BF503D" w:rsidP="00BF503D">
      <w:pPr>
        <w:spacing w:line="240" w:lineRule="auto"/>
        <w:rPr>
          <w:szCs w:val="22"/>
          <w:lang w:val="en-US"/>
        </w:rPr>
      </w:pPr>
      <w:r w:rsidRPr="006D4620">
        <w:rPr>
          <w:szCs w:val="22"/>
          <w:lang w:val="en-US"/>
        </w:rPr>
        <w:t>EU/1/09/587/0</w:t>
      </w:r>
      <w:r w:rsidRPr="006D4620">
        <w:rPr>
          <w:szCs w:val="22"/>
          <w:lang w:val="bg-BG"/>
        </w:rPr>
        <w:t>17</w:t>
      </w:r>
      <w:r w:rsidRPr="006D4620">
        <w:rPr>
          <w:szCs w:val="22"/>
          <w:lang w:val="en-US"/>
        </w:rPr>
        <w:t xml:space="preserve"> - </w:t>
      </w:r>
      <w:r w:rsidRPr="006D4620">
        <w:rPr>
          <w:szCs w:val="22"/>
          <w:lang w:val="bg-BG"/>
        </w:rPr>
        <w:t>35 таблетки</w:t>
      </w:r>
      <w:r w:rsidRPr="006D4620">
        <w:rPr>
          <w:szCs w:val="22"/>
          <w:lang w:val="en-US"/>
        </w:rPr>
        <w:t xml:space="preserve"> </w:t>
      </w:r>
    </w:p>
    <w:p w14:paraId="199942F7" w14:textId="77777777" w:rsidR="009915ED" w:rsidRPr="006D4620" w:rsidRDefault="009915ED" w:rsidP="009915ED">
      <w:pPr>
        <w:rPr>
          <w:szCs w:val="22"/>
        </w:rPr>
      </w:pPr>
      <w:r w:rsidRPr="006D4620">
        <w:rPr>
          <w:szCs w:val="22"/>
        </w:rPr>
        <w:t xml:space="preserve">EU/1/09/587/018 – 56 </w:t>
      </w:r>
      <w:r w:rsidRPr="006D4620">
        <w:rPr>
          <w:szCs w:val="22"/>
          <w:lang w:val="bg-BG"/>
        </w:rPr>
        <w:t>таблетки</w:t>
      </w:r>
    </w:p>
    <w:p w14:paraId="27AAC4D7" w14:textId="77777777" w:rsidR="00246AAE" w:rsidRPr="006D4620" w:rsidRDefault="009915ED" w:rsidP="009915ED">
      <w:pPr>
        <w:tabs>
          <w:tab w:val="clear" w:pos="567"/>
        </w:tabs>
        <w:spacing w:line="240" w:lineRule="auto"/>
        <w:rPr>
          <w:szCs w:val="22"/>
        </w:rPr>
      </w:pPr>
      <w:r w:rsidRPr="006D4620">
        <w:rPr>
          <w:szCs w:val="22"/>
        </w:rPr>
        <w:t xml:space="preserve">EU/1/09/587/019 – 70 </w:t>
      </w:r>
      <w:r w:rsidRPr="006D4620">
        <w:rPr>
          <w:szCs w:val="22"/>
          <w:lang w:val="bg-BG"/>
        </w:rPr>
        <w:t>таблетки</w:t>
      </w:r>
    </w:p>
    <w:p w14:paraId="5D4E2E0A" w14:textId="77777777" w:rsidR="0021744D" w:rsidRPr="006D4620" w:rsidRDefault="0021744D" w:rsidP="0021744D">
      <w:pPr>
        <w:tabs>
          <w:tab w:val="clear" w:pos="567"/>
        </w:tabs>
        <w:spacing w:line="240" w:lineRule="auto"/>
        <w:rPr>
          <w:noProof/>
          <w:szCs w:val="22"/>
        </w:rPr>
      </w:pPr>
      <w:r w:rsidRPr="006D4620">
        <w:rPr>
          <w:szCs w:val="22"/>
        </w:rPr>
        <w:t>EU/1/09/587/02</w:t>
      </w:r>
      <w:r w:rsidR="00F17F2B" w:rsidRPr="006D4620">
        <w:rPr>
          <w:szCs w:val="22"/>
        </w:rPr>
        <w:t>6</w:t>
      </w:r>
      <w:r w:rsidRPr="006D4620">
        <w:rPr>
          <w:szCs w:val="22"/>
        </w:rPr>
        <w:t xml:space="preserve"> – 98 </w:t>
      </w:r>
      <w:r w:rsidRPr="006D4620">
        <w:rPr>
          <w:szCs w:val="22"/>
          <w:lang w:val="bg-BG"/>
        </w:rPr>
        <w:t>таблетки</w:t>
      </w:r>
    </w:p>
    <w:p w14:paraId="1B492FD8" w14:textId="77777777" w:rsidR="0021744D" w:rsidRPr="006D4620" w:rsidRDefault="0021744D" w:rsidP="0021744D">
      <w:pPr>
        <w:spacing w:line="240" w:lineRule="auto"/>
        <w:rPr>
          <w:szCs w:val="22"/>
        </w:rPr>
      </w:pPr>
    </w:p>
    <w:p w14:paraId="61BD2EC2" w14:textId="77777777" w:rsidR="00246AAE" w:rsidRPr="006D4620" w:rsidRDefault="00246AAE" w:rsidP="00EE668F">
      <w:pPr>
        <w:tabs>
          <w:tab w:val="clear" w:pos="567"/>
        </w:tabs>
        <w:spacing w:line="240" w:lineRule="auto"/>
        <w:rPr>
          <w:noProof/>
          <w:szCs w:val="22"/>
        </w:rPr>
      </w:pPr>
    </w:p>
    <w:p w14:paraId="31B7B8A5"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6D4620">
        <w:rPr>
          <w:b/>
          <w:noProof/>
          <w:szCs w:val="22"/>
        </w:rPr>
        <w:t>13.</w:t>
      </w:r>
      <w:r w:rsidRPr="006D4620">
        <w:rPr>
          <w:b/>
          <w:noProof/>
          <w:szCs w:val="22"/>
        </w:rPr>
        <w:tab/>
        <w:t>ПАРТИДЕН НОМЕР</w:t>
      </w:r>
    </w:p>
    <w:p w14:paraId="7033688E" w14:textId="77777777" w:rsidR="00246AAE" w:rsidRPr="006D4620" w:rsidRDefault="00246AAE" w:rsidP="00EE668F">
      <w:pPr>
        <w:tabs>
          <w:tab w:val="clear" w:pos="567"/>
        </w:tabs>
        <w:spacing w:line="240" w:lineRule="auto"/>
        <w:rPr>
          <w:noProof/>
          <w:szCs w:val="22"/>
          <w:lang w:val="bg-BG"/>
        </w:rPr>
      </w:pPr>
    </w:p>
    <w:p w14:paraId="7F3F0EE3"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312B0BAF" w14:textId="77777777" w:rsidR="00246AAE" w:rsidRPr="006D4620" w:rsidRDefault="00246AAE" w:rsidP="00EE668F">
      <w:pPr>
        <w:tabs>
          <w:tab w:val="clear" w:pos="567"/>
        </w:tabs>
        <w:spacing w:line="240" w:lineRule="auto"/>
        <w:rPr>
          <w:noProof/>
          <w:szCs w:val="22"/>
          <w:lang w:val="bg-BG"/>
        </w:rPr>
      </w:pPr>
    </w:p>
    <w:p w14:paraId="5B6BFDBB" w14:textId="77777777" w:rsidR="00662DF7" w:rsidRPr="006D4620" w:rsidRDefault="00662DF7" w:rsidP="00EE668F">
      <w:pPr>
        <w:tabs>
          <w:tab w:val="clear" w:pos="567"/>
        </w:tabs>
        <w:spacing w:line="240" w:lineRule="auto"/>
        <w:rPr>
          <w:noProof/>
          <w:szCs w:val="22"/>
          <w:lang w:val="bg-BG"/>
        </w:rPr>
      </w:pPr>
    </w:p>
    <w:p w14:paraId="58F1E1DF"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14.</w:t>
      </w:r>
      <w:r w:rsidRPr="006D4620">
        <w:rPr>
          <w:b/>
          <w:noProof/>
          <w:szCs w:val="22"/>
          <w:lang w:val="bg-BG"/>
        </w:rPr>
        <w:tab/>
        <w:t>НАЧИН НА ОТПУСКАНЕ</w:t>
      </w:r>
    </w:p>
    <w:p w14:paraId="52731A47" w14:textId="77777777" w:rsidR="00246AAE" w:rsidRPr="006D4620" w:rsidRDefault="00246AAE" w:rsidP="00EE668F">
      <w:pPr>
        <w:tabs>
          <w:tab w:val="clear" w:pos="567"/>
        </w:tabs>
        <w:spacing w:line="240" w:lineRule="auto"/>
        <w:rPr>
          <w:noProof/>
          <w:szCs w:val="22"/>
          <w:lang w:val="bg-BG"/>
        </w:rPr>
      </w:pPr>
    </w:p>
    <w:p w14:paraId="24C3EFB5"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Лекарственият продукт се отпуска по лекарско предписание.</w:t>
      </w:r>
    </w:p>
    <w:p w14:paraId="0BCFCB66" w14:textId="77777777" w:rsidR="00246AAE" w:rsidRPr="006D4620" w:rsidRDefault="00246AAE" w:rsidP="00EE668F">
      <w:pPr>
        <w:tabs>
          <w:tab w:val="clear" w:pos="567"/>
        </w:tabs>
        <w:spacing w:line="240" w:lineRule="auto"/>
        <w:rPr>
          <w:noProof/>
          <w:szCs w:val="22"/>
          <w:lang w:val="bg-BG"/>
        </w:rPr>
      </w:pPr>
    </w:p>
    <w:p w14:paraId="3DBAB6F6" w14:textId="77777777" w:rsidR="00662DF7" w:rsidRPr="006D4620" w:rsidRDefault="00662DF7" w:rsidP="00EE668F">
      <w:pPr>
        <w:tabs>
          <w:tab w:val="clear" w:pos="567"/>
        </w:tabs>
        <w:spacing w:line="240" w:lineRule="auto"/>
        <w:rPr>
          <w:noProof/>
          <w:szCs w:val="22"/>
          <w:lang w:val="bg-BG"/>
        </w:rPr>
      </w:pPr>
    </w:p>
    <w:p w14:paraId="3F09C9F8"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15.</w:t>
      </w:r>
      <w:r w:rsidRPr="006D4620">
        <w:rPr>
          <w:b/>
          <w:noProof/>
          <w:szCs w:val="22"/>
          <w:lang w:val="bg-BG"/>
        </w:rPr>
        <w:tab/>
        <w:t>УКАЗАНИЯ ЗА УПОТРЕБА</w:t>
      </w:r>
    </w:p>
    <w:p w14:paraId="7595F752" w14:textId="77777777" w:rsidR="00246AAE" w:rsidRPr="006D4620" w:rsidRDefault="00246AAE" w:rsidP="00EE668F">
      <w:pPr>
        <w:tabs>
          <w:tab w:val="clear" w:pos="567"/>
        </w:tabs>
        <w:spacing w:line="240" w:lineRule="auto"/>
        <w:rPr>
          <w:noProof/>
          <w:szCs w:val="22"/>
          <w:lang w:val="bg-BG"/>
        </w:rPr>
      </w:pPr>
    </w:p>
    <w:p w14:paraId="153E08E4" w14:textId="77777777" w:rsidR="00246AAE" w:rsidRPr="006D4620" w:rsidRDefault="00246AAE" w:rsidP="00EE668F">
      <w:pPr>
        <w:tabs>
          <w:tab w:val="clear" w:pos="567"/>
        </w:tabs>
        <w:spacing w:line="240" w:lineRule="auto"/>
        <w:rPr>
          <w:noProof/>
          <w:szCs w:val="22"/>
          <w:lang w:val="bg-BG"/>
        </w:rPr>
      </w:pPr>
    </w:p>
    <w:p w14:paraId="07E7CF4D" w14:textId="77777777" w:rsidR="00246AAE" w:rsidRPr="006D4620" w:rsidRDefault="00246AAE" w:rsidP="00EE668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bg-BG"/>
        </w:rPr>
      </w:pPr>
      <w:r w:rsidRPr="006D4620">
        <w:rPr>
          <w:b/>
          <w:noProof/>
          <w:szCs w:val="22"/>
          <w:lang w:val="bg-BG"/>
        </w:rPr>
        <w:t>16.</w:t>
      </w:r>
      <w:r w:rsidRPr="006D4620">
        <w:rPr>
          <w:b/>
          <w:noProof/>
          <w:szCs w:val="22"/>
          <w:lang w:val="bg-BG"/>
        </w:rPr>
        <w:tab/>
        <w:t>ИНФОРМАЦИЯ НА БРАЙЛОВА АЗБУКА</w:t>
      </w:r>
    </w:p>
    <w:p w14:paraId="6308607D" w14:textId="77777777" w:rsidR="00246AAE" w:rsidRPr="006D4620" w:rsidRDefault="00246AAE" w:rsidP="00EE668F">
      <w:pPr>
        <w:tabs>
          <w:tab w:val="clear" w:pos="567"/>
        </w:tabs>
        <w:spacing w:line="240" w:lineRule="auto"/>
        <w:rPr>
          <w:noProof/>
          <w:szCs w:val="22"/>
          <w:lang w:val="bg-BG"/>
        </w:rPr>
      </w:pPr>
    </w:p>
    <w:p w14:paraId="536A78FF" w14:textId="77777777" w:rsidR="003B1238" w:rsidRPr="006D4620" w:rsidRDefault="00246AAE" w:rsidP="00EE668F">
      <w:pPr>
        <w:spacing w:line="240" w:lineRule="auto"/>
        <w:rPr>
          <w:b/>
          <w:noProof/>
          <w:szCs w:val="22"/>
          <w:lang w:val="bg-BG"/>
        </w:rPr>
      </w:pPr>
      <w:r w:rsidRPr="006D4620">
        <w:rPr>
          <w:szCs w:val="22"/>
          <w:lang w:val="en-US"/>
        </w:rPr>
        <w:t>Olanzapine</w:t>
      </w:r>
      <w:r w:rsidRPr="006D4620">
        <w:rPr>
          <w:szCs w:val="22"/>
          <w:lang w:val="bg-BG"/>
        </w:rPr>
        <w:t xml:space="preserve"> </w:t>
      </w:r>
      <w:r w:rsidRPr="006D4620">
        <w:rPr>
          <w:szCs w:val="22"/>
          <w:lang w:val="en-US"/>
        </w:rPr>
        <w:t>Glenmark</w:t>
      </w:r>
      <w:r w:rsidRPr="006D4620">
        <w:rPr>
          <w:szCs w:val="22"/>
          <w:lang w:val="bg-BG"/>
        </w:rPr>
        <w:t xml:space="preserve"> 20</w:t>
      </w:r>
      <w:r w:rsidR="00F4222A" w:rsidRPr="006D4620">
        <w:rPr>
          <w:szCs w:val="22"/>
          <w:lang w:val="bg-BG"/>
        </w:rPr>
        <w:t> mg</w:t>
      </w:r>
      <w:r w:rsidRPr="006D4620">
        <w:rPr>
          <w:szCs w:val="22"/>
          <w:lang w:val="bg-BG"/>
        </w:rPr>
        <w:t xml:space="preserve"> таблетки</w:t>
      </w:r>
      <w:r w:rsidRPr="006D4620">
        <w:rPr>
          <w:b/>
          <w:noProof/>
          <w:szCs w:val="22"/>
          <w:lang w:val="bg-BG"/>
        </w:rPr>
        <w:t xml:space="preserve"> </w:t>
      </w:r>
    </w:p>
    <w:p w14:paraId="36B0A375" w14:textId="77777777" w:rsidR="00A41608" w:rsidRPr="006D4620" w:rsidRDefault="00A41608" w:rsidP="00EE668F">
      <w:pPr>
        <w:spacing w:line="240" w:lineRule="auto"/>
        <w:rPr>
          <w:b/>
          <w:noProof/>
          <w:szCs w:val="22"/>
          <w:lang w:val="bg-BG"/>
        </w:rPr>
      </w:pPr>
    </w:p>
    <w:p w14:paraId="317B8AA8" w14:textId="77777777" w:rsidR="00A41608" w:rsidRPr="006D4620" w:rsidRDefault="00A41608" w:rsidP="00A41608">
      <w:pPr>
        <w:spacing w:line="240" w:lineRule="auto"/>
        <w:rPr>
          <w:szCs w:val="22"/>
          <w:lang w:val="bg-BG"/>
        </w:rPr>
      </w:pPr>
    </w:p>
    <w:p w14:paraId="6B832FFC" w14:textId="77777777" w:rsidR="00A41608" w:rsidRPr="006D4620" w:rsidRDefault="00A41608" w:rsidP="00A41608">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bg-BG"/>
        </w:rPr>
      </w:pPr>
      <w:r w:rsidRPr="006D4620">
        <w:rPr>
          <w:b/>
          <w:noProof/>
          <w:szCs w:val="22"/>
          <w:lang w:val="bg-BG"/>
        </w:rPr>
        <w:t>17.</w:t>
      </w:r>
      <w:r w:rsidRPr="006D4620">
        <w:rPr>
          <w:b/>
          <w:noProof/>
          <w:szCs w:val="22"/>
          <w:lang w:val="bg-BG"/>
        </w:rPr>
        <w:tab/>
        <w:t>УНИКАЛЕН ИДЕНТИФИКАТОР — ДВУИЗМЕРЕН БАРКОД</w:t>
      </w:r>
    </w:p>
    <w:p w14:paraId="22D4D866" w14:textId="77777777" w:rsidR="00A41608" w:rsidRPr="006D4620" w:rsidRDefault="00A41608" w:rsidP="00A41608">
      <w:pPr>
        <w:tabs>
          <w:tab w:val="clear" w:pos="567"/>
        </w:tabs>
        <w:spacing w:line="240" w:lineRule="auto"/>
        <w:rPr>
          <w:noProof/>
          <w:szCs w:val="22"/>
          <w:lang w:val="bg-BG"/>
        </w:rPr>
      </w:pPr>
    </w:p>
    <w:p w14:paraId="5A7E92A6" w14:textId="77777777" w:rsidR="00A41608" w:rsidRPr="006D4620" w:rsidRDefault="00A41608" w:rsidP="00A41608">
      <w:pPr>
        <w:spacing w:line="240" w:lineRule="auto"/>
        <w:rPr>
          <w:noProof/>
          <w:szCs w:val="22"/>
          <w:shd w:val="clear" w:color="auto" w:fill="CCCCCC"/>
          <w:lang w:val="bg-BG"/>
        </w:rPr>
      </w:pPr>
      <w:r w:rsidRPr="006D4620">
        <w:rPr>
          <w:noProof/>
          <w:szCs w:val="22"/>
          <w:lang w:val="bg-BG"/>
        </w:rPr>
        <w:t>Двуизмерен баркод с включен уникален идентификатор</w:t>
      </w:r>
    </w:p>
    <w:p w14:paraId="44CCE317" w14:textId="77777777" w:rsidR="00A41608" w:rsidRPr="006D4620" w:rsidRDefault="00A41608" w:rsidP="00A41608">
      <w:pPr>
        <w:spacing w:line="240" w:lineRule="auto"/>
        <w:rPr>
          <w:noProof/>
          <w:szCs w:val="22"/>
          <w:shd w:val="clear" w:color="auto" w:fill="CCCCCC"/>
          <w:lang w:val="bg-BG"/>
        </w:rPr>
      </w:pPr>
    </w:p>
    <w:p w14:paraId="0330BBB5" w14:textId="77777777" w:rsidR="00A41608" w:rsidRPr="006D4620" w:rsidRDefault="00A41608" w:rsidP="00A41608">
      <w:pPr>
        <w:tabs>
          <w:tab w:val="clear" w:pos="567"/>
        </w:tabs>
        <w:spacing w:line="240" w:lineRule="auto"/>
        <w:rPr>
          <w:noProof/>
          <w:szCs w:val="22"/>
          <w:lang w:val="bg-BG"/>
        </w:rPr>
      </w:pPr>
    </w:p>
    <w:p w14:paraId="7F9DB3C4" w14:textId="77777777" w:rsidR="00A41608" w:rsidRPr="006D4620" w:rsidRDefault="00A41608" w:rsidP="00A41608">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bg-BG"/>
        </w:rPr>
      </w:pPr>
      <w:r w:rsidRPr="006D4620">
        <w:rPr>
          <w:b/>
          <w:noProof/>
          <w:szCs w:val="22"/>
          <w:lang w:val="bg-BG"/>
        </w:rPr>
        <w:t>18.</w:t>
      </w:r>
      <w:r w:rsidRPr="006D4620">
        <w:rPr>
          <w:b/>
          <w:noProof/>
          <w:szCs w:val="22"/>
          <w:lang w:val="bg-BG"/>
        </w:rPr>
        <w:tab/>
        <w:t>УНИКАЛЕН ИДЕНТИФИКАТОР — ДАННИ ЗА ЧЕТЕНЕ ОТ ХОРА</w:t>
      </w:r>
    </w:p>
    <w:p w14:paraId="60065C11" w14:textId="77777777" w:rsidR="00A41608" w:rsidRPr="006D4620" w:rsidRDefault="00A41608" w:rsidP="00A41608">
      <w:pPr>
        <w:tabs>
          <w:tab w:val="clear" w:pos="567"/>
        </w:tabs>
        <w:spacing w:line="240" w:lineRule="auto"/>
        <w:rPr>
          <w:noProof/>
          <w:szCs w:val="22"/>
          <w:lang w:val="bg-BG"/>
        </w:rPr>
      </w:pPr>
    </w:p>
    <w:p w14:paraId="6F06DE4D" w14:textId="77777777" w:rsidR="00A41608" w:rsidRPr="006D4620" w:rsidRDefault="00A41608" w:rsidP="00A41608">
      <w:pPr>
        <w:rPr>
          <w:color w:val="008000"/>
          <w:szCs w:val="22"/>
        </w:rPr>
      </w:pPr>
      <w:r w:rsidRPr="006D4620">
        <w:rPr>
          <w:szCs w:val="22"/>
        </w:rPr>
        <w:t xml:space="preserve">PC </w:t>
      </w:r>
    </w:p>
    <w:p w14:paraId="758B1FEA" w14:textId="77777777" w:rsidR="00A41608" w:rsidRPr="006D4620" w:rsidRDefault="00A41608" w:rsidP="00A41608">
      <w:pPr>
        <w:rPr>
          <w:szCs w:val="22"/>
        </w:rPr>
      </w:pPr>
      <w:r w:rsidRPr="006D4620">
        <w:rPr>
          <w:szCs w:val="22"/>
        </w:rPr>
        <w:t xml:space="preserve">SN </w:t>
      </w:r>
    </w:p>
    <w:p w14:paraId="75543C3B" w14:textId="77777777" w:rsidR="00A41608" w:rsidRPr="006D4620" w:rsidRDefault="00A41608" w:rsidP="00A41608">
      <w:pPr>
        <w:rPr>
          <w:szCs w:val="22"/>
        </w:rPr>
      </w:pPr>
      <w:r w:rsidRPr="006D4620">
        <w:rPr>
          <w:szCs w:val="22"/>
        </w:rPr>
        <w:t xml:space="preserve">NN </w:t>
      </w:r>
    </w:p>
    <w:p w14:paraId="3B9796C0" w14:textId="77777777" w:rsidR="00A41608" w:rsidRPr="006D4620" w:rsidRDefault="00A41608" w:rsidP="00A41608">
      <w:pPr>
        <w:spacing w:line="240" w:lineRule="auto"/>
        <w:rPr>
          <w:noProof/>
          <w:vanish/>
          <w:szCs w:val="22"/>
        </w:rPr>
      </w:pPr>
    </w:p>
    <w:p w14:paraId="417F0C35" w14:textId="77777777" w:rsidR="00A41608" w:rsidRPr="006D4620" w:rsidRDefault="00A41608" w:rsidP="00A41608">
      <w:pPr>
        <w:tabs>
          <w:tab w:val="clear" w:pos="567"/>
        </w:tabs>
        <w:spacing w:line="240" w:lineRule="auto"/>
        <w:rPr>
          <w:noProof/>
          <w:vanish/>
          <w:szCs w:val="22"/>
        </w:rPr>
      </w:pPr>
    </w:p>
    <w:p w14:paraId="42041988" w14:textId="77777777" w:rsidR="00246AAE" w:rsidRPr="006D4620" w:rsidRDefault="00246AAE" w:rsidP="00EE668F">
      <w:pPr>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30BA9B81" w14:textId="77777777" w:rsidTr="00972485">
        <w:trPr>
          <w:trHeight w:val="785"/>
        </w:trPr>
        <w:tc>
          <w:tcPr>
            <w:tcW w:w="9287" w:type="dxa"/>
          </w:tcPr>
          <w:p w14:paraId="32544CCD" w14:textId="77777777" w:rsidR="00246AAE" w:rsidRPr="006D4620" w:rsidRDefault="00246AAE" w:rsidP="00EE668F">
            <w:pPr>
              <w:spacing w:line="240" w:lineRule="auto"/>
              <w:rPr>
                <w:b/>
                <w:noProof/>
                <w:szCs w:val="22"/>
              </w:rPr>
            </w:pPr>
            <w:r w:rsidRPr="006D4620">
              <w:rPr>
                <w:b/>
                <w:noProof/>
                <w:szCs w:val="22"/>
              </w:rPr>
              <w:t>МИНИМУМ ДАННИ, КОИТО ТРЯБВА ДА СЪДЪРЖАТ БЛИСТЕРИТЕ И ЛЕНТИТЕ</w:t>
            </w:r>
          </w:p>
          <w:p w14:paraId="67131881" w14:textId="77777777" w:rsidR="00246AAE" w:rsidRPr="006D4620" w:rsidRDefault="00246AAE" w:rsidP="00EE668F">
            <w:pPr>
              <w:spacing w:line="240" w:lineRule="auto"/>
              <w:rPr>
                <w:b/>
                <w:noProof/>
                <w:szCs w:val="22"/>
              </w:rPr>
            </w:pPr>
          </w:p>
          <w:p w14:paraId="62A00A5E" w14:textId="77777777" w:rsidR="00246AAE" w:rsidRPr="006D4620" w:rsidRDefault="00246AAE" w:rsidP="00EE668F">
            <w:pPr>
              <w:spacing w:line="240" w:lineRule="auto"/>
              <w:rPr>
                <w:b/>
                <w:noProof/>
                <w:szCs w:val="22"/>
                <w:lang w:val="bg-BG"/>
              </w:rPr>
            </w:pPr>
            <w:r w:rsidRPr="006D4620">
              <w:rPr>
                <w:b/>
                <w:noProof/>
                <w:szCs w:val="22"/>
                <w:lang w:val="bg-BG"/>
              </w:rPr>
              <w:t>АЛУМИНИЕВИ БЛИСТЕРИ</w:t>
            </w:r>
          </w:p>
        </w:tc>
      </w:tr>
    </w:tbl>
    <w:p w14:paraId="01EC7829" w14:textId="77777777" w:rsidR="00246AAE" w:rsidRPr="006D4620" w:rsidRDefault="00246AAE" w:rsidP="00EE668F">
      <w:pPr>
        <w:tabs>
          <w:tab w:val="clear" w:pos="567"/>
        </w:tabs>
        <w:spacing w:line="240" w:lineRule="auto"/>
        <w:rPr>
          <w:b/>
          <w:noProof/>
          <w:szCs w:val="22"/>
        </w:rPr>
      </w:pPr>
    </w:p>
    <w:p w14:paraId="67CA7DA1"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394D381D" w14:textId="77777777" w:rsidTr="00972485">
        <w:tc>
          <w:tcPr>
            <w:tcW w:w="9287" w:type="dxa"/>
          </w:tcPr>
          <w:p w14:paraId="5E42874B" w14:textId="77777777" w:rsidR="00246AAE" w:rsidRPr="006D4620" w:rsidRDefault="00246AAE" w:rsidP="00EE668F">
            <w:pPr>
              <w:tabs>
                <w:tab w:val="clear" w:pos="567"/>
                <w:tab w:val="left" w:pos="142"/>
              </w:tabs>
              <w:spacing w:line="240" w:lineRule="auto"/>
              <w:rPr>
                <w:b/>
                <w:noProof/>
                <w:szCs w:val="22"/>
              </w:rPr>
            </w:pPr>
            <w:r w:rsidRPr="006D4620">
              <w:rPr>
                <w:b/>
                <w:noProof/>
                <w:szCs w:val="22"/>
              </w:rPr>
              <w:t>1.</w:t>
            </w:r>
            <w:r w:rsidRPr="006D4620">
              <w:rPr>
                <w:b/>
                <w:noProof/>
                <w:szCs w:val="22"/>
              </w:rPr>
              <w:tab/>
              <w:t>ИМЕ НА ЛЕКАРСТВЕНИЯ ПРОДУКТ</w:t>
            </w:r>
          </w:p>
        </w:tc>
      </w:tr>
    </w:tbl>
    <w:p w14:paraId="626E91A4" w14:textId="77777777" w:rsidR="00246AAE" w:rsidRPr="006D4620" w:rsidRDefault="00246AAE" w:rsidP="00EE668F">
      <w:pPr>
        <w:tabs>
          <w:tab w:val="clear" w:pos="567"/>
        </w:tabs>
        <w:spacing w:line="240" w:lineRule="auto"/>
        <w:rPr>
          <w:noProof/>
          <w:szCs w:val="22"/>
        </w:rPr>
      </w:pPr>
    </w:p>
    <w:p w14:paraId="46D62A01" w14:textId="77777777" w:rsidR="00246AAE" w:rsidRPr="006D4620" w:rsidRDefault="00246AAE" w:rsidP="00EE668F">
      <w:pPr>
        <w:tabs>
          <w:tab w:val="clear" w:pos="567"/>
        </w:tabs>
        <w:spacing w:line="240" w:lineRule="auto"/>
        <w:rPr>
          <w:noProof/>
          <w:szCs w:val="22"/>
          <w:lang w:val="bg-BG"/>
        </w:rPr>
      </w:pPr>
      <w:r w:rsidRPr="006D4620">
        <w:rPr>
          <w:noProof/>
          <w:szCs w:val="22"/>
        </w:rPr>
        <w:t xml:space="preserve">Olanzapine Glenmark </w:t>
      </w:r>
      <w:r w:rsidRPr="006D4620">
        <w:rPr>
          <w:noProof/>
          <w:szCs w:val="22"/>
          <w:lang w:val="bg-BG"/>
        </w:rPr>
        <w:t>2</w:t>
      </w:r>
      <w:r w:rsidR="00A620AD" w:rsidRPr="006D4620">
        <w:rPr>
          <w:noProof/>
          <w:szCs w:val="22"/>
          <w:lang w:val="bg-BG"/>
        </w:rPr>
        <w:t>0</w:t>
      </w:r>
      <w:r w:rsidRPr="006D4620">
        <w:rPr>
          <w:noProof/>
          <w:szCs w:val="22"/>
          <w:lang w:val="bg-BG"/>
        </w:rPr>
        <w:t> </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211631A5"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Оланзапин</w:t>
      </w:r>
    </w:p>
    <w:p w14:paraId="6B7B5324" w14:textId="77777777" w:rsidR="00246AAE" w:rsidRPr="006D4620" w:rsidRDefault="00246AAE" w:rsidP="00EE668F">
      <w:pPr>
        <w:tabs>
          <w:tab w:val="clear" w:pos="567"/>
        </w:tabs>
        <w:spacing w:line="240" w:lineRule="auto"/>
        <w:rPr>
          <w:b/>
          <w:noProof/>
          <w:szCs w:val="22"/>
        </w:rPr>
      </w:pPr>
    </w:p>
    <w:p w14:paraId="753181DD" w14:textId="77777777" w:rsidR="00246AAE" w:rsidRPr="006D4620" w:rsidRDefault="00246AAE" w:rsidP="00EE668F">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1FC95AAE" w14:textId="77777777" w:rsidTr="00972485">
        <w:tc>
          <w:tcPr>
            <w:tcW w:w="9287" w:type="dxa"/>
          </w:tcPr>
          <w:p w14:paraId="074FE9CF" w14:textId="77777777" w:rsidR="00246AAE" w:rsidRPr="006D4620" w:rsidRDefault="00246AAE" w:rsidP="00EE668F">
            <w:pPr>
              <w:tabs>
                <w:tab w:val="clear" w:pos="567"/>
                <w:tab w:val="left" w:pos="142"/>
              </w:tabs>
              <w:spacing w:line="240" w:lineRule="auto"/>
              <w:rPr>
                <w:b/>
                <w:noProof/>
                <w:szCs w:val="22"/>
              </w:rPr>
            </w:pPr>
            <w:r w:rsidRPr="006D4620">
              <w:rPr>
                <w:b/>
                <w:noProof/>
                <w:szCs w:val="22"/>
              </w:rPr>
              <w:t>2.</w:t>
            </w:r>
            <w:r w:rsidRPr="006D4620">
              <w:rPr>
                <w:b/>
                <w:noProof/>
                <w:szCs w:val="22"/>
              </w:rPr>
              <w:tab/>
              <w:t>ИМЕ НА ПРИТЕЖАТЕЛЯ НА РАЗРЕШЕНИЕТО ЗА УПОТРЕБА</w:t>
            </w:r>
          </w:p>
        </w:tc>
      </w:tr>
    </w:tbl>
    <w:p w14:paraId="0AA88CB2" w14:textId="77777777" w:rsidR="00246AAE" w:rsidRPr="006D4620" w:rsidRDefault="00246AAE" w:rsidP="00EE668F">
      <w:pPr>
        <w:tabs>
          <w:tab w:val="clear" w:pos="567"/>
        </w:tabs>
        <w:spacing w:line="240" w:lineRule="auto"/>
        <w:rPr>
          <w:b/>
          <w:noProof/>
          <w:szCs w:val="22"/>
        </w:rPr>
      </w:pPr>
    </w:p>
    <w:p w14:paraId="7F2A4713" w14:textId="77777777" w:rsidR="00426109" w:rsidRPr="006D4620" w:rsidRDefault="00426109" w:rsidP="00426109">
      <w:pPr>
        <w:tabs>
          <w:tab w:val="clear" w:pos="567"/>
        </w:tabs>
        <w:spacing w:line="240" w:lineRule="auto"/>
        <w:rPr>
          <w:noProof/>
          <w:color w:val="000000"/>
          <w:szCs w:val="22"/>
        </w:rPr>
      </w:pPr>
      <w:r w:rsidRPr="006D4620">
        <w:rPr>
          <w:noProof/>
          <w:color w:val="000000"/>
          <w:szCs w:val="22"/>
        </w:rPr>
        <w:t>Glenmark Arzneimittel GmbH</w:t>
      </w:r>
    </w:p>
    <w:p w14:paraId="13F5AFDF" w14:textId="77777777" w:rsidR="00246AAE" w:rsidRPr="006D4620" w:rsidRDefault="00246AAE" w:rsidP="00EE668F">
      <w:pPr>
        <w:tabs>
          <w:tab w:val="clear" w:pos="567"/>
        </w:tabs>
        <w:spacing w:line="240" w:lineRule="auto"/>
        <w:rPr>
          <w:b/>
          <w:noProof/>
          <w:szCs w:val="22"/>
          <w:lang w:val="de-DE"/>
        </w:rPr>
      </w:pPr>
    </w:p>
    <w:p w14:paraId="5368BD2D" w14:textId="77777777" w:rsidR="00662DF7" w:rsidRPr="006D4620" w:rsidRDefault="00662DF7" w:rsidP="00EE668F">
      <w:pPr>
        <w:tabs>
          <w:tab w:val="clear" w:pos="567"/>
        </w:tabs>
        <w:spacing w:line="240" w:lineRule="auto"/>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C404F9" w14:paraId="2E3CB7F7" w14:textId="77777777" w:rsidTr="00972485">
        <w:tc>
          <w:tcPr>
            <w:tcW w:w="9287" w:type="dxa"/>
          </w:tcPr>
          <w:p w14:paraId="742E45E8" w14:textId="77777777" w:rsidR="00246AAE" w:rsidRPr="006D4620" w:rsidRDefault="00246AAE" w:rsidP="00EE668F">
            <w:pPr>
              <w:tabs>
                <w:tab w:val="clear" w:pos="567"/>
                <w:tab w:val="left" w:pos="142"/>
              </w:tabs>
              <w:spacing w:line="240" w:lineRule="auto"/>
              <w:rPr>
                <w:b/>
                <w:noProof/>
                <w:szCs w:val="22"/>
                <w:lang w:val="de-DE"/>
              </w:rPr>
            </w:pPr>
            <w:r w:rsidRPr="006D4620">
              <w:rPr>
                <w:b/>
                <w:noProof/>
                <w:szCs w:val="22"/>
                <w:lang w:val="de-DE"/>
              </w:rPr>
              <w:t>3.</w:t>
            </w:r>
            <w:r w:rsidRPr="006D4620">
              <w:rPr>
                <w:b/>
                <w:noProof/>
                <w:szCs w:val="22"/>
                <w:lang w:val="de-DE"/>
              </w:rPr>
              <w:tab/>
            </w:r>
            <w:r w:rsidRPr="006D4620">
              <w:rPr>
                <w:b/>
                <w:noProof/>
                <w:szCs w:val="22"/>
              </w:rPr>
              <w:t>ДАТА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ИЗТИЧАНЕ</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СРОКА</w:t>
            </w:r>
            <w:r w:rsidRPr="006D4620">
              <w:rPr>
                <w:b/>
                <w:noProof/>
                <w:szCs w:val="22"/>
                <w:lang w:val="de-DE"/>
              </w:rPr>
              <w:t xml:space="preserve"> </w:t>
            </w:r>
            <w:r w:rsidRPr="006D4620">
              <w:rPr>
                <w:b/>
                <w:noProof/>
                <w:szCs w:val="22"/>
              </w:rPr>
              <w:t>НА</w:t>
            </w:r>
            <w:r w:rsidRPr="006D4620">
              <w:rPr>
                <w:b/>
                <w:noProof/>
                <w:szCs w:val="22"/>
                <w:lang w:val="de-DE"/>
              </w:rPr>
              <w:t xml:space="preserve"> </w:t>
            </w:r>
            <w:r w:rsidRPr="006D4620">
              <w:rPr>
                <w:b/>
                <w:noProof/>
                <w:szCs w:val="22"/>
              </w:rPr>
              <w:t>ГОДНОСТ</w:t>
            </w:r>
          </w:p>
        </w:tc>
      </w:tr>
    </w:tbl>
    <w:p w14:paraId="6A6A3ABF" w14:textId="77777777" w:rsidR="00246AAE" w:rsidRPr="006D4620" w:rsidRDefault="00246AAE" w:rsidP="00EE668F">
      <w:pPr>
        <w:tabs>
          <w:tab w:val="clear" w:pos="567"/>
        </w:tabs>
        <w:spacing w:line="240" w:lineRule="auto"/>
        <w:rPr>
          <w:i/>
          <w:noProof/>
          <w:color w:val="008000"/>
          <w:szCs w:val="22"/>
          <w:lang w:val="bg-BG"/>
        </w:rPr>
      </w:pPr>
    </w:p>
    <w:p w14:paraId="085C9E30" w14:textId="77777777" w:rsidR="00246AAE" w:rsidRPr="006D4620" w:rsidRDefault="00246AAE" w:rsidP="00EE668F">
      <w:pPr>
        <w:tabs>
          <w:tab w:val="clear" w:pos="567"/>
        </w:tabs>
        <w:spacing w:line="240" w:lineRule="auto"/>
        <w:rPr>
          <w:b/>
          <w:noProof/>
          <w:szCs w:val="22"/>
          <w:lang w:val="bg-BG"/>
        </w:rPr>
      </w:pPr>
      <w:r w:rsidRPr="006D4620">
        <w:rPr>
          <w:noProof/>
          <w:szCs w:val="22"/>
          <w:lang w:val="bg-BG"/>
        </w:rPr>
        <w:t>Годен до:</w:t>
      </w:r>
    </w:p>
    <w:p w14:paraId="642D4105" w14:textId="77777777" w:rsidR="00246AAE" w:rsidRPr="006D4620" w:rsidRDefault="00246AAE" w:rsidP="00EE668F">
      <w:pPr>
        <w:tabs>
          <w:tab w:val="clear" w:pos="567"/>
        </w:tabs>
        <w:spacing w:line="240" w:lineRule="auto"/>
        <w:rPr>
          <w:noProof/>
          <w:szCs w:val="22"/>
        </w:rPr>
      </w:pPr>
    </w:p>
    <w:p w14:paraId="372455C0"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311B2768" w14:textId="77777777" w:rsidTr="00972485">
        <w:tc>
          <w:tcPr>
            <w:tcW w:w="9287" w:type="dxa"/>
          </w:tcPr>
          <w:p w14:paraId="07FA8709" w14:textId="77777777" w:rsidR="00246AAE" w:rsidRPr="006D4620" w:rsidRDefault="00246AAE" w:rsidP="00EE668F">
            <w:pPr>
              <w:tabs>
                <w:tab w:val="clear" w:pos="567"/>
                <w:tab w:val="left" w:pos="142"/>
              </w:tabs>
              <w:spacing w:line="240" w:lineRule="auto"/>
              <w:rPr>
                <w:b/>
                <w:noProof/>
                <w:szCs w:val="22"/>
              </w:rPr>
            </w:pPr>
            <w:r w:rsidRPr="006D4620">
              <w:rPr>
                <w:b/>
                <w:noProof/>
                <w:szCs w:val="22"/>
              </w:rPr>
              <w:t>4.</w:t>
            </w:r>
            <w:r w:rsidRPr="006D4620">
              <w:rPr>
                <w:b/>
                <w:noProof/>
                <w:szCs w:val="22"/>
              </w:rPr>
              <w:tab/>
              <w:t>ПАРТИДЕН НОМЕР</w:t>
            </w:r>
          </w:p>
        </w:tc>
      </w:tr>
    </w:tbl>
    <w:p w14:paraId="79C39107" w14:textId="77777777" w:rsidR="00246AAE" w:rsidRPr="006D4620" w:rsidRDefault="00246AAE" w:rsidP="00EE668F">
      <w:pPr>
        <w:tabs>
          <w:tab w:val="clear" w:pos="567"/>
        </w:tabs>
        <w:spacing w:line="240" w:lineRule="auto"/>
        <w:rPr>
          <w:i/>
          <w:noProof/>
          <w:color w:val="008000"/>
          <w:szCs w:val="22"/>
          <w:lang w:val="bg-BG"/>
        </w:rPr>
      </w:pPr>
    </w:p>
    <w:p w14:paraId="5E9FA7FC"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Партида №</w:t>
      </w:r>
    </w:p>
    <w:p w14:paraId="2DFC64DC" w14:textId="77777777" w:rsidR="00246AAE" w:rsidRPr="006D4620" w:rsidRDefault="00246AAE" w:rsidP="00EE668F">
      <w:pPr>
        <w:tabs>
          <w:tab w:val="clear" w:pos="567"/>
        </w:tabs>
        <w:spacing w:line="240" w:lineRule="auto"/>
        <w:rPr>
          <w:noProof/>
          <w:szCs w:val="22"/>
        </w:rPr>
      </w:pPr>
    </w:p>
    <w:p w14:paraId="46B61E7E" w14:textId="77777777" w:rsidR="00662DF7" w:rsidRPr="006D4620" w:rsidRDefault="00662DF7" w:rsidP="00EE668F">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6AAE" w:rsidRPr="006D4620" w14:paraId="07880A97" w14:textId="77777777" w:rsidTr="00972485">
        <w:tc>
          <w:tcPr>
            <w:tcW w:w="9287" w:type="dxa"/>
          </w:tcPr>
          <w:p w14:paraId="53BCA80E" w14:textId="77777777" w:rsidR="00246AAE" w:rsidRPr="006D4620" w:rsidRDefault="00246AAE" w:rsidP="00EE668F">
            <w:pPr>
              <w:tabs>
                <w:tab w:val="clear" w:pos="567"/>
                <w:tab w:val="left" w:pos="142"/>
              </w:tabs>
              <w:spacing w:line="240" w:lineRule="auto"/>
              <w:rPr>
                <w:b/>
                <w:noProof/>
                <w:szCs w:val="22"/>
              </w:rPr>
            </w:pPr>
            <w:r w:rsidRPr="006D4620">
              <w:rPr>
                <w:b/>
                <w:noProof/>
                <w:szCs w:val="22"/>
              </w:rPr>
              <w:t>5.</w:t>
            </w:r>
            <w:r w:rsidRPr="006D4620">
              <w:rPr>
                <w:b/>
                <w:noProof/>
                <w:szCs w:val="22"/>
              </w:rPr>
              <w:tab/>
              <w:t>ДРУГО</w:t>
            </w:r>
          </w:p>
        </w:tc>
      </w:tr>
    </w:tbl>
    <w:p w14:paraId="090AECBE" w14:textId="77777777" w:rsidR="00246AAE" w:rsidRPr="006D4620" w:rsidRDefault="00246AAE" w:rsidP="00EE668F">
      <w:pPr>
        <w:tabs>
          <w:tab w:val="clear" w:pos="567"/>
        </w:tabs>
        <w:spacing w:line="240" w:lineRule="auto"/>
        <w:rPr>
          <w:noProof/>
          <w:szCs w:val="22"/>
        </w:rPr>
      </w:pPr>
    </w:p>
    <w:p w14:paraId="0328FD1C" w14:textId="77777777" w:rsidR="00246AAE" w:rsidRPr="006D4620" w:rsidRDefault="00246AAE" w:rsidP="00EE668F">
      <w:pPr>
        <w:tabs>
          <w:tab w:val="clear" w:pos="567"/>
        </w:tabs>
        <w:spacing w:line="240" w:lineRule="auto"/>
        <w:rPr>
          <w:noProof/>
          <w:szCs w:val="22"/>
          <w:lang w:val="bg-BG"/>
        </w:rPr>
      </w:pPr>
    </w:p>
    <w:p w14:paraId="5682C49B" w14:textId="77777777" w:rsidR="00246AAE" w:rsidRPr="006D4620" w:rsidRDefault="005C234B" w:rsidP="00EE668F">
      <w:pPr>
        <w:tabs>
          <w:tab w:val="clear" w:pos="567"/>
        </w:tabs>
        <w:spacing w:line="240" w:lineRule="auto"/>
        <w:rPr>
          <w:noProof/>
          <w:szCs w:val="22"/>
          <w:lang w:val="bg-BG"/>
        </w:rPr>
      </w:pPr>
      <w:r w:rsidRPr="006D4620">
        <w:rPr>
          <w:noProof/>
          <w:szCs w:val="22"/>
          <w:lang w:val="bg-BG"/>
        </w:rPr>
        <w:br w:type="page"/>
      </w:r>
    </w:p>
    <w:p w14:paraId="71BD594E" w14:textId="77777777" w:rsidR="00246AAE" w:rsidRPr="006D4620" w:rsidRDefault="00246AAE" w:rsidP="00EE668F">
      <w:pPr>
        <w:tabs>
          <w:tab w:val="clear" w:pos="567"/>
        </w:tabs>
        <w:spacing w:line="240" w:lineRule="auto"/>
        <w:rPr>
          <w:noProof/>
          <w:szCs w:val="22"/>
          <w:lang w:val="bg-BG"/>
        </w:rPr>
      </w:pPr>
    </w:p>
    <w:p w14:paraId="081804DE" w14:textId="77777777" w:rsidR="00246AAE" w:rsidRPr="006D4620" w:rsidRDefault="00246AAE" w:rsidP="00EE668F">
      <w:pPr>
        <w:tabs>
          <w:tab w:val="clear" w:pos="567"/>
        </w:tabs>
        <w:spacing w:line="240" w:lineRule="auto"/>
        <w:rPr>
          <w:noProof/>
          <w:szCs w:val="22"/>
          <w:lang w:val="bg-BG"/>
        </w:rPr>
      </w:pPr>
    </w:p>
    <w:p w14:paraId="1C7F721F" w14:textId="77777777" w:rsidR="00246AAE" w:rsidRPr="006D4620" w:rsidRDefault="00246AAE" w:rsidP="00EE668F">
      <w:pPr>
        <w:tabs>
          <w:tab w:val="clear" w:pos="567"/>
        </w:tabs>
        <w:spacing w:line="240" w:lineRule="auto"/>
        <w:rPr>
          <w:noProof/>
          <w:szCs w:val="22"/>
          <w:lang w:val="bg-BG"/>
        </w:rPr>
      </w:pPr>
    </w:p>
    <w:p w14:paraId="6049CEF3" w14:textId="77777777" w:rsidR="00246AAE" w:rsidRPr="006D4620" w:rsidRDefault="00246AAE" w:rsidP="00EE668F">
      <w:pPr>
        <w:tabs>
          <w:tab w:val="clear" w:pos="567"/>
        </w:tabs>
        <w:spacing w:line="240" w:lineRule="auto"/>
        <w:rPr>
          <w:noProof/>
          <w:szCs w:val="22"/>
          <w:lang w:val="bg-BG"/>
        </w:rPr>
      </w:pPr>
    </w:p>
    <w:p w14:paraId="0A952941" w14:textId="77777777" w:rsidR="00246AAE" w:rsidRPr="006D4620" w:rsidRDefault="00246AAE" w:rsidP="00EE668F">
      <w:pPr>
        <w:tabs>
          <w:tab w:val="clear" w:pos="567"/>
        </w:tabs>
        <w:spacing w:line="240" w:lineRule="auto"/>
        <w:rPr>
          <w:noProof/>
          <w:szCs w:val="22"/>
          <w:lang w:val="bg-BG"/>
        </w:rPr>
      </w:pPr>
    </w:p>
    <w:p w14:paraId="175C6873" w14:textId="77777777" w:rsidR="00246AAE" w:rsidRPr="006D4620" w:rsidRDefault="00246AAE" w:rsidP="00EE668F">
      <w:pPr>
        <w:tabs>
          <w:tab w:val="clear" w:pos="567"/>
        </w:tabs>
        <w:spacing w:line="240" w:lineRule="auto"/>
        <w:rPr>
          <w:noProof/>
          <w:szCs w:val="22"/>
          <w:lang w:val="bg-BG"/>
        </w:rPr>
      </w:pPr>
    </w:p>
    <w:p w14:paraId="4F1FC258" w14:textId="77777777" w:rsidR="002D56B2" w:rsidRPr="006D4620" w:rsidRDefault="002D56B2" w:rsidP="00250392">
      <w:pPr>
        <w:tabs>
          <w:tab w:val="clear" w:pos="567"/>
        </w:tabs>
        <w:spacing w:line="240" w:lineRule="auto"/>
        <w:jc w:val="center"/>
        <w:outlineLvl w:val="0"/>
        <w:rPr>
          <w:b/>
          <w:noProof/>
          <w:szCs w:val="22"/>
        </w:rPr>
      </w:pPr>
    </w:p>
    <w:p w14:paraId="106F7726" w14:textId="77777777" w:rsidR="002D56B2" w:rsidRPr="006D4620" w:rsidRDefault="002D56B2" w:rsidP="00250392">
      <w:pPr>
        <w:tabs>
          <w:tab w:val="clear" w:pos="567"/>
        </w:tabs>
        <w:spacing w:line="240" w:lineRule="auto"/>
        <w:jc w:val="center"/>
        <w:outlineLvl w:val="0"/>
        <w:rPr>
          <w:b/>
          <w:noProof/>
          <w:szCs w:val="22"/>
        </w:rPr>
      </w:pPr>
    </w:p>
    <w:p w14:paraId="1F3AA3BB" w14:textId="77777777" w:rsidR="002D56B2" w:rsidRPr="006D4620" w:rsidRDefault="002D56B2" w:rsidP="00250392">
      <w:pPr>
        <w:tabs>
          <w:tab w:val="clear" w:pos="567"/>
        </w:tabs>
        <w:spacing w:line="240" w:lineRule="auto"/>
        <w:jc w:val="center"/>
        <w:outlineLvl w:val="0"/>
        <w:rPr>
          <w:b/>
          <w:noProof/>
          <w:szCs w:val="22"/>
        </w:rPr>
      </w:pPr>
    </w:p>
    <w:p w14:paraId="27A7F5E2" w14:textId="77777777" w:rsidR="002D56B2" w:rsidRPr="006D4620" w:rsidRDefault="002D56B2" w:rsidP="00250392">
      <w:pPr>
        <w:tabs>
          <w:tab w:val="clear" w:pos="567"/>
        </w:tabs>
        <w:spacing w:line="240" w:lineRule="auto"/>
        <w:jc w:val="center"/>
        <w:outlineLvl w:val="0"/>
        <w:rPr>
          <w:b/>
          <w:noProof/>
          <w:szCs w:val="22"/>
        </w:rPr>
      </w:pPr>
    </w:p>
    <w:p w14:paraId="7190945F" w14:textId="77777777" w:rsidR="002D56B2" w:rsidRPr="006D4620" w:rsidRDefault="002D56B2" w:rsidP="00250392">
      <w:pPr>
        <w:tabs>
          <w:tab w:val="clear" w:pos="567"/>
        </w:tabs>
        <w:spacing w:line="240" w:lineRule="auto"/>
        <w:jc w:val="center"/>
        <w:outlineLvl w:val="0"/>
        <w:rPr>
          <w:b/>
          <w:noProof/>
          <w:szCs w:val="22"/>
        </w:rPr>
      </w:pPr>
    </w:p>
    <w:p w14:paraId="52990655" w14:textId="77777777" w:rsidR="002D56B2" w:rsidRPr="006D4620" w:rsidRDefault="002D56B2" w:rsidP="00250392">
      <w:pPr>
        <w:tabs>
          <w:tab w:val="clear" w:pos="567"/>
        </w:tabs>
        <w:spacing w:line="240" w:lineRule="auto"/>
        <w:jc w:val="center"/>
        <w:outlineLvl w:val="0"/>
        <w:rPr>
          <w:b/>
          <w:noProof/>
          <w:szCs w:val="22"/>
        </w:rPr>
      </w:pPr>
    </w:p>
    <w:p w14:paraId="5394D49A" w14:textId="77777777" w:rsidR="002D56B2" w:rsidRPr="006D4620" w:rsidRDefault="002D56B2" w:rsidP="00250392">
      <w:pPr>
        <w:tabs>
          <w:tab w:val="clear" w:pos="567"/>
        </w:tabs>
        <w:spacing w:line="240" w:lineRule="auto"/>
        <w:jc w:val="center"/>
        <w:outlineLvl w:val="0"/>
        <w:rPr>
          <w:b/>
          <w:noProof/>
          <w:szCs w:val="22"/>
        </w:rPr>
      </w:pPr>
    </w:p>
    <w:p w14:paraId="0FACFD1A" w14:textId="77777777" w:rsidR="002D56B2" w:rsidRPr="006D4620" w:rsidRDefault="002D56B2" w:rsidP="00250392">
      <w:pPr>
        <w:tabs>
          <w:tab w:val="clear" w:pos="567"/>
        </w:tabs>
        <w:spacing w:line="240" w:lineRule="auto"/>
        <w:jc w:val="center"/>
        <w:outlineLvl w:val="0"/>
        <w:rPr>
          <w:b/>
          <w:noProof/>
          <w:szCs w:val="22"/>
        </w:rPr>
      </w:pPr>
    </w:p>
    <w:p w14:paraId="7A768A29" w14:textId="77777777" w:rsidR="002D56B2" w:rsidRPr="006D4620" w:rsidRDefault="002D56B2" w:rsidP="00250392">
      <w:pPr>
        <w:tabs>
          <w:tab w:val="clear" w:pos="567"/>
        </w:tabs>
        <w:spacing w:line="240" w:lineRule="auto"/>
        <w:jc w:val="center"/>
        <w:outlineLvl w:val="0"/>
        <w:rPr>
          <w:b/>
          <w:noProof/>
          <w:szCs w:val="22"/>
        </w:rPr>
      </w:pPr>
    </w:p>
    <w:p w14:paraId="309F3E2E" w14:textId="77777777" w:rsidR="002D56B2" w:rsidRPr="006D4620" w:rsidRDefault="002D56B2" w:rsidP="00250392">
      <w:pPr>
        <w:tabs>
          <w:tab w:val="clear" w:pos="567"/>
        </w:tabs>
        <w:spacing w:line="240" w:lineRule="auto"/>
        <w:jc w:val="center"/>
        <w:outlineLvl w:val="0"/>
        <w:rPr>
          <w:b/>
          <w:noProof/>
          <w:szCs w:val="22"/>
        </w:rPr>
      </w:pPr>
    </w:p>
    <w:p w14:paraId="68214B24" w14:textId="77777777" w:rsidR="002D56B2" w:rsidRPr="006D4620" w:rsidRDefault="002D56B2" w:rsidP="00250392">
      <w:pPr>
        <w:tabs>
          <w:tab w:val="clear" w:pos="567"/>
        </w:tabs>
        <w:spacing w:line="240" w:lineRule="auto"/>
        <w:jc w:val="center"/>
        <w:outlineLvl w:val="0"/>
        <w:rPr>
          <w:b/>
          <w:noProof/>
          <w:szCs w:val="22"/>
        </w:rPr>
      </w:pPr>
    </w:p>
    <w:p w14:paraId="604C9B83" w14:textId="77777777" w:rsidR="002D56B2" w:rsidRPr="006D4620" w:rsidRDefault="002D56B2" w:rsidP="00250392">
      <w:pPr>
        <w:tabs>
          <w:tab w:val="clear" w:pos="567"/>
        </w:tabs>
        <w:spacing w:line="240" w:lineRule="auto"/>
        <w:jc w:val="center"/>
        <w:outlineLvl w:val="0"/>
        <w:rPr>
          <w:b/>
          <w:noProof/>
          <w:szCs w:val="22"/>
        </w:rPr>
      </w:pPr>
    </w:p>
    <w:p w14:paraId="75F6DEF5" w14:textId="77777777" w:rsidR="002D56B2" w:rsidRPr="006D4620" w:rsidRDefault="002D56B2" w:rsidP="00250392">
      <w:pPr>
        <w:tabs>
          <w:tab w:val="clear" w:pos="567"/>
        </w:tabs>
        <w:spacing w:line="240" w:lineRule="auto"/>
        <w:jc w:val="center"/>
        <w:outlineLvl w:val="0"/>
        <w:rPr>
          <w:b/>
          <w:noProof/>
          <w:szCs w:val="22"/>
        </w:rPr>
      </w:pPr>
    </w:p>
    <w:p w14:paraId="1AD44C33" w14:textId="77777777" w:rsidR="002D56B2" w:rsidRPr="006D4620" w:rsidRDefault="002D56B2" w:rsidP="00250392">
      <w:pPr>
        <w:tabs>
          <w:tab w:val="clear" w:pos="567"/>
        </w:tabs>
        <w:spacing w:line="240" w:lineRule="auto"/>
        <w:jc w:val="center"/>
        <w:outlineLvl w:val="0"/>
        <w:rPr>
          <w:b/>
          <w:noProof/>
          <w:szCs w:val="22"/>
        </w:rPr>
      </w:pPr>
    </w:p>
    <w:p w14:paraId="5D7C0948" w14:textId="77777777" w:rsidR="002D56B2" w:rsidRPr="006D4620" w:rsidRDefault="002D56B2" w:rsidP="00250392">
      <w:pPr>
        <w:tabs>
          <w:tab w:val="clear" w:pos="567"/>
        </w:tabs>
        <w:spacing w:line="240" w:lineRule="auto"/>
        <w:jc w:val="center"/>
        <w:outlineLvl w:val="0"/>
        <w:rPr>
          <w:b/>
          <w:noProof/>
          <w:szCs w:val="22"/>
        </w:rPr>
      </w:pPr>
    </w:p>
    <w:p w14:paraId="7A7CF74E" w14:textId="77777777" w:rsidR="002D56B2" w:rsidRPr="006D4620" w:rsidRDefault="002D56B2" w:rsidP="00250392">
      <w:pPr>
        <w:tabs>
          <w:tab w:val="clear" w:pos="567"/>
        </w:tabs>
        <w:spacing w:line="240" w:lineRule="auto"/>
        <w:jc w:val="center"/>
        <w:outlineLvl w:val="0"/>
        <w:rPr>
          <w:b/>
          <w:noProof/>
          <w:szCs w:val="22"/>
        </w:rPr>
      </w:pPr>
    </w:p>
    <w:p w14:paraId="2728579C" w14:textId="77777777" w:rsidR="00246AAE" w:rsidRPr="006D4620" w:rsidRDefault="00246AAE" w:rsidP="00250392">
      <w:pPr>
        <w:tabs>
          <w:tab w:val="clear" w:pos="567"/>
        </w:tabs>
        <w:spacing w:line="240" w:lineRule="auto"/>
        <w:jc w:val="center"/>
        <w:outlineLvl w:val="0"/>
        <w:rPr>
          <w:noProof/>
          <w:szCs w:val="22"/>
        </w:rPr>
      </w:pPr>
      <w:r w:rsidRPr="006D4620">
        <w:rPr>
          <w:b/>
          <w:noProof/>
          <w:szCs w:val="22"/>
        </w:rPr>
        <w:t>Б. ЛИСТОВКА</w:t>
      </w:r>
    </w:p>
    <w:p w14:paraId="51B5C148" w14:textId="77777777" w:rsidR="00246AAE" w:rsidRPr="006D4620" w:rsidRDefault="00246AAE" w:rsidP="00250392">
      <w:pPr>
        <w:tabs>
          <w:tab w:val="clear" w:pos="567"/>
        </w:tabs>
        <w:spacing w:line="240" w:lineRule="auto"/>
        <w:jc w:val="center"/>
        <w:outlineLvl w:val="0"/>
        <w:rPr>
          <w:b/>
          <w:noProof/>
          <w:szCs w:val="22"/>
        </w:rPr>
      </w:pPr>
      <w:r w:rsidRPr="006D4620">
        <w:rPr>
          <w:b/>
          <w:noProof/>
          <w:szCs w:val="22"/>
        </w:rPr>
        <w:br w:type="page"/>
      </w:r>
      <w:r w:rsidR="0087256B" w:rsidRPr="006D4620">
        <w:rPr>
          <w:b/>
          <w:szCs w:val="22"/>
          <w:lang w:val="bg-BG"/>
        </w:rPr>
        <w:t>Листовка: информация за потребителя</w:t>
      </w:r>
    </w:p>
    <w:p w14:paraId="44C4B72E" w14:textId="77777777" w:rsidR="00246AAE" w:rsidRPr="006D4620" w:rsidRDefault="00246AAE" w:rsidP="00EE668F">
      <w:pPr>
        <w:spacing w:line="240" w:lineRule="auto"/>
        <w:jc w:val="center"/>
        <w:rPr>
          <w:b/>
          <w:noProof/>
          <w:szCs w:val="22"/>
          <w:lang w:val="bg-BG"/>
        </w:rPr>
      </w:pPr>
    </w:p>
    <w:p w14:paraId="49B43940" w14:textId="77777777" w:rsidR="00246AAE" w:rsidRPr="006D4620" w:rsidRDefault="00246AAE" w:rsidP="00EE668F">
      <w:pPr>
        <w:spacing w:line="240" w:lineRule="auto"/>
        <w:jc w:val="center"/>
        <w:rPr>
          <w:noProof/>
          <w:szCs w:val="22"/>
          <w:lang w:val="bg-BG"/>
        </w:rPr>
      </w:pPr>
      <w:r w:rsidRPr="006D4620">
        <w:rPr>
          <w:noProof/>
          <w:szCs w:val="22"/>
        </w:rPr>
        <w:t xml:space="preserve">Olanzapine Glenmark </w:t>
      </w:r>
      <w:r w:rsidRPr="006D4620">
        <w:rPr>
          <w:noProof/>
          <w:szCs w:val="22"/>
          <w:lang w:val="bg-BG"/>
        </w:rPr>
        <w:t>2,</w:t>
      </w:r>
      <w:r w:rsidRPr="006D4620">
        <w:rPr>
          <w:noProof/>
          <w:szCs w:val="22"/>
        </w:rPr>
        <w:t>5</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2205286A" w14:textId="77777777" w:rsidR="00246AAE" w:rsidRPr="006D4620" w:rsidRDefault="00246AAE" w:rsidP="00EE668F">
      <w:pPr>
        <w:spacing w:line="240" w:lineRule="auto"/>
        <w:jc w:val="center"/>
        <w:rPr>
          <w:noProof/>
          <w:szCs w:val="22"/>
          <w:lang w:val="bg-BG"/>
        </w:rPr>
      </w:pPr>
      <w:r w:rsidRPr="006D4620">
        <w:rPr>
          <w:noProof/>
          <w:szCs w:val="22"/>
        </w:rPr>
        <w:t>Olanzapine Glenmark 5</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3AEC2E05" w14:textId="77777777" w:rsidR="00246AAE" w:rsidRPr="006D4620" w:rsidRDefault="00246AAE" w:rsidP="00EE668F">
      <w:pPr>
        <w:spacing w:line="240" w:lineRule="auto"/>
        <w:jc w:val="center"/>
        <w:rPr>
          <w:noProof/>
          <w:szCs w:val="22"/>
          <w:lang w:val="bg-BG"/>
        </w:rPr>
      </w:pPr>
      <w:r w:rsidRPr="006D4620">
        <w:rPr>
          <w:noProof/>
          <w:szCs w:val="22"/>
        </w:rPr>
        <w:t xml:space="preserve">Olanzapine Glenmark </w:t>
      </w:r>
      <w:r w:rsidRPr="006D4620">
        <w:rPr>
          <w:noProof/>
          <w:szCs w:val="22"/>
          <w:lang w:val="bg-BG"/>
        </w:rPr>
        <w:t>7,</w:t>
      </w:r>
      <w:r w:rsidRPr="006D4620">
        <w:rPr>
          <w:noProof/>
          <w:szCs w:val="22"/>
        </w:rPr>
        <w:t>5</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11AE428C" w14:textId="77777777" w:rsidR="00246AAE" w:rsidRPr="006D4620" w:rsidRDefault="00246AAE" w:rsidP="00EE668F">
      <w:pPr>
        <w:spacing w:line="240" w:lineRule="auto"/>
        <w:jc w:val="center"/>
        <w:rPr>
          <w:noProof/>
          <w:szCs w:val="22"/>
          <w:lang w:val="bg-BG"/>
        </w:rPr>
      </w:pPr>
      <w:r w:rsidRPr="006D4620">
        <w:rPr>
          <w:noProof/>
          <w:szCs w:val="22"/>
        </w:rPr>
        <w:t xml:space="preserve">Olanzapine Glenmark </w:t>
      </w:r>
      <w:r w:rsidRPr="006D4620">
        <w:rPr>
          <w:noProof/>
          <w:szCs w:val="22"/>
          <w:lang w:val="bg-BG"/>
        </w:rPr>
        <w:t>10</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653BA855" w14:textId="77777777" w:rsidR="00246AAE" w:rsidRPr="006D4620" w:rsidRDefault="00246AAE" w:rsidP="00EE668F">
      <w:pPr>
        <w:spacing w:line="240" w:lineRule="auto"/>
        <w:jc w:val="center"/>
        <w:rPr>
          <w:noProof/>
          <w:szCs w:val="22"/>
          <w:lang w:val="bg-BG"/>
        </w:rPr>
      </w:pPr>
      <w:r w:rsidRPr="006D4620">
        <w:rPr>
          <w:noProof/>
          <w:szCs w:val="22"/>
        </w:rPr>
        <w:t xml:space="preserve">Olanzapine Glenmark </w:t>
      </w:r>
      <w:r w:rsidRPr="006D4620">
        <w:rPr>
          <w:noProof/>
          <w:szCs w:val="22"/>
          <w:lang w:val="bg-BG"/>
        </w:rPr>
        <w:t>1</w:t>
      </w:r>
      <w:r w:rsidRPr="006D4620">
        <w:rPr>
          <w:noProof/>
          <w:szCs w:val="22"/>
        </w:rPr>
        <w:t>5</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3CB5BCEA" w14:textId="77777777" w:rsidR="00246AAE" w:rsidRPr="006D4620" w:rsidRDefault="00246AAE" w:rsidP="00EE668F">
      <w:pPr>
        <w:spacing w:line="240" w:lineRule="auto"/>
        <w:jc w:val="center"/>
        <w:rPr>
          <w:noProof/>
          <w:szCs w:val="22"/>
        </w:rPr>
      </w:pPr>
      <w:r w:rsidRPr="006D4620">
        <w:rPr>
          <w:noProof/>
          <w:szCs w:val="22"/>
        </w:rPr>
        <w:t xml:space="preserve">Olanzapine Glenmark </w:t>
      </w:r>
      <w:r w:rsidRPr="006D4620">
        <w:rPr>
          <w:noProof/>
          <w:szCs w:val="22"/>
          <w:lang w:val="bg-BG"/>
        </w:rPr>
        <w:t>20</w:t>
      </w:r>
      <w:r w:rsidR="00F4222A" w:rsidRPr="006D4620">
        <w:rPr>
          <w:noProof/>
          <w:szCs w:val="22"/>
          <w:lang w:val="bg-BG"/>
        </w:rPr>
        <w:t> mg</w:t>
      </w:r>
      <w:r w:rsidRPr="006D4620">
        <w:rPr>
          <w:noProof/>
          <w:szCs w:val="22"/>
        </w:rPr>
        <w:t xml:space="preserve"> </w:t>
      </w:r>
      <w:r w:rsidRPr="006D4620">
        <w:rPr>
          <w:noProof/>
          <w:szCs w:val="22"/>
          <w:lang w:val="bg-BG"/>
        </w:rPr>
        <w:t>таблетки</w:t>
      </w:r>
    </w:p>
    <w:p w14:paraId="231D3666" w14:textId="77777777" w:rsidR="00662DF7" w:rsidRPr="006D4620" w:rsidRDefault="00662DF7" w:rsidP="00EE668F">
      <w:pPr>
        <w:spacing w:line="240" w:lineRule="auto"/>
        <w:jc w:val="center"/>
        <w:rPr>
          <w:noProof/>
          <w:szCs w:val="22"/>
        </w:rPr>
      </w:pPr>
    </w:p>
    <w:p w14:paraId="32BCB548" w14:textId="77777777" w:rsidR="00246AAE" w:rsidRPr="006D4620" w:rsidRDefault="00246AAE" w:rsidP="00EE668F">
      <w:pPr>
        <w:spacing w:line="240" w:lineRule="auto"/>
        <w:jc w:val="center"/>
        <w:rPr>
          <w:noProof/>
          <w:szCs w:val="22"/>
          <w:lang w:val="bg-BG"/>
        </w:rPr>
      </w:pPr>
      <w:r w:rsidRPr="006D4620">
        <w:rPr>
          <w:noProof/>
          <w:szCs w:val="22"/>
          <w:lang w:val="bg-BG"/>
        </w:rPr>
        <w:t>Оланзапин (О</w:t>
      </w:r>
      <w:r w:rsidRPr="006D4620">
        <w:rPr>
          <w:noProof/>
          <w:szCs w:val="22"/>
          <w:lang w:val="en-US"/>
        </w:rPr>
        <w:t>lanzapine)</w:t>
      </w:r>
    </w:p>
    <w:p w14:paraId="0C8356EA" w14:textId="77777777" w:rsidR="00246AAE" w:rsidRPr="006D4620" w:rsidRDefault="00246AAE" w:rsidP="00EE668F">
      <w:pPr>
        <w:spacing w:line="240" w:lineRule="auto"/>
        <w:rPr>
          <w:noProof/>
          <w:szCs w:val="22"/>
          <w:lang w:val="bg-BG"/>
        </w:rPr>
      </w:pPr>
    </w:p>
    <w:p w14:paraId="25A9F4A0" w14:textId="77777777" w:rsidR="00246AAE" w:rsidRPr="006D4620" w:rsidRDefault="00246AAE" w:rsidP="00EE668F">
      <w:pPr>
        <w:suppressAutoHyphens/>
        <w:spacing w:line="240" w:lineRule="auto"/>
        <w:rPr>
          <w:b/>
          <w:noProof/>
          <w:szCs w:val="22"/>
          <w:lang w:val="bg-BG"/>
        </w:rPr>
      </w:pPr>
      <w:r w:rsidRPr="006D4620">
        <w:rPr>
          <w:b/>
          <w:noProof/>
          <w:szCs w:val="22"/>
          <w:lang w:val="bg-BG"/>
        </w:rPr>
        <w:t>Прочетете внимателно цялата листовка преди да започнете да приемате това лекарство</w:t>
      </w:r>
      <w:r w:rsidR="0087256B" w:rsidRPr="006D4620">
        <w:rPr>
          <w:b/>
          <w:noProof/>
          <w:szCs w:val="22"/>
          <w:lang w:val="bg-BG"/>
        </w:rPr>
        <w:t>, тъй като тя съдържа важна за Вас информация</w:t>
      </w:r>
      <w:r w:rsidRPr="006D4620">
        <w:rPr>
          <w:b/>
          <w:noProof/>
          <w:szCs w:val="22"/>
          <w:lang w:val="bg-BG"/>
        </w:rPr>
        <w:t>.</w:t>
      </w:r>
    </w:p>
    <w:p w14:paraId="041A58A6" w14:textId="77777777" w:rsidR="00246AAE" w:rsidRPr="006D4620" w:rsidRDefault="00246AAE" w:rsidP="00EE668F">
      <w:pPr>
        <w:numPr>
          <w:ilvl w:val="0"/>
          <w:numId w:val="1"/>
        </w:numPr>
        <w:spacing w:line="240" w:lineRule="auto"/>
        <w:ind w:left="0" w:firstLine="0"/>
        <w:rPr>
          <w:noProof/>
          <w:szCs w:val="22"/>
          <w:lang w:val="bg-BG"/>
        </w:rPr>
      </w:pPr>
      <w:r w:rsidRPr="006D4620">
        <w:rPr>
          <w:noProof/>
          <w:szCs w:val="22"/>
          <w:lang w:val="bg-BG"/>
        </w:rPr>
        <w:t>Запазете тази листовка. Може да се наложи да я прочетете отново.</w:t>
      </w:r>
    </w:p>
    <w:p w14:paraId="01C78677" w14:textId="77777777" w:rsidR="00246AAE" w:rsidRPr="006D4620" w:rsidRDefault="00246AAE" w:rsidP="00EE668F">
      <w:pPr>
        <w:numPr>
          <w:ilvl w:val="0"/>
          <w:numId w:val="1"/>
        </w:numPr>
        <w:spacing w:line="240" w:lineRule="auto"/>
        <w:ind w:left="0" w:firstLine="0"/>
        <w:rPr>
          <w:noProof/>
          <w:szCs w:val="22"/>
          <w:lang w:val="bg-BG"/>
        </w:rPr>
      </w:pPr>
      <w:r w:rsidRPr="006D4620">
        <w:rPr>
          <w:noProof/>
          <w:szCs w:val="22"/>
          <w:lang w:val="bg-BG"/>
        </w:rPr>
        <w:t>Ако имате някакви допълнителни въпроси, попитайте Вашия лекар или фармацевт.</w:t>
      </w:r>
    </w:p>
    <w:p w14:paraId="5E7E3282" w14:textId="77777777" w:rsidR="00246AAE" w:rsidRPr="006D4620" w:rsidRDefault="00246AAE" w:rsidP="00EE668F">
      <w:pPr>
        <w:numPr>
          <w:ilvl w:val="0"/>
          <w:numId w:val="1"/>
        </w:numPr>
        <w:spacing w:line="240" w:lineRule="auto"/>
        <w:ind w:left="0" w:firstLine="0"/>
        <w:rPr>
          <w:noProof/>
          <w:szCs w:val="22"/>
          <w:lang w:val="bg-BG"/>
        </w:rPr>
      </w:pPr>
      <w:r w:rsidRPr="006D4620">
        <w:rPr>
          <w:noProof/>
          <w:szCs w:val="22"/>
          <w:lang w:val="bg-BG"/>
        </w:rPr>
        <w:t>Това лекарство е предписано</w:t>
      </w:r>
      <w:r w:rsidR="0087256B" w:rsidRPr="006D4620">
        <w:rPr>
          <w:noProof/>
          <w:szCs w:val="22"/>
          <w:lang w:val="bg-BG"/>
        </w:rPr>
        <w:t xml:space="preserve"> единствено и</w:t>
      </w:r>
      <w:r w:rsidRPr="006D4620">
        <w:rPr>
          <w:noProof/>
          <w:szCs w:val="22"/>
          <w:lang w:val="bg-BG"/>
        </w:rPr>
        <w:t xml:space="preserve"> лично на Вас. Не го преотстъпвайте на други хора. То може да им навреди, независимо че </w:t>
      </w:r>
      <w:r w:rsidR="00A84A26" w:rsidRPr="006D4620">
        <w:rPr>
          <w:noProof/>
          <w:szCs w:val="22"/>
          <w:lang w:val="bg-BG"/>
        </w:rPr>
        <w:t>признаците на тяхното заболяване</w:t>
      </w:r>
      <w:r w:rsidRPr="006D4620">
        <w:rPr>
          <w:noProof/>
          <w:szCs w:val="22"/>
          <w:lang w:val="bg-BG"/>
        </w:rPr>
        <w:t xml:space="preserve"> са същите като Вашите.</w:t>
      </w:r>
    </w:p>
    <w:p w14:paraId="2A6496AC" w14:textId="77777777" w:rsidR="00246AAE" w:rsidRPr="006D4620" w:rsidRDefault="00246AAE" w:rsidP="00EE668F">
      <w:pPr>
        <w:numPr>
          <w:ilvl w:val="0"/>
          <w:numId w:val="1"/>
        </w:numPr>
        <w:spacing w:line="240" w:lineRule="auto"/>
        <w:ind w:left="0" w:firstLine="0"/>
        <w:rPr>
          <w:noProof/>
          <w:szCs w:val="22"/>
          <w:lang w:val="bg-BG"/>
        </w:rPr>
      </w:pPr>
      <w:r w:rsidRPr="006D4620">
        <w:rPr>
          <w:noProof/>
          <w:szCs w:val="22"/>
          <w:lang w:val="bg-BG"/>
        </w:rPr>
        <w:t xml:space="preserve">Ако </w:t>
      </w:r>
      <w:r w:rsidR="00A84A26" w:rsidRPr="006D4620">
        <w:rPr>
          <w:noProof/>
          <w:szCs w:val="22"/>
          <w:lang w:val="bg-BG"/>
        </w:rPr>
        <w:t>получите някакви</w:t>
      </w:r>
      <w:r w:rsidRPr="006D4620">
        <w:rPr>
          <w:noProof/>
          <w:szCs w:val="22"/>
          <w:lang w:val="bg-BG"/>
        </w:rPr>
        <w:t xml:space="preserve"> нежелани реакции</w:t>
      </w:r>
      <w:r w:rsidR="00894A31" w:rsidRPr="006D4620">
        <w:rPr>
          <w:noProof/>
          <w:szCs w:val="22"/>
          <w:lang w:val="bg-BG"/>
        </w:rPr>
        <w:t>,</w:t>
      </w:r>
      <w:r w:rsidRPr="006D4620">
        <w:rPr>
          <w:noProof/>
          <w:szCs w:val="22"/>
          <w:lang w:val="bg-BG"/>
        </w:rPr>
        <w:t xml:space="preserve">  уведомете Вашия лекар или фармацевт.</w:t>
      </w:r>
      <w:r w:rsidR="00A84A26" w:rsidRPr="006D4620">
        <w:rPr>
          <w:noProof/>
          <w:szCs w:val="22"/>
          <w:lang w:val="bg-BG"/>
        </w:rPr>
        <w:t xml:space="preserve"> </w:t>
      </w:r>
      <w:r w:rsidR="00A84A26" w:rsidRPr="006D4620">
        <w:rPr>
          <w:szCs w:val="22"/>
          <w:lang w:val="bg-BG"/>
        </w:rPr>
        <w:t>Това включва и всички възможни</w:t>
      </w:r>
      <w:r w:rsidR="00A84A26" w:rsidRPr="006D4620">
        <w:rPr>
          <w:color w:val="FF0000"/>
          <w:szCs w:val="22"/>
          <w:lang w:val="bg-BG"/>
        </w:rPr>
        <w:t xml:space="preserve"> </w:t>
      </w:r>
      <w:r w:rsidR="00A84A26" w:rsidRPr="006D4620">
        <w:rPr>
          <w:noProof/>
          <w:szCs w:val="22"/>
          <w:lang w:val="bg-BG"/>
        </w:rPr>
        <w:t>нежелани реакции, неописани в тази листовка</w:t>
      </w:r>
      <w:r w:rsidR="008266E1" w:rsidRPr="006D4620">
        <w:rPr>
          <w:color w:val="333333"/>
          <w:szCs w:val="22"/>
          <w:lang w:val="lt-LT"/>
          <w:rPrChange w:id="1541" w:author="Author">
            <w:rPr>
              <w:color w:val="333333"/>
              <w:sz w:val="24"/>
              <w:szCs w:val="24"/>
              <w:lang w:val="lt-LT"/>
            </w:rPr>
          </w:rPrChange>
        </w:rPr>
        <w:t xml:space="preserve"> </w:t>
      </w:r>
      <w:r w:rsidR="008266E1" w:rsidRPr="006D4620">
        <w:rPr>
          <w:noProof/>
          <w:szCs w:val="22"/>
          <w:lang w:val="bg-BG"/>
        </w:rPr>
        <w:t>вижте точка 4</w:t>
      </w:r>
      <w:r w:rsidR="008266E1" w:rsidRPr="006D4620">
        <w:rPr>
          <w:noProof/>
          <w:szCs w:val="22"/>
          <w:lang w:val="lt-LT"/>
        </w:rPr>
        <w:t>.</w:t>
      </w:r>
    </w:p>
    <w:p w14:paraId="6FF50F1C" w14:textId="77777777" w:rsidR="00246AAE" w:rsidRPr="006D4620" w:rsidRDefault="00246AAE" w:rsidP="00EE668F">
      <w:pPr>
        <w:spacing w:line="240" w:lineRule="auto"/>
        <w:rPr>
          <w:noProof/>
          <w:szCs w:val="22"/>
          <w:lang w:val="bg-BG"/>
        </w:rPr>
      </w:pPr>
    </w:p>
    <w:p w14:paraId="2751A214" w14:textId="77777777" w:rsidR="00636E9D" w:rsidRPr="006D4620" w:rsidRDefault="00A84A26" w:rsidP="00EE668F">
      <w:pPr>
        <w:numPr>
          <w:ilvl w:val="12"/>
          <w:numId w:val="0"/>
        </w:numPr>
        <w:spacing w:line="240" w:lineRule="auto"/>
        <w:outlineLvl w:val="0"/>
        <w:rPr>
          <w:noProof/>
          <w:szCs w:val="22"/>
          <w:lang w:val="bg-BG"/>
        </w:rPr>
      </w:pPr>
      <w:r w:rsidRPr="006D4620">
        <w:rPr>
          <w:b/>
          <w:noProof/>
          <w:szCs w:val="22"/>
          <w:lang w:val="bg-BG"/>
        </w:rPr>
        <w:t>Какво съдържа</w:t>
      </w:r>
      <w:r w:rsidR="00246AAE" w:rsidRPr="006D4620">
        <w:rPr>
          <w:b/>
          <w:noProof/>
          <w:szCs w:val="22"/>
          <w:lang w:val="bg-BG"/>
        </w:rPr>
        <w:t xml:space="preserve"> тази листовка</w:t>
      </w:r>
      <w:r w:rsidR="00246AAE" w:rsidRPr="006D4620">
        <w:rPr>
          <w:noProof/>
          <w:szCs w:val="22"/>
          <w:lang w:val="bg-BG"/>
        </w:rPr>
        <w:t xml:space="preserve">: </w:t>
      </w:r>
    </w:p>
    <w:p w14:paraId="01C3AB51"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1.</w:t>
      </w:r>
      <w:r w:rsidRPr="006D4620">
        <w:rPr>
          <w:noProof/>
          <w:szCs w:val="22"/>
          <w:lang w:val="bg-BG"/>
        </w:rPr>
        <w:tab/>
        <w:t xml:space="preserve">Какво представлява </w:t>
      </w:r>
      <w:r w:rsidRPr="006D4620">
        <w:rPr>
          <w:noProof/>
          <w:szCs w:val="22"/>
        </w:rPr>
        <w:t>Olanzapine</w:t>
      </w:r>
      <w:r w:rsidRPr="006D4620">
        <w:rPr>
          <w:noProof/>
          <w:szCs w:val="22"/>
          <w:lang w:val="bg-BG"/>
        </w:rPr>
        <w:t xml:space="preserve"> </w:t>
      </w:r>
      <w:r w:rsidRPr="006D4620">
        <w:rPr>
          <w:noProof/>
          <w:szCs w:val="22"/>
        </w:rPr>
        <w:t>Glenmark</w:t>
      </w:r>
      <w:r w:rsidRPr="006D4620">
        <w:rPr>
          <w:noProof/>
          <w:szCs w:val="22"/>
          <w:lang w:val="bg-BG"/>
        </w:rPr>
        <w:t xml:space="preserve"> и за какво се използва</w:t>
      </w:r>
    </w:p>
    <w:p w14:paraId="4A8FF1EE"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2.</w:t>
      </w:r>
      <w:r w:rsidRPr="006D4620">
        <w:rPr>
          <w:noProof/>
          <w:szCs w:val="22"/>
          <w:lang w:val="bg-BG"/>
        </w:rPr>
        <w:tab/>
      </w:r>
      <w:r w:rsidR="00A84A26" w:rsidRPr="006D4620">
        <w:rPr>
          <w:noProof/>
          <w:szCs w:val="22"/>
          <w:lang w:val="bg-BG"/>
        </w:rPr>
        <w:t>Какво трябва да знаете, п</w:t>
      </w:r>
      <w:r w:rsidRPr="006D4620">
        <w:rPr>
          <w:noProof/>
          <w:szCs w:val="22"/>
          <w:lang w:val="bg-BG"/>
        </w:rPr>
        <w:t xml:space="preserve">реди да приемете </w:t>
      </w:r>
      <w:r w:rsidRPr="006D4620">
        <w:rPr>
          <w:noProof/>
          <w:szCs w:val="22"/>
        </w:rPr>
        <w:t>Olanzapine</w:t>
      </w:r>
      <w:r w:rsidRPr="006D4620">
        <w:rPr>
          <w:noProof/>
          <w:szCs w:val="22"/>
          <w:lang w:val="bg-BG"/>
        </w:rPr>
        <w:t xml:space="preserve"> </w:t>
      </w:r>
      <w:r w:rsidRPr="006D4620">
        <w:rPr>
          <w:noProof/>
          <w:szCs w:val="22"/>
        </w:rPr>
        <w:t>Glenmark</w:t>
      </w:r>
    </w:p>
    <w:p w14:paraId="0F411773"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3.</w:t>
      </w:r>
      <w:r w:rsidRPr="006D4620">
        <w:rPr>
          <w:noProof/>
          <w:szCs w:val="22"/>
          <w:lang w:val="bg-BG"/>
        </w:rPr>
        <w:tab/>
        <w:t xml:space="preserve">Как да приемате </w:t>
      </w:r>
      <w:r w:rsidRPr="006D4620">
        <w:rPr>
          <w:noProof/>
          <w:szCs w:val="22"/>
        </w:rPr>
        <w:t>Olanzapine</w:t>
      </w:r>
      <w:r w:rsidRPr="006D4620">
        <w:rPr>
          <w:noProof/>
          <w:szCs w:val="22"/>
          <w:lang w:val="bg-BG"/>
        </w:rPr>
        <w:t xml:space="preserve"> </w:t>
      </w:r>
      <w:r w:rsidRPr="006D4620">
        <w:rPr>
          <w:noProof/>
          <w:szCs w:val="22"/>
        </w:rPr>
        <w:t>Glenmark</w:t>
      </w:r>
    </w:p>
    <w:p w14:paraId="4F2D550B"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4.</w:t>
      </w:r>
      <w:r w:rsidRPr="006D4620">
        <w:rPr>
          <w:noProof/>
          <w:szCs w:val="22"/>
          <w:lang w:val="bg-BG"/>
        </w:rPr>
        <w:tab/>
        <w:t xml:space="preserve">Възможни нежелани </w:t>
      </w:r>
      <w:r w:rsidRPr="006D4620">
        <w:rPr>
          <w:noProof/>
          <w:szCs w:val="22"/>
          <w:lang w:val="ru-RU"/>
        </w:rPr>
        <w:t>реакции</w:t>
      </w:r>
    </w:p>
    <w:p w14:paraId="19245EAA" w14:textId="77777777" w:rsidR="00246AAE" w:rsidRPr="006D4620" w:rsidRDefault="00246AAE" w:rsidP="00EE668F">
      <w:pPr>
        <w:tabs>
          <w:tab w:val="clear" w:pos="567"/>
        </w:tabs>
        <w:spacing w:line="240" w:lineRule="auto"/>
        <w:rPr>
          <w:noProof/>
          <w:szCs w:val="22"/>
          <w:lang w:val="bg-BG"/>
        </w:rPr>
      </w:pPr>
      <w:r w:rsidRPr="006D4620">
        <w:rPr>
          <w:noProof/>
          <w:szCs w:val="22"/>
          <w:lang w:val="bg-BG"/>
        </w:rPr>
        <w:t xml:space="preserve">5.      Как да съхранявате </w:t>
      </w:r>
      <w:r w:rsidRPr="006D4620">
        <w:rPr>
          <w:noProof/>
          <w:szCs w:val="22"/>
        </w:rPr>
        <w:t>Olanzapine</w:t>
      </w:r>
      <w:r w:rsidRPr="006D4620">
        <w:rPr>
          <w:noProof/>
          <w:szCs w:val="22"/>
          <w:lang w:val="bg-BG"/>
        </w:rPr>
        <w:t xml:space="preserve"> </w:t>
      </w:r>
      <w:r w:rsidRPr="006D4620">
        <w:rPr>
          <w:noProof/>
          <w:szCs w:val="22"/>
        </w:rPr>
        <w:t>Glenmark</w:t>
      </w:r>
    </w:p>
    <w:p w14:paraId="2350672B" w14:textId="77777777" w:rsidR="00246AAE" w:rsidRPr="006D4620" w:rsidRDefault="00246AAE" w:rsidP="00EE668F">
      <w:pPr>
        <w:spacing w:line="240" w:lineRule="auto"/>
        <w:rPr>
          <w:noProof/>
          <w:szCs w:val="22"/>
          <w:lang w:val="bg-BG"/>
        </w:rPr>
      </w:pPr>
      <w:r w:rsidRPr="006D4620">
        <w:rPr>
          <w:noProof/>
          <w:szCs w:val="22"/>
          <w:lang w:val="bg-BG"/>
        </w:rPr>
        <w:t>6.</w:t>
      </w:r>
      <w:r w:rsidRPr="006D4620">
        <w:rPr>
          <w:noProof/>
          <w:szCs w:val="22"/>
          <w:lang w:val="bg-BG"/>
        </w:rPr>
        <w:tab/>
      </w:r>
      <w:r w:rsidR="00A84A26" w:rsidRPr="006D4620">
        <w:rPr>
          <w:noProof/>
          <w:szCs w:val="22"/>
          <w:lang w:val="bg-BG"/>
        </w:rPr>
        <w:t>Съдържание на опаковката и д</w:t>
      </w:r>
      <w:r w:rsidRPr="006D4620">
        <w:rPr>
          <w:noProof/>
          <w:szCs w:val="22"/>
          <w:lang w:val="bg-BG"/>
        </w:rPr>
        <w:t>опълнителна информация</w:t>
      </w:r>
    </w:p>
    <w:p w14:paraId="5E929411" w14:textId="77777777" w:rsidR="00246AAE" w:rsidRPr="006D4620" w:rsidRDefault="00246AAE" w:rsidP="00EE668F">
      <w:pPr>
        <w:numPr>
          <w:ilvl w:val="12"/>
          <w:numId w:val="0"/>
        </w:numPr>
        <w:spacing w:line="240" w:lineRule="auto"/>
        <w:rPr>
          <w:noProof/>
          <w:szCs w:val="22"/>
          <w:lang w:val="bg-BG"/>
        </w:rPr>
      </w:pPr>
    </w:p>
    <w:p w14:paraId="384739E7" w14:textId="77777777" w:rsidR="00246AAE" w:rsidRPr="006D4620" w:rsidRDefault="00246AAE" w:rsidP="00EE668F">
      <w:pPr>
        <w:numPr>
          <w:ilvl w:val="12"/>
          <w:numId w:val="0"/>
        </w:numPr>
        <w:spacing w:line="240" w:lineRule="auto"/>
        <w:rPr>
          <w:noProof/>
          <w:szCs w:val="22"/>
          <w:lang w:val="bg-BG"/>
        </w:rPr>
      </w:pPr>
    </w:p>
    <w:p w14:paraId="1F8511B6" w14:textId="77777777" w:rsidR="00246AAE" w:rsidRPr="006D4620" w:rsidRDefault="00246AAE" w:rsidP="00EE668F">
      <w:pPr>
        <w:tabs>
          <w:tab w:val="clear" w:pos="567"/>
        </w:tabs>
        <w:spacing w:line="240" w:lineRule="auto"/>
        <w:rPr>
          <w:b/>
          <w:noProof/>
          <w:szCs w:val="22"/>
          <w:lang w:val="bg-BG"/>
        </w:rPr>
      </w:pPr>
      <w:r w:rsidRPr="006D4620">
        <w:rPr>
          <w:b/>
          <w:noProof/>
          <w:szCs w:val="22"/>
          <w:lang w:val="bg-BG"/>
        </w:rPr>
        <w:t>1.</w:t>
      </w:r>
      <w:r w:rsidRPr="006D4620">
        <w:rPr>
          <w:b/>
          <w:noProof/>
          <w:szCs w:val="22"/>
          <w:lang w:val="bg-BG"/>
        </w:rPr>
        <w:tab/>
      </w:r>
      <w:r w:rsidR="00A84A26" w:rsidRPr="006D4620">
        <w:rPr>
          <w:b/>
          <w:noProof/>
          <w:szCs w:val="22"/>
          <w:lang w:val="bg-BG"/>
        </w:rPr>
        <w:t>Какво представлява</w:t>
      </w:r>
      <w:r w:rsidR="00A84A26" w:rsidRPr="006D4620" w:rsidDel="00A84A26">
        <w:rPr>
          <w:b/>
          <w:noProof/>
          <w:szCs w:val="22"/>
          <w:lang w:val="bg-BG"/>
        </w:rPr>
        <w:t xml:space="preserve"> </w:t>
      </w:r>
      <w:r w:rsidRPr="006D4620">
        <w:rPr>
          <w:b/>
          <w:noProof/>
          <w:szCs w:val="22"/>
        </w:rPr>
        <w:t>O</w:t>
      </w:r>
      <w:r w:rsidR="004D50BB" w:rsidRPr="006D4620">
        <w:rPr>
          <w:b/>
          <w:noProof/>
          <w:szCs w:val="22"/>
        </w:rPr>
        <w:t>lanzapine</w:t>
      </w:r>
      <w:r w:rsidRPr="006D4620">
        <w:rPr>
          <w:b/>
          <w:noProof/>
          <w:szCs w:val="22"/>
          <w:lang w:val="bg-BG"/>
        </w:rPr>
        <w:t xml:space="preserve"> </w:t>
      </w:r>
      <w:r w:rsidRPr="006D4620">
        <w:rPr>
          <w:b/>
          <w:noProof/>
          <w:szCs w:val="22"/>
        </w:rPr>
        <w:t>G</w:t>
      </w:r>
      <w:r w:rsidR="004D50BB" w:rsidRPr="006D4620">
        <w:rPr>
          <w:b/>
          <w:noProof/>
          <w:szCs w:val="22"/>
        </w:rPr>
        <w:t>lenmark</w:t>
      </w:r>
      <w:r w:rsidRPr="006D4620">
        <w:rPr>
          <w:b/>
          <w:noProof/>
          <w:szCs w:val="22"/>
          <w:lang w:val="bg-BG"/>
        </w:rPr>
        <w:t xml:space="preserve"> </w:t>
      </w:r>
      <w:r w:rsidR="004D50BB" w:rsidRPr="006D4620">
        <w:rPr>
          <w:b/>
          <w:color w:val="000000"/>
          <w:szCs w:val="22"/>
          <w:lang w:val="ru-RU"/>
        </w:rPr>
        <w:t>и за какво се използва</w:t>
      </w:r>
    </w:p>
    <w:p w14:paraId="4F052ED6" w14:textId="77777777" w:rsidR="00246AAE" w:rsidRPr="006D4620" w:rsidRDefault="00246AAE" w:rsidP="00EE668F">
      <w:pPr>
        <w:numPr>
          <w:ilvl w:val="12"/>
          <w:numId w:val="0"/>
        </w:numPr>
        <w:spacing w:line="240" w:lineRule="auto"/>
        <w:rPr>
          <w:noProof/>
          <w:szCs w:val="22"/>
          <w:lang w:val="bg-BG"/>
        </w:rPr>
      </w:pPr>
    </w:p>
    <w:p w14:paraId="14E298AB" w14:textId="77777777" w:rsidR="004D254A" w:rsidRPr="006D4620" w:rsidRDefault="00910C1C" w:rsidP="004D254A">
      <w:pPr>
        <w:spacing w:line="240" w:lineRule="auto"/>
        <w:ind w:right="-1"/>
        <w:rPr>
          <w:bCs/>
          <w:szCs w:val="22"/>
          <w:lang w:val="bg-BG"/>
        </w:rPr>
      </w:pPr>
      <w:r w:rsidRPr="006D4620">
        <w:rPr>
          <w:noProof/>
          <w:szCs w:val="22"/>
        </w:rPr>
        <w:t>Olanzapine</w:t>
      </w:r>
      <w:r w:rsidRPr="006D4620">
        <w:rPr>
          <w:noProof/>
          <w:szCs w:val="22"/>
          <w:lang w:val="bg-BG"/>
        </w:rPr>
        <w:t xml:space="preserve"> </w:t>
      </w:r>
      <w:proofErr w:type="gramStart"/>
      <w:r w:rsidRPr="006D4620">
        <w:rPr>
          <w:noProof/>
          <w:szCs w:val="22"/>
        </w:rPr>
        <w:t>Glenmark</w:t>
      </w:r>
      <w:r w:rsidR="00BD30FA" w:rsidRPr="006D4620">
        <w:rPr>
          <w:color w:val="000000"/>
          <w:szCs w:val="22"/>
          <w:lang w:val="bg-BG"/>
        </w:rPr>
        <w:t xml:space="preserve"> </w:t>
      </w:r>
      <w:r w:rsidR="004D254A" w:rsidRPr="006D4620">
        <w:rPr>
          <w:color w:val="000000"/>
          <w:szCs w:val="22"/>
          <w:lang w:val="ru-RU"/>
        </w:rPr>
        <w:t xml:space="preserve"> съдържа</w:t>
      </w:r>
      <w:proofErr w:type="gramEnd"/>
      <w:r w:rsidR="004D254A" w:rsidRPr="006D4620">
        <w:rPr>
          <w:color w:val="000000"/>
          <w:szCs w:val="22"/>
          <w:lang w:val="ru-RU"/>
        </w:rPr>
        <w:t xml:space="preserve"> активното вещество </w:t>
      </w:r>
      <w:r w:rsidR="004D254A" w:rsidRPr="006D4620">
        <w:rPr>
          <w:color w:val="000000"/>
          <w:szCs w:val="22"/>
          <w:lang w:val="bg-BG"/>
        </w:rPr>
        <w:t xml:space="preserve">оланзапин. </w:t>
      </w:r>
      <w:r w:rsidRPr="006D4620">
        <w:rPr>
          <w:noProof/>
          <w:szCs w:val="22"/>
        </w:rPr>
        <w:t>Olanzapine</w:t>
      </w:r>
      <w:r w:rsidRPr="006D4620">
        <w:rPr>
          <w:noProof/>
          <w:szCs w:val="22"/>
          <w:lang w:val="bg-BG"/>
        </w:rPr>
        <w:t xml:space="preserve"> </w:t>
      </w:r>
      <w:r w:rsidRPr="006D4620">
        <w:rPr>
          <w:noProof/>
          <w:szCs w:val="22"/>
        </w:rPr>
        <w:t>Glenmark</w:t>
      </w:r>
      <w:r w:rsidRPr="006D4620">
        <w:rPr>
          <w:noProof/>
          <w:szCs w:val="22"/>
          <w:lang w:val="bg-BG"/>
        </w:rPr>
        <w:t xml:space="preserve"> </w:t>
      </w:r>
      <w:r w:rsidR="004D254A" w:rsidRPr="006D4620">
        <w:rPr>
          <w:color w:val="000000"/>
          <w:szCs w:val="22"/>
          <w:lang w:val="bg-BG"/>
        </w:rPr>
        <w:t xml:space="preserve">принадлежи към групата лекарства, наречени антипсихотици и </w:t>
      </w:r>
      <w:r w:rsidR="004D254A" w:rsidRPr="006D4620">
        <w:rPr>
          <w:bCs/>
          <w:szCs w:val="22"/>
          <w:lang w:val="bg-BG"/>
        </w:rPr>
        <w:t>се използва за лечение на следните заболявания:</w:t>
      </w:r>
    </w:p>
    <w:p w14:paraId="54079231" w14:textId="77777777" w:rsidR="004D254A" w:rsidRPr="006D4620" w:rsidRDefault="004D254A" w:rsidP="00FB51F0">
      <w:pPr>
        <w:numPr>
          <w:ilvl w:val="0"/>
          <w:numId w:val="20"/>
        </w:numPr>
        <w:tabs>
          <w:tab w:val="clear" w:pos="567"/>
        </w:tabs>
        <w:spacing w:line="240" w:lineRule="auto"/>
        <w:rPr>
          <w:szCs w:val="22"/>
          <w:lang w:val="bg-BG"/>
        </w:rPr>
      </w:pPr>
      <w:r w:rsidRPr="006D4620">
        <w:rPr>
          <w:bCs/>
          <w:szCs w:val="22"/>
          <w:lang w:val="bg-BG"/>
        </w:rPr>
        <w:t xml:space="preserve">Шизофрения - заболяване със симптоми като чуване, виждане или усещане на несъществуващи обекти, налудни мисли, необичайна подозрителност и затваряне в себе си. Хората с това заболяване може също да се чувстват подтиснати, тревожни или напрегнати. </w:t>
      </w:r>
    </w:p>
    <w:p w14:paraId="418032E0" w14:textId="77777777" w:rsidR="004D254A" w:rsidRPr="006D4620" w:rsidRDefault="004D254A" w:rsidP="00FB51F0">
      <w:pPr>
        <w:numPr>
          <w:ilvl w:val="0"/>
          <w:numId w:val="20"/>
        </w:numPr>
        <w:tabs>
          <w:tab w:val="clear" w:pos="567"/>
        </w:tabs>
        <w:spacing w:line="240" w:lineRule="auto"/>
        <w:rPr>
          <w:szCs w:val="22"/>
          <w:lang w:val="bg-BG"/>
        </w:rPr>
      </w:pPr>
      <w:r w:rsidRPr="006D4620">
        <w:rPr>
          <w:szCs w:val="22"/>
          <w:lang w:val="ru-RU"/>
        </w:rPr>
        <w:t>Умерено тежки до тежки манийни епизоди - състояния със симптоми на възбуда или еуфория.</w:t>
      </w:r>
    </w:p>
    <w:p w14:paraId="6E2C8361" w14:textId="77777777" w:rsidR="004D254A" w:rsidRPr="006D4620" w:rsidRDefault="004D254A" w:rsidP="004D254A">
      <w:pPr>
        <w:rPr>
          <w:szCs w:val="22"/>
          <w:lang w:val="bg-BG"/>
        </w:rPr>
      </w:pPr>
    </w:p>
    <w:p w14:paraId="3CB90F6F" w14:textId="77777777" w:rsidR="004D254A" w:rsidRPr="006D4620" w:rsidRDefault="00910C1C" w:rsidP="004D254A">
      <w:pPr>
        <w:rPr>
          <w:color w:val="000000"/>
          <w:szCs w:val="22"/>
          <w:lang w:val="ru-RU"/>
        </w:rPr>
      </w:pPr>
      <w:r w:rsidRPr="006D4620">
        <w:rPr>
          <w:noProof/>
          <w:szCs w:val="22"/>
        </w:rPr>
        <w:t>Olanzapine</w:t>
      </w:r>
      <w:r w:rsidRPr="006D4620">
        <w:rPr>
          <w:noProof/>
          <w:szCs w:val="22"/>
          <w:lang w:val="bg-BG"/>
        </w:rPr>
        <w:t xml:space="preserve"> </w:t>
      </w:r>
      <w:r w:rsidRPr="006D4620">
        <w:rPr>
          <w:noProof/>
          <w:szCs w:val="22"/>
        </w:rPr>
        <w:t>Glenmark</w:t>
      </w:r>
      <w:r w:rsidRPr="006D4620">
        <w:rPr>
          <w:noProof/>
          <w:szCs w:val="22"/>
          <w:lang w:val="bg-BG"/>
        </w:rPr>
        <w:t xml:space="preserve"> </w:t>
      </w:r>
      <w:r w:rsidR="004D254A" w:rsidRPr="006D4620">
        <w:rPr>
          <w:color w:val="000000"/>
          <w:szCs w:val="22"/>
          <w:lang w:val="ru-RU"/>
        </w:rPr>
        <w:t>показва, че предпазва повторна поява на тези симптоми при паценти с биполярно разстройство, при които манийният епизод се повлиян от лечение с оланзапин.</w:t>
      </w:r>
    </w:p>
    <w:p w14:paraId="2291DE15" w14:textId="77777777" w:rsidR="004D254A" w:rsidRPr="006D4620" w:rsidRDefault="004D254A" w:rsidP="004D254A">
      <w:pPr>
        <w:spacing w:line="240" w:lineRule="auto"/>
        <w:rPr>
          <w:szCs w:val="22"/>
          <w:lang w:val="bg-BG"/>
        </w:rPr>
      </w:pPr>
    </w:p>
    <w:p w14:paraId="51018D6A" w14:textId="77777777" w:rsidR="004D254A" w:rsidRPr="006D4620" w:rsidRDefault="004D254A" w:rsidP="004D254A">
      <w:pPr>
        <w:spacing w:line="240" w:lineRule="auto"/>
        <w:ind w:right="-108"/>
        <w:rPr>
          <w:color w:val="000000"/>
          <w:szCs w:val="22"/>
          <w:lang w:val="bg-BG"/>
        </w:rPr>
      </w:pPr>
    </w:p>
    <w:p w14:paraId="439B07C8" w14:textId="77777777" w:rsidR="004D254A" w:rsidRPr="006D4620" w:rsidRDefault="004D254A" w:rsidP="004D254A">
      <w:pPr>
        <w:keepNext/>
        <w:spacing w:line="240" w:lineRule="auto"/>
        <w:rPr>
          <w:b/>
          <w:color w:val="000000"/>
          <w:szCs w:val="22"/>
          <w:lang w:val="bg-BG"/>
        </w:rPr>
      </w:pPr>
      <w:r w:rsidRPr="006D4620">
        <w:rPr>
          <w:b/>
          <w:color w:val="000000"/>
          <w:szCs w:val="22"/>
          <w:lang w:val="bg-BG"/>
        </w:rPr>
        <w:t>2.</w:t>
      </w:r>
      <w:r w:rsidRPr="006D4620">
        <w:rPr>
          <w:b/>
          <w:color w:val="000000"/>
          <w:szCs w:val="22"/>
          <w:lang w:val="bg-BG"/>
        </w:rPr>
        <w:tab/>
        <w:t xml:space="preserve">Какво трябва да знаете, преди да приемате </w:t>
      </w:r>
      <w:r w:rsidR="00BD30FA" w:rsidRPr="006D4620">
        <w:rPr>
          <w:b/>
          <w:color w:val="000000"/>
          <w:szCs w:val="22"/>
        </w:rPr>
        <w:t>OLANZAPINE</w:t>
      </w:r>
      <w:r w:rsidR="00BD30FA" w:rsidRPr="006D4620">
        <w:rPr>
          <w:b/>
          <w:color w:val="000000"/>
          <w:szCs w:val="22"/>
          <w:lang w:val="bg-BG"/>
        </w:rPr>
        <w:t xml:space="preserve"> </w:t>
      </w:r>
      <w:r w:rsidR="00BD30FA" w:rsidRPr="006D4620">
        <w:rPr>
          <w:b/>
          <w:color w:val="000000"/>
          <w:szCs w:val="22"/>
        </w:rPr>
        <w:t>GLENMARK</w:t>
      </w:r>
      <w:r w:rsidR="00BD30FA" w:rsidRPr="006D4620">
        <w:rPr>
          <w:b/>
          <w:color w:val="000000"/>
          <w:szCs w:val="22"/>
          <w:lang w:val="bg-BG"/>
        </w:rPr>
        <w:t xml:space="preserve"> </w:t>
      </w:r>
    </w:p>
    <w:p w14:paraId="2D864931" w14:textId="77777777" w:rsidR="004D254A" w:rsidRPr="006D4620" w:rsidRDefault="004D254A" w:rsidP="004D254A">
      <w:pPr>
        <w:keepNext/>
        <w:spacing w:line="240" w:lineRule="auto"/>
        <w:rPr>
          <w:i/>
          <w:color w:val="000000"/>
          <w:szCs w:val="22"/>
          <w:lang w:val="bg-BG"/>
        </w:rPr>
      </w:pPr>
    </w:p>
    <w:p w14:paraId="13B2A5DC" w14:textId="77777777" w:rsidR="004D254A" w:rsidRPr="006D4620" w:rsidRDefault="004D254A" w:rsidP="004D254A">
      <w:pPr>
        <w:keepNext/>
        <w:spacing w:line="240" w:lineRule="auto"/>
        <w:rPr>
          <w:b/>
          <w:color w:val="000000"/>
          <w:szCs w:val="22"/>
          <w:lang w:val="bg-BG"/>
        </w:rPr>
      </w:pPr>
      <w:r w:rsidRPr="006D4620">
        <w:rPr>
          <w:b/>
          <w:color w:val="000000"/>
          <w:szCs w:val="22"/>
          <w:lang w:val="bg-BG"/>
        </w:rPr>
        <w:t xml:space="preserve">Не приемайте </w:t>
      </w:r>
      <w:r w:rsidR="00910C1C" w:rsidRPr="006D4620">
        <w:rPr>
          <w:b/>
          <w:noProof/>
          <w:szCs w:val="22"/>
        </w:rPr>
        <w:t>Olanzapine</w:t>
      </w:r>
      <w:r w:rsidR="00910C1C" w:rsidRPr="006D4620">
        <w:rPr>
          <w:b/>
          <w:noProof/>
          <w:szCs w:val="22"/>
          <w:lang w:val="bg-BG"/>
        </w:rPr>
        <w:t xml:space="preserve"> </w:t>
      </w:r>
      <w:r w:rsidR="00910C1C" w:rsidRPr="006D4620">
        <w:rPr>
          <w:b/>
          <w:noProof/>
          <w:szCs w:val="22"/>
        </w:rPr>
        <w:t>Glenmark</w:t>
      </w:r>
    </w:p>
    <w:p w14:paraId="4791A038" w14:textId="77777777" w:rsidR="004D254A" w:rsidRPr="006D4620" w:rsidRDefault="004D254A" w:rsidP="00FB51F0">
      <w:pPr>
        <w:keepNext/>
        <w:numPr>
          <w:ilvl w:val="0"/>
          <w:numId w:val="9"/>
        </w:numPr>
        <w:tabs>
          <w:tab w:val="clear" w:pos="720"/>
          <w:tab w:val="num" w:pos="567"/>
        </w:tabs>
        <w:spacing w:line="240" w:lineRule="auto"/>
        <w:ind w:left="567" w:hanging="567"/>
        <w:rPr>
          <w:szCs w:val="22"/>
          <w:lang w:val="bg-BG"/>
        </w:rPr>
      </w:pPr>
      <w:r w:rsidRPr="006D4620">
        <w:rPr>
          <w:szCs w:val="22"/>
          <w:lang w:val="bg-BG"/>
        </w:rPr>
        <w:t xml:space="preserve">ако сте алергични (свръхчувствителни) към оланзапин или </w:t>
      </w:r>
      <w:r w:rsidR="00894A31" w:rsidRPr="006D4620">
        <w:rPr>
          <w:szCs w:val="22"/>
          <w:lang w:val="bg-BG"/>
        </w:rPr>
        <w:t xml:space="preserve">към </w:t>
      </w:r>
      <w:r w:rsidRPr="006D4620">
        <w:rPr>
          <w:szCs w:val="22"/>
          <w:lang w:val="bg-BG"/>
        </w:rPr>
        <w:t>някоя от останалите съставки на това лекарство (изброени в точка 6). Алергичната реакция може да се разпознае по наличието на обрив, сърбеж, оток на лицето, подуване на устните или недостиг на въздух. Ако това се случи с Вас, обърнете се към Вашия лекар.</w:t>
      </w:r>
    </w:p>
    <w:p w14:paraId="38BC6022" w14:textId="77777777" w:rsidR="004D254A" w:rsidRPr="006D4620" w:rsidRDefault="004D254A" w:rsidP="00FB51F0">
      <w:pPr>
        <w:keepNext/>
        <w:numPr>
          <w:ilvl w:val="0"/>
          <w:numId w:val="9"/>
        </w:numPr>
        <w:tabs>
          <w:tab w:val="clear" w:pos="720"/>
          <w:tab w:val="num" w:pos="567"/>
        </w:tabs>
        <w:spacing w:line="240" w:lineRule="auto"/>
        <w:ind w:left="567" w:hanging="567"/>
        <w:rPr>
          <w:szCs w:val="22"/>
          <w:lang w:val="bg-BG"/>
        </w:rPr>
      </w:pPr>
      <w:r w:rsidRPr="006D4620">
        <w:rPr>
          <w:szCs w:val="22"/>
          <w:lang w:val="bg-BG"/>
        </w:rPr>
        <w:t>ако някога Ви е поставена диагноза за проблеми с очите като например някои видове глаукома (повишено налягане в окото).</w:t>
      </w:r>
    </w:p>
    <w:p w14:paraId="2DC0BF63" w14:textId="77777777" w:rsidR="004D254A" w:rsidRPr="006D4620" w:rsidRDefault="004D254A" w:rsidP="004D254A">
      <w:pPr>
        <w:spacing w:line="240" w:lineRule="auto"/>
        <w:rPr>
          <w:szCs w:val="22"/>
          <w:lang w:val="bg-BG"/>
        </w:rPr>
      </w:pPr>
    </w:p>
    <w:p w14:paraId="567AF3EF" w14:textId="77777777" w:rsidR="004D254A" w:rsidRPr="006D4620" w:rsidRDefault="004D254A" w:rsidP="004D254A">
      <w:pPr>
        <w:keepNext/>
        <w:numPr>
          <w:ilvl w:val="12"/>
          <w:numId w:val="0"/>
        </w:numPr>
        <w:spacing w:line="240" w:lineRule="auto"/>
        <w:outlineLvl w:val="0"/>
        <w:rPr>
          <w:b/>
          <w:noProof/>
          <w:szCs w:val="22"/>
          <w:lang w:val="bg-BG"/>
        </w:rPr>
      </w:pPr>
      <w:r w:rsidRPr="006D4620">
        <w:rPr>
          <w:b/>
          <w:noProof/>
          <w:szCs w:val="22"/>
          <w:lang w:val="bg-BG"/>
        </w:rPr>
        <w:t>Предупреждения и предпазни мерки</w:t>
      </w:r>
    </w:p>
    <w:p w14:paraId="45ECEFCA" w14:textId="77777777" w:rsidR="004D254A" w:rsidRPr="006D4620" w:rsidRDefault="004D254A" w:rsidP="004D254A">
      <w:pPr>
        <w:numPr>
          <w:ilvl w:val="12"/>
          <w:numId w:val="0"/>
        </w:numPr>
        <w:spacing w:line="240" w:lineRule="auto"/>
        <w:ind w:right="-2"/>
        <w:rPr>
          <w:noProof/>
          <w:szCs w:val="22"/>
          <w:lang w:val="bg-BG"/>
        </w:rPr>
      </w:pPr>
      <w:r w:rsidRPr="006D4620">
        <w:rPr>
          <w:noProof/>
          <w:szCs w:val="22"/>
          <w:lang w:val="bg-BG"/>
        </w:rPr>
        <w:t>Говорете</w:t>
      </w:r>
      <w:r w:rsidRPr="006D4620">
        <w:rPr>
          <w:szCs w:val="22"/>
          <w:lang w:val="bg-BG"/>
        </w:rPr>
        <w:t xml:space="preserve"> с Вашия лекар или фармацевт</w:t>
      </w:r>
      <w:r w:rsidRPr="006D4620">
        <w:rPr>
          <w:noProof/>
          <w:szCs w:val="22"/>
          <w:lang w:val="bg-BG"/>
        </w:rPr>
        <w:t xml:space="preserve">, преди да приемете </w:t>
      </w:r>
      <w:r w:rsidR="00910C1C" w:rsidRPr="006D4620">
        <w:rPr>
          <w:noProof/>
          <w:szCs w:val="22"/>
        </w:rPr>
        <w:t>Olanzapine</w:t>
      </w:r>
      <w:r w:rsidR="00910C1C" w:rsidRPr="006D4620">
        <w:rPr>
          <w:noProof/>
          <w:szCs w:val="22"/>
          <w:lang w:val="bg-BG"/>
        </w:rPr>
        <w:t xml:space="preserve"> </w:t>
      </w:r>
      <w:r w:rsidR="00910C1C" w:rsidRPr="006D4620">
        <w:rPr>
          <w:noProof/>
          <w:szCs w:val="22"/>
        </w:rPr>
        <w:t>Glenmark</w:t>
      </w:r>
      <w:r w:rsidRPr="006D4620">
        <w:rPr>
          <w:noProof/>
          <w:szCs w:val="22"/>
          <w:lang w:val="bg-BG"/>
        </w:rPr>
        <w:t>.</w:t>
      </w:r>
    </w:p>
    <w:p w14:paraId="2DB7FBAA" w14:textId="77777777" w:rsidR="004D254A" w:rsidRPr="006D4620" w:rsidRDefault="004D254A" w:rsidP="00FB51F0">
      <w:pPr>
        <w:numPr>
          <w:ilvl w:val="0"/>
          <w:numId w:val="21"/>
        </w:numPr>
        <w:tabs>
          <w:tab w:val="clear" w:pos="567"/>
        </w:tabs>
        <w:spacing w:line="240" w:lineRule="auto"/>
        <w:rPr>
          <w:szCs w:val="22"/>
          <w:lang w:val="bg-BG"/>
        </w:rPr>
      </w:pPr>
      <w:r w:rsidRPr="006D4620">
        <w:rPr>
          <w:szCs w:val="22"/>
          <w:lang w:val="bg-BG"/>
        </w:rPr>
        <w:t xml:space="preserve">Не се препоръчва употребата на </w:t>
      </w:r>
      <w:r w:rsidR="00910C1C" w:rsidRPr="006D4620">
        <w:rPr>
          <w:noProof/>
          <w:szCs w:val="22"/>
        </w:rPr>
        <w:t>Olanzapine</w:t>
      </w:r>
      <w:r w:rsidR="00910C1C" w:rsidRPr="006D4620">
        <w:rPr>
          <w:noProof/>
          <w:szCs w:val="22"/>
          <w:lang w:val="bg-BG"/>
        </w:rPr>
        <w:t xml:space="preserve"> </w:t>
      </w:r>
      <w:r w:rsidR="00910C1C" w:rsidRPr="006D4620">
        <w:rPr>
          <w:noProof/>
          <w:szCs w:val="22"/>
        </w:rPr>
        <w:t>Glenmark</w:t>
      </w:r>
      <w:r w:rsidR="00910C1C" w:rsidRPr="006D4620">
        <w:rPr>
          <w:noProof/>
          <w:szCs w:val="22"/>
          <w:lang w:val="bg-BG"/>
        </w:rPr>
        <w:t xml:space="preserve"> </w:t>
      </w:r>
      <w:r w:rsidRPr="006D4620">
        <w:rPr>
          <w:color w:val="000000"/>
          <w:szCs w:val="22"/>
          <w:lang w:val="bg-BG"/>
        </w:rPr>
        <w:t xml:space="preserve">при пациенти в старческа възраст с </w:t>
      </w:r>
      <w:r w:rsidRPr="006D4620">
        <w:rPr>
          <w:szCs w:val="22"/>
          <w:lang w:val="bg-BG"/>
        </w:rPr>
        <w:t>деменция, тъй като при тях това лекарство може да има сериозни нежелани лекарствени реакции.</w:t>
      </w:r>
    </w:p>
    <w:p w14:paraId="063E7616" w14:textId="77777777" w:rsidR="004D254A" w:rsidRPr="006D4620" w:rsidRDefault="004D254A" w:rsidP="00FB51F0">
      <w:pPr>
        <w:numPr>
          <w:ilvl w:val="0"/>
          <w:numId w:val="21"/>
        </w:numPr>
        <w:tabs>
          <w:tab w:val="clear" w:pos="567"/>
        </w:tabs>
        <w:spacing w:line="240" w:lineRule="auto"/>
        <w:rPr>
          <w:szCs w:val="22"/>
          <w:lang w:val="bg-BG"/>
        </w:rPr>
      </w:pPr>
      <w:r w:rsidRPr="006D4620">
        <w:rPr>
          <w:szCs w:val="22"/>
          <w:lang w:val="bg-BG"/>
        </w:rPr>
        <w:t xml:space="preserve">Лекарства от този тип могат да предизвикат необичайни движения предимно в областта на лицето и езика. Ако това се случи след като сте приели </w:t>
      </w:r>
      <w:r w:rsidR="00910C1C" w:rsidRPr="006D4620">
        <w:rPr>
          <w:noProof/>
          <w:szCs w:val="22"/>
        </w:rPr>
        <w:t>Olanzapine</w:t>
      </w:r>
      <w:r w:rsidR="00910C1C" w:rsidRPr="006D4620">
        <w:rPr>
          <w:noProof/>
          <w:szCs w:val="22"/>
          <w:lang w:val="bg-BG"/>
        </w:rPr>
        <w:t xml:space="preserve"> </w:t>
      </w:r>
      <w:r w:rsidR="00910C1C" w:rsidRPr="006D4620">
        <w:rPr>
          <w:noProof/>
          <w:szCs w:val="22"/>
        </w:rPr>
        <w:t>Glenmark</w:t>
      </w:r>
      <w:r w:rsidRPr="006D4620">
        <w:rPr>
          <w:szCs w:val="22"/>
          <w:lang w:val="bg-BG"/>
        </w:rPr>
        <w:t>, кажете на Вашия лекар.</w:t>
      </w:r>
    </w:p>
    <w:p w14:paraId="2544EEDA" w14:textId="77777777" w:rsidR="004D254A" w:rsidRPr="006D4620" w:rsidRDefault="004D254A" w:rsidP="00FB51F0">
      <w:pPr>
        <w:numPr>
          <w:ilvl w:val="0"/>
          <w:numId w:val="21"/>
        </w:numPr>
        <w:tabs>
          <w:tab w:val="clear" w:pos="567"/>
        </w:tabs>
        <w:spacing w:line="240" w:lineRule="auto"/>
        <w:rPr>
          <w:szCs w:val="22"/>
          <w:lang w:val="bg-BG"/>
        </w:rPr>
      </w:pPr>
      <w:r w:rsidRPr="006D4620">
        <w:rPr>
          <w:szCs w:val="22"/>
          <w:lang w:val="bg-BG"/>
        </w:rPr>
        <w:t xml:space="preserve">Много рядко, лекарства от този тип могат да предизвикат комбинация от температура, учестено дишане, потене, скованост на мускулите и сънливост или безсъние. Ако това се случи, незабавно потърсете Вашия лекар. </w:t>
      </w:r>
    </w:p>
    <w:p w14:paraId="608BF843" w14:textId="77777777" w:rsidR="004D254A" w:rsidRPr="006D4620" w:rsidRDefault="004D254A" w:rsidP="00FB51F0">
      <w:pPr>
        <w:numPr>
          <w:ilvl w:val="0"/>
          <w:numId w:val="21"/>
        </w:numPr>
        <w:tabs>
          <w:tab w:val="clear" w:pos="567"/>
        </w:tabs>
        <w:spacing w:line="240" w:lineRule="auto"/>
        <w:rPr>
          <w:szCs w:val="22"/>
          <w:lang w:val="bg-BG"/>
        </w:rPr>
      </w:pPr>
      <w:r w:rsidRPr="006D4620">
        <w:rPr>
          <w:szCs w:val="22"/>
          <w:lang w:val="bg-BG"/>
        </w:rPr>
        <w:t xml:space="preserve">Наблюдавано е наддаване на тегло при пациенти, които приемат </w:t>
      </w:r>
      <w:r w:rsidR="00910C1C" w:rsidRPr="006D4620">
        <w:rPr>
          <w:noProof/>
          <w:szCs w:val="22"/>
        </w:rPr>
        <w:t>Olanzapine</w:t>
      </w:r>
      <w:r w:rsidR="00910C1C" w:rsidRPr="006D4620">
        <w:rPr>
          <w:noProof/>
          <w:szCs w:val="22"/>
          <w:lang w:val="bg-BG"/>
        </w:rPr>
        <w:t xml:space="preserve"> </w:t>
      </w:r>
      <w:r w:rsidR="00910C1C" w:rsidRPr="006D4620">
        <w:rPr>
          <w:noProof/>
          <w:szCs w:val="22"/>
        </w:rPr>
        <w:t>Glenmark</w:t>
      </w:r>
      <w:r w:rsidR="00BD30FA" w:rsidRPr="006D4620">
        <w:rPr>
          <w:szCs w:val="22"/>
          <w:lang w:val="bg-BG"/>
        </w:rPr>
        <w:t xml:space="preserve"> </w:t>
      </w:r>
      <w:r w:rsidRPr="006D4620">
        <w:rPr>
          <w:szCs w:val="22"/>
          <w:lang w:val="bg-BG"/>
        </w:rPr>
        <w:t>. Вие и Вашият лекар трябва редовно да проверявате теглото Ви. Имайте предвид насочване към лекар-диетолог или помощ с план за диета, ако е необходимо.</w:t>
      </w:r>
    </w:p>
    <w:p w14:paraId="74BFFEB9" w14:textId="77777777" w:rsidR="004D254A" w:rsidRPr="006D4620" w:rsidRDefault="004D254A" w:rsidP="00FB51F0">
      <w:pPr>
        <w:numPr>
          <w:ilvl w:val="0"/>
          <w:numId w:val="21"/>
        </w:numPr>
        <w:tabs>
          <w:tab w:val="clear" w:pos="567"/>
        </w:tabs>
        <w:spacing w:line="240" w:lineRule="auto"/>
        <w:rPr>
          <w:szCs w:val="22"/>
          <w:lang w:val="bg-BG"/>
        </w:rPr>
      </w:pPr>
      <w:r w:rsidRPr="006D4620">
        <w:rPr>
          <w:szCs w:val="22"/>
          <w:lang w:val="bg-BG"/>
        </w:rPr>
        <w:t xml:space="preserve">При пациенти, които приемат </w:t>
      </w:r>
      <w:r w:rsidR="00910C1C" w:rsidRPr="006D4620">
        <w:rPr>
          <w:noProof/>
          <w:szCs w:val="22"/>
        </w:rPr>
        <w:t>Olanzapine</w:t>
      </w:r>
      <w:r w:rsidR="00910C1C" w:rsidRPr="006D4620">
        <w:rPr>
          <w:noProof/>
          <w:szCs w:val="22"/>
          <w:lang w:val="bg-BG"/>
        </w:rPr>
        <w:t xml:space="preserve"> </w:t>
      </w:r>
      <w:r w:rsidR="00910C1C" w:rsidRPr="006D4620">
        <w:rPr>
          <w:noProof/>
          <w:szCs w:val="22"/>
        </w:rPr>
        <w:t>Glenmark</w:t>
      </w:r>
      <w:r w:rsidRPr="006D4620">
        <w:rPr>
          <w:szCs w:val="22"/>
          <w:lang w:val="bg-BG"/>
        </w:rPr>
        <w:t xml:space="preserve">, са наблюдавани високи нива на кръвна захар и на масти в кръвта (триглицериди и холестерол). Вашият лекар трябва да прави кръвни изследвания, за да проверява кръвната захар и нивата на някои масти, преди да започнете приема на </w:t>
      </w:r>
      <w:r w:rsidR="00910C1C" w:rsidRPr="006D4620">
        <w:rPr>
          <w:noProof/>
          <w:szCs w:val="22"/>
        </w:rPr>
        <w:t>Olanzapine</w:t>
      </w:r>
      <w:r w:rsidR="00910C1C" w:rsidRPr="006D4620">
        <w:rPr>
          <w:noProof/>
          <w:szCs w:val="22"/>
          <w:lang w:val="bg-BG"/>
        </w:rPr>
        <w:t xml:space="preserve"> </w:t>
      </w:r>
      <w:r w:rsidR="00910C1C" w:rsidRPr="006D4620">
        <w:rPr>
          <w:noProof/>
          <w:szCs w:val="22"/>
        </w:rPr>
        <w:t>Glenmark</w:t>
      </w:r>
      <w:r w:rsidR="00910C1C" w:rsidRPr="006D4620">
        <w:rPr>
          <w:noProof/>
          <w:szCs w:val="22"/>
          <w:lang w:val="bg-BG"/>
        </w:rPr>
        <w:t xml:space="preserve"> </w:t>
      </w:r>
      <w:r w:rsidRPr="006D4620">
        <w:rPr>
          <w:szCs w:val="22"/>
          <w:lang w:val="bg-BG"/>
        </w:rPr>
        <w:t>и редовно по време на лечението.</w:t>
      </w:r>
    </w:p>
    <w:p w14:paraId="049BFDFD" w14:textId="77777777" w:rsidR="004D254A" w:rsidRPr="006D4620" w:rsidRDefault="004D254A" w:rsidP="00FB51F0">
      <w:pPr>
        <w:numPr>
          <w:ilvl w:val="0"/>
          <w:numId w:val="21"/>
        </w:numPr>
        <w:tabs>
          <w:tab w:val="clear" w:pos="567"/>
        </w:tabs>
        <w:spacing w:line="240" w:lineRule="auto"/>
        <w:rPr>
          <w:szCs w:val="22"/>
          <w:lang w:val="bg-BG"/>
        </w:rPr>
      </w:pPr>
      <w:r w:rsidRPr="006D4620">
        <w:rPr>
          <w:szCs w:val="22"/>
          <w:lang w:val="bg-BG"/>
        </w:rPr>
        <w:t>Уведомете лекаря, ако Вие или някой във Вашето семейство някога сте имали кръвни съсиреци, тъй като лекарства като това се свързват с образуването на кръвни съсиреци.</w:t>
      </w:r>
    </w:p>
    <w:p w14:paraId="6F6B9345" w14:textId="77777777" w:rsidR="004D254A" w:rsidRPr="006D4620" w:rsidRDefault="004D254A" w:rsidP="004D254A">
      <w:pPr>
        <w:spacing w:line="240" w:lineRule="auto"/>
        <w:ind w:left="360"/>
        <w:rPr>
          <w:szCs w:val="22"/>
          <w:lang w:val="bg-BG"/>
        </w:rPr>
      </w:pPr>
    </w:p>
    <w:p w14:paraId="0CFDBF65" w14:textId="77777777" w:rsidR="004D254A" w:rsidRPr="006D4620" w:rsidRDefault="004D254A" w:rsidP="004D254A">
      <w:pPr>
        <w:spacing w:line="240" w:lineRule="auto"/>
        <w:rPr>
          <w:szCs w:val="22"/>
          <w:lang w:val="bg-BG"/>
        </w:rPr>
      </w:pPr>
      <w:r w:rsidRPr="006D4620">
        <w:rPr>
          <w:szCs w:val="22"/>
          <w:lang w:val="bg-BG"/>
        </w:rPr>
        <w:t>Ако страдате от някое от изброените по-долу заболявания, уведомете Вашия лекар възможно най-бързо:</w:t>
      </w:r>
    </w:p>
    <w:p w14:paraId="7DA44CF2" w14:textId="77777777" w:rsidR="004D254A" w:rsidRPr="006D4620" w:rsidRDefault="004D254A" w:rsidP="004D254A">
      <w:pPr>
        <w:spacing w:line="240" w:lineRule="auto"/>
        <w:rPr>
          <w:szCs w:val="22"/>
          <w:lang w:val="bg-BG"/>
        </w:rPr>
      </w:pPr>
    </w:p>
    <w:p w14:paraId="2328D627" w14:textId="77777777" w:rsidR="004D254A" w:rsidRPr="006D4620" w:rsidRDefault="004D254A" w:rsidP="004D254A">
      <w:pPr>
        <w:numPr>
          <w:ilvl w:val="0"/>
          <w:numId w:val="2"/>
        </w:numPr>
        <w:spacing w:line="240" w:lineRule="auto"/>
        <w:ind w:left="567" w:hanging="567"/>
        <w:rPr>
          <w:color w:val="000000"/>
          <w:szCs w:val="22"/>
          <w:lang w:val="ru-RU"/>
        </w:rPr>
      </w:pPr>
      <w:r w:rsidRPr="006D4620">
        <w:rPr>
          <w:color w:val="000000"/>
          <w:szCs w:val="22"/>
          <w:lang w:val="ru-RU"/>
        </w:rPr>
        <w:t>Инсулт или “мини” инсулт</w:t>
      </w:r>
      <w:r w:rsidRPr="006D4620">
        <w:rPr>
          <w:color w:val="000000"/>
          <w:szCs w:val="22"/>
          <w:lang w:val="bg-BG"/>
        </w:rPr>
        <w:t xml:space="preserve"> (временни признаци на инсулт)</w:t>
      </w:r>
    </w:p>
    <w:p w14:paraId="70AC61EB" w14:textId="77777777" w:rsidR="004D254A" w:rsidRPr="006D4620" w:rsidRDefault="004D254A" w:rsidP="004D254A">
      <w:pPr>
        <w:numPr>
          <w:ilvl w:val="0"/>
          <w:numId w:val="2"/>
        </w:numPr>
        <w:spacing w:line="240" w:lineRule="auto"/>
        <w:ind w:left="567" w:hanging="567"/>
        <w:rPr>
          <w:color w:val="000000"/>
          <w:szCs w:val="22"/>
        </w:rPr>
      </w:pPr>
      <w:proofErr w:type="spellStart"/>
      <w:r w:rsidRPr="006D4620">
        <w:rPr>
          <w:color w:val="000000"/>
          <w:szCs w:val="22"/>
        </w:rPr>
        <w:t>Болест</w:t>
      </w:r>
      <w:proofErr w:type="spellEnd"/>
      <w:r w:rsidRPr="006D4620">
        <w:rPr>
          <w:color w:val="000000"/>
          <w:szCs w:val="22"/>
        </w:rPr>
        <w:t xml:space="preserve"> </w:t>
      </w:r>
      <w:proofErr w:type="spellStart"/>
      <w:r w:rsidRPr="006D4620">
        <w:rPr>
          <w:color w:val="000000"/>
          <w:szCs w:val="22"/>
        </w:rPr>
        <w:t>на</w:t>
      </w:r>
      <w:proofErr w:type="spellEnd"/>
      <w:r w:rsidRPr="006D4620">
        <w:rPr>
          <w:color w:val="000000"/>
          <w:szCs w:val="22"/>
        </w:rPr>
        <w:t xml:space="preserve"> </w:t>
      </w:r>
      <w:proofErr w:type="spellStart"/>
      <w:r w:rsidRPr="006D4620">
        <w:rPr>
          <w:color w:val="000000"/>
          <w:szCs w:val="22"/>
        </w:rPr>
        <w:t>Паркинсон</w:t>
      </w:r>
      <w:proofErr w:type="spellEnd"/>
    </w:p>
    <w:p w14:paraId="203566B7" w14:textId="77777777" w:rsidR="004D254A" w:rsidRPr="006D4620" w:rsidRDefault="004D254A" w:rsidP="004D254A">
      <w:pPr>
        <w:numPr>
          <w:ilvl w:val="0"/>
          <w:numId w:val="2"/>
        </w:numPr>
        <w:spacing w:line="240" w:lineRule="auto"/>
        <w:ind w:left="567" w:hanging="567"/>
        <w:rPr>
          <w:color w:val="000000"/>
          <w:szCs w:val="22"/>
        </w:rPr>
      </w:pPr>
      <w:proofErr w:type="spellStart"/>
      <w:r w:rsidRPr="006D4620">
        <w:rPr>
          <w:color w:val="000000"/>
          <w:szCs w:val="22"/>
        </w:rPr>
        <w:t>Проблеми</w:t>
      </w:r>
      <w:proofErr w:type="spellEnd"/>
      <w:r w:rsidRPr="006D4620">
        <w:rPr>
          <w:color w:val="000000"/>
          <w:szCs w:val="22"/>
        </w:rPr>
        <w:t xml:space="preserve"> с </w:t>
      </w:r>
      <w:proofErr w:type="spellStart"/>
      <w:r w:rsidRPr="006D4620">
        <w:rPr>
          <w:color w:val="000000"/>
          <w:szCs w:val="22"/>
        </w:rPr>
        <w:t>простатата</w:t>
      </w:r>
      <w:proofErr w:type="spellEnd"/>
    </w:p>
    <w:p w14:paraId="3BB23526" w14:textId="77777777" w:rsidR="004D254A" w:rsidRPr="006D4620" w:rsidRDefault="004D254A" w:rsidP="004D254A">
      <w:pPr>
        <w:numPr>
          <w:ilvl w:val="0"/>
          <w:numId w:val="2"/>
        </w:numPr>
        <w:spacing w:line="240" w:lineRule="auto"/>
        <w:ind w:left="567" w:hanging="567"/>
        <w:rPr>
          <w:color w:val="000000"/>
          <w:szCs w:val="22"/>
        </w:rPr>
      </w:pPr>
      <w:proofErr w:type="spellStart"/>
      <w:r w:rsidRPr="006D4620">
        <w:rPr>
          <w:color w:val="000000"/>
          <w:szCs w:val="22"/>
        </w:rPr>
        <w:t>Чревна</w:t>
      </w:r>
      <w:proofErr w:type="spellEnd"/>
      <w:r w:rsidRPr="006D4620">
        <w:rPr>
          <w:color w:val="000000"/>
          <w:szCs w:val="22"/>
        </w:rPr>
        <w:t xml:space="preserve"> </w:t>
      </w:r>
      <w:proofErr w:type="spellStart"/>
      <w:r w:rsidRPr="006D4620">
        <w:rPr>
          <w:color w:val="000000"/>
          <w:szCs w:val="22"/>
        </w:rPr>
        <w:t>непроходимост</w:t>
      </w:r>
      <w:proofErr w:type="spellEnd"/>
      <w:r w:rsidRPr="006D4620">
        <w:rPr>
          <w:color w:val="000000"/>
          <w:szCs w:val="22"/>
        </w:rPr>
        <w:t xml:space="preserve"> (</w:t>
      </w:r>
      <w:proofErr w:type="spellStart"/>
      <w:r w:rsidRPr="006D4620">
        <w:rPr>
          <w:color w:val="000000"/>
          <w:szCs w:val="22"/>
        </w:rPr>
        <w:t>паралитичен</w:t>
      </w:r>
      <w:proofErr w:type="spellEnd"/>
      <w:r w:rsidRPr="006D4620">
        <w:rPr>
          <w:color w:val="000000"/>
          <w:szCs w:val="22"/>
        </w:rPr>
        <w:t xml:space="preserve"> </w:t>
      </w:r>
      <w:proofErr w:type="spellStart"/>
      <w:r w:rsidRPr="006D4620">
        <w:rPr>
          <w:color w:val="000000"/>
          <w:szCs w:val="22"/>
        </w:rPr>
        <w:t>илеус</w:t>
      </w:r>
      <w:proofErr w:type="spellEnd"/>
      <w:r w:rsidRPr="006D4620">
        <w:rPr>
          <w:color w:val="000000"/>
          <w:szCs w:val="22"/>
        </w:rPr>
        <w:t>)</w:t>
      </w:r>
    </w:p>
    <w:p w14:paraId="3EADD543" w14:textId="77777777" w:rsidR="004D254A" w:rsidRPr="006D4620" w:rsidRDefault="004D254A" w:rsidP="004D254A">
      <w:pPr>
        <w:numPr>
          <w:ilvl w:val="0"/>
          <w:numId w:val="2"/>
        </w:numPr>
        <w:spacing w:line="240" w:lineRule="auto"/>
        <w:ind w:left="567" w:hanging="567"/>
        <w:rPr>
          <w:color w:val="000000"/>
          <w:szCs w:val="22"/>
        </w:rPr>
      </w:pPr>
      <w:proofErr w:type="spellStart"/>
      <w:r w:rsidRPr="006D4620">
        <w:rPr>
          <w:color w:val="000000"/>
          <w:szCs w:val="22"/>
        </w:rPr>
        <w:t>Чернодробно</w:t>
      </w:r>
      <w:proofErr w:type="spellEnd"/>
      <w:r w:rsidRPr="006D4620">
        <w:rPr>
          <w:color w:val="000000"/>
          <w:szCs w:val="22"/>
        </w:rPr>
        <w:t xml:space="preserve"> </w:t>
      </w:r>
      <w:proofErr w:type="spellStart"/>
      <w:r w:rsidRPr="006D4620">
        <w:rPr>
          <w:color w:val="000000"/>
          <w:szCs w:val="22"/>
        </w:rPr>
        <w:t>или</w:t>
      </w:r>
      <w:proofErr w:type="spellEnd"/>
      <w:r w:rsidRPr="006D4620">
        <w:rPr>
          <w:color w:val="000000"/>
          <w:szCs w:val="22"/>
        </w:rPr>
        <w:t xml:space="preserve"> </w:t>
      </w:r>
      <w:proofErr w:type="spellStart"/>
      <w:r w:rsidRPr="006D4620">
        <w:rPr>
          <w:color w:val="000000"/>
          <w:szCs w:val="22"/>
        </w:rPr>
        <w:t>бъбречно</w:t>
      </w:r>
      <w:proofErr w:type="spellEnd"/>
      <w:r w:rsidRPr="006D4620">
        <w:rPr>
          <w:color w:val="000000"/>
          <w:szCs w:val="22"/>
        </w:rPr>
        <w:t xml:space="preserve"> </w:t>
      </w:r>
      <w:proofErr w:type="spellStart"/>
      <w:r w:rsidRPr="006D4620">
        <w:rPr>
          <w:color w:val="000000"/>
          <w:szCs w:val="22"/>
        </w:rPr>
        <w:t>заболяване</w:t>
      </w:r>
      <w:proofErr w:type="spellEnd"/>
    </w:p>
    <w:p w14:paraId="2DDB38BE" w14:textId="77777777" w:rsidR="004D254A" w:rsidRPr="006D4620" w:rsidRDefault="004D254A" w:rsidP="004D254A">
      <w:pPr>
        <w:numPr>
          <w:ilvl w:val="0"/>
          <w:numId w:val="2"/>
        </w:numPr>
        <w:spacing w:line="240" w:lineRule="auto"/>
        <w:ind w:left="567" w:hanging="567"/>
        <w:rPr>
          <w:color w:val="000000"/>
          <w:szCs w:val="22"/>
        </w:rPr>
      </w:pPr>
      <w:proofErr w:type="spellStart"/>
      <w:r w:rsidRPr="006D4620">
        <w:rPr>
          <w:color w:val="000000"/>
          <w:szCs w:val="22"/>
        </w:rPr>
        <w:t>Заболявания</w:t>
      </w:r>
      <w:proofErr w:type="spellEnd"/>
      <w:r w:rsidRPr="006D4620">
        <w:rPr>
          <w:color w:val="000000"/>
          <w:szCs w:val="22"/>
        </w:rPr>
        <w:t xml:space="preserve"> </w:t>
      </w:r>
      <w:proofErr w:type="spellStart"/>
      <w:r w:rsidRPr="006D4620">
        <w:rPr>
          <w:color w:val="000000"/>
          <w:szCs w:val="22"/>
        </w:rPr>
        <w:t>на</w:t>
      </w:r>
      <w:proofErr w:type="spellEnd"/>
      <w:r w:rsidRPr="006D4620">
        <w:rPr>
          <w:color w:val="000000"/>
          <w:szCs w:val="22"/>
        </w:rPr>
        <w:t xml:space="preserve"> </w:t>
      </w:r>
      <w:proofErr w:type="spellStart"/>
      <w:r w:rsidRPr="006D4620">
        <w:rPr>
          <w:color w:val="000000"/>
          <w:szCs w:val="22"/>
        </w:rPr>
        <w:t>кръвта</w:t>
      </w:r>
      <w:proofErr w:type="spellEnd"/>
    </w:p>
    <w:p w14:paraId="4E1C9CDA" w14:textId="77777777" w:rsidR="004D254A" w:rsidRPr="006D4620" w:rsidRDefault="004D254A" w:rsidP="004D254A">
      <w:pPr>
        <w:numPr>
          <w:ilvl w:val="0"/>
          <w:numId w:val="2"/>
        </w:numPr>
        <w:spacing w:line="240" w:lineRule="auto"/>
        <w:ind w:left="567" w:hanging="567"/>
        <w:rPr>
          <w:color w:val="000000"/>
          <w:szCs w:val="22"/>
        </w:rPr>
      </w:pPr>
      <w:proofErr w:type="spellStart"/>
      <w:r w:rsidRPr="006D4620">
        <w:rPr>
          <w:color w:val="000000"/>
          <w:szCs w:val="22"/>
        </w:rPr>
        <w:t>Сърдечно</w:t>
      </w:r>
      <w:proofErr w:type="spellEnd"/>
      <w:r w:rsidRPr="006D4620">
        <w:rPr>
          <w:color w:val="000000"/>
          <w:szCs w:val="22"/>
        </w:rPr>
        <w:t xml:space="preserve"> </w:t>
      </w:r>
      <w:proofErr w:type="spellStart"/>
      <w:r w:rsidRPr="006D4620">
        <w:rPr>
          <w:color w:val="000000"/>
          <w:szCs w:val="22"/>
        </w:rPr>
        <w:t>заболяване</w:t>
      </w:r>
      <w:proofErr w:type="spellEnd"/>
    </w:p>
    <w:p w14:paraId="3ABA2A24" w14:textId="77777777" w:rsidR="004D254A" w:rsidRPr="006D4620" w:rsidRDefault="004D254A" w:rsidP="004D254A">
      <w:pPr>
        <w:numPr>
          <w:ilvl w:val="0"/>
          <w:numId w:val="2"/>
        </w:numPr>
        <w:spacing w:line="240" w:lineRule="auto"/>
        <w:ind w:left="567" w:hanging="567"/>
        <w:rPr>
          <w:color w:val="000000"/>
          <w:szCs w:val="22"/>
        </w:rPr>
      </w:pPr>
      <w:proofErr w:type="spellStart"/>
      <w:r w:rsidRPr="006D4620">
        <w:rPr>
          <w:color w:val="000000"/>
          <w:szCs w:val="22"/>
        </w:rPr>
        <w:t>Диабет</w:t>
      </w:r>
      <w:proofErr w:type="spellEnd"/>
    </w:p>
    <w:p w14:paraId="12EF83D8" w14:textId="77777777" w:rsidR="004D254A" w:rsidRPr="006D4620" w:rsidRDefault="004D254A" w:rsidP="004D254A">
      <w:pPr>
        <w:numPr>
          <w:ilvl w:val="0"/>
          <w:numId w:val="2"/>
        </w:numPr>
        <w:spacing w:line="240" w:lineRule="auto"/>
        <w:ind w:left="567" w:hanging="567"/>
        <w:rPr>
          <w:color w:val="000000"/>
          <w:szCs w:val="22"/>
          <w:lang w:val="en-US"/>
        </w:rPr>
      </w:pPr>
      <w:r w:rsidRPr="006D4620">
        <w:rPr>
          <w:color w:val="000000"/>
          <w:szCs w:val="22"/>
          <w:lang w:val="bg-BG"/>
        </w:rPr>
        <w:t>Гърчове</w:t>
      </w:r>
    </w:p>
    <w:p w14:paraId="09A1A401" w14:textId="77777777" w:rsidR="004D254A" w:rsidRPr="006D4620" w:rsidRDefault="004D254A" w:rsidP="004D254A">
      <w:pPr>
        <w:numPr>
          <w:ilvl w:val="0"/>
          <w:numId w:val="2"/>
        </w:numPr>
        <w:spacing w:line="240" w:lineRule="auto"/>
        <w:ind w:left="567" w:hanging="567"/>
        <w:rPr>
          <w:color w:val="000000"/>
          <w:szCs w:val="22"/>
          <w:lang w:val="ru-RU"/>
        </w:rPr>
      </w:pPr>
      <w:r w:rsidRPr="006D4620">
        <w:rPr>
          <w:szCs w:val="22"/>
          <w:lang w:val="bg-BG"/>
        </w:rPr>
        <w:t xml:space="preserve">Ако знаете, че може да имате загуба на соли в резултат на продължителна тежка диария и повръщане </w:t>
      </w:r>
      <w:r w:rsidRPr="006D4620">
        <w:rPr>
          <w:szCs w:val="22"/>
          <w:lang w:val="ru-RU"/>
        </w:rPr>
        <w:t xml:space="preserve"> </w:t>
      </w:r>
      <w:r w:rsidRPr="006D4620">
        <w:rPr>
          <w:szCs w:val="22"/>
          <w:lang w:val="bg-BG"/>
        </w:rPr>
        <w:t xml:space="preserve">или употреба на диуретици </w:t>
      </w:r>
      <w:r w:rsidRPr="006D4620">
        <w:rPr>
          <w:szCs w:val="22"/>
          <w:lang w:val="ru-RU"/>
        </w:rPr>
        <w:t xml:space="preserve"> (</w:t>
      </w:r>
      <w:r w:rsidRPr="006D4620">
        <w:rPr>
          <w:szCs w:val="22"/>
          <w:lang w:val="bg-BG"/>
        </w:rPr>
        <w:t>отводняващи таблетки</w:t>
      </w:r>
      <w:r w:rsidRPr="006D4620">
        <w:rPr>
          <w:szCs w:val="22"/>
          <w:lang w:val="ru-RU"/>
        </w:rPr>
        <w:t>)</w:t>
      </w:r>
    </w:p>
    <w:p w14:paraId="191D6620" w14:textId="77777777" w:rsidR="004D254A" w:rsidRPr="006D4620" w:rsidRDefault="004D254A" w:rsidP="004D254A">
      <w:pPr>
        <w:pStyle w:val="BodyText"/>
        <w:rPr>
          <w:iCs/>
          <w:szCs w:val="22"/>
          <w:lang w:val="bg-BG"/>
        </w:rPr>
      </w:pPr>
    </w:p>
    <w:p w14:paraId="17E3901A" w14:textId="77777777" w:rsidR="004D254A" w:rsidRPr="006D4620" w:rsidRDefault="004D254A" w:rsidP="004D254A">
      <w:pPr>
        <w:pStyle w:val="BodyText"/>
        <w:rPr>
          <w:iCs/>
          <w:color w:val="auto"/>
          <w:szCs w:val="22"/>
          <w:lang w:val="bg-BG"/>
        </w:rPr>
      </w:pPr>
      <w:r w:rsidRPr="006D4620">
        <w:rPr>
          <w:iCs/>
          <w:color w:val="auto"/>
          <w:szCs w:val="22"/>
          <w:lang w:val="bg-BG"/>
        </w:rPr>
        <w:t>Ако страдате от деменция, Вие или човекът, който се грижи за Вас/Ваш роднина трябва да информира Вашия лекар, ако някога сте имали инсулт или “мини” инсулт.</w:t>
      </w:r>
    </w:p>
    <w:p w14:paraId="101BEAF3" w14:textId="77777777" w:rsidR="004D254A" w:rsidRPr="006D4620" w:rsidRDefault="004D254A" w:rsidP="004D254A">
      <w:pPr>
        <w:spacing w:line="240" w:lineRule="auto"/>
        <w:rPr>
          <w:b/>
          <w:bCs/>
          <w:szCs w:val="22"/>
          <w:lang w:val="bg-BG"/>
        </w:rPr>
      </w:pPr>
    </w:p>
    <w:p w14:paraId="1A1113EB" w14:textId="77777777" w:rsidR="004D254A" w:rsidRPr="006D4620" w:rsidRDefault="004D254A" w:rsidP="004D254A">
      <w:pPr>
        <w:spacing w:line="240" w:lineRule="auto"/>
        <w:rPr>
          <w:szCs w:val="22"/>
          <w:lang w:val="bg-BG"/>
        </w:rPr>
      </w:pPr>
      <w:r w:rsidRPr="006D4620">
        <w:rPr>
          <w:szCs w:val="22"/>
          <w:lang w:val="bg-BG"/>
        </w:rPr>
        <w:t>Като рутинна пр</w:t>
      </w:r>
      <w:r w:rsidRPr="006D4620">
        <w:rPr>
          <w:szCs w:val="22"/>
          <w:lang w:val="en-US"/>
        </w:rPr>
        <w:t>e</w:t>
      </w:r>
      <w:r w:rsidRPr="006D4620">
        <w:rPr>
          <w:szCs w:val="22"/>
          <w:lang w:val="bg-BG"/>
        </w:rPr>
        <w:t>дпазна мярка, ако сте на възраст над 65 години, Вашето кръвно налягане трябва да се наблюдава от Вашия лекар.</w:t>
      </w:r>
    </w:p>
    <w:p w14:paraId="1C35D539" w14:textId="77777777" w:rsidR="004D254A" w:rsidRPr="006D4620" w:rsidRDefault="004D254A" w:rsidP="004D254A">
      <w:pPr>
        <w:spacing w:line="240" w:lineRule="auto"/>
        <w:rPr>
          <w:szCs w:val="22"/>
          <w:lang w:val="bg-BG"/>
        </w:rPr>
      </w:pPr>
    </w:p>
    <w:p w14:paraId="58419DAF" w14:textId="77777777" w:rsidR="004D254A" w:rsidRPr="006D4620" w:rsidRDefault="004D254A" w:rsidP="004D254A">
      <w:pPr>
        <w:keepNext/>
        <w:numPr>
          <w:ilvl w:val="12"/>
          <w:numId w:val="0"/>
        </w:numPr>
        <w:ind w:right="-108"/>
        <w:rPr>
          <w:b/>
          <w:color w:val="000000"/>
          <w:szCs w:val="22"/>
          <w:lang w:val="bg-BG"/>
        </w:rPr>
      </w:pPr>
      <w:r w:rsidRPr="006D4620">
        <w:rPr>
          <w:b/>
          <w:color w:val="000000"/>
          <w:szCs w:val="22"/>
          <w:lang w:val="bg-BG"/>
        </w:rPr>
        <w:t>Деца и юноши</w:t>
      </w:r>
    </w:p>
    <w:p w14:paraId="684B2255" w14:textId="77777777" w:rsidR="004D254A" w:rsidRPr="006D4620" w:rsidRDefault="00910C1C" w:rsidP="004D254A">
      <w:pPr>
        <w:numPr>
          <w:ilvl w:val="12"/>
          <w:numId w:val="0"/>
        </w:numPr>
        <w:ind w:right="-108"/>
        <w:rPr>
          <w:color w:val="000000"/>
          <w:szCs w:val="22"/>
          <w:lang w:val="ru-RU"/>
        </w:rPr>
      </w:pPr>
      <w:r w:rsidRPr="006D4620">
        <w:rPr>
          <w:noProof/>
          <w:szCs w:val="22"/>
        </w:rPr>
        <w:t>Olanzapine</w:t>
      </w:r>
      <w:r w:rsidRPr="006D4620">
        <w:rPr>
          <w:noProof/>
          <w:szCs w:val="22"/>
          <w:lang w:val="bg-BG"/>
        </w:rPr>
        <w:t xml:space="preserve"> </w:t>
      </w:r>
      <w:r w:rsidRPr="006D4620">
        <w:rPr>
          <w:noProof/>
          <w:szCs w:val="22"/>
        </w:rPr>
        <w:t>Glenmark</w:t>
      </w:r>
      <w:r w:rsidRPr="006D4620">
        <w:rPr>
          <w:noProof/>
          <w:szCs w:val="22"/>
          <w:lang w:val="bg-BG"/>
        </w:rPr>
        <w:t xml:space="preserve"> </w:t>
      </w:r>
      <w:r w:rsidR="004D254A" w:rsidRPr="006D4620">
        <w:rPr>
          <w:color w:val="000000"/>
          <w:szCs w:val="22"/>
          <w:lang w:val="bg-BG"/>
        </w:rPr>
        <w:t>не е предназначен за пациенти под</w:t>
      </w:r>
      <w:r w:rsidR="004D254A" w:rsidRPr="006D4620">
        <w:rPr>
          <w:color w:val="000000"/>
          <w:szCs w:val="22"/>
          <w:lang w:val="ru-RU"/>
        </w:rPr>
        <w:t xml:space="preserve"> 18-</w:t>
      </w:r>
      <w:r w:rsidR="004D254A" w:rsidRPr="006D4620">
        <w:rPr>
          <w:color w:val="000000"/>
          <w:szCs w:val="22"/>
          <w:lang w:val="bg-BG"/>
        </w:rPr>
        <w:t>годишна възраст</w:t>
      </w:r>
      <w:r w:rsidR="004D254A" w:rsidRPr="006D4620">
        <w:rPr>
          <w:color w:val="000000"/>
          <w:szCs w:val="22"/>
          <w:lang w:val="ru-RU"/>
        </w:rPr>
        <w:t>.</w:t>
      </w:r>
    </w:p>
    <w:p w14:paraId="2570F5F7" w14:textId="77777777" w:rsidR="004D254A" w:rsidRPr="006D4620" w:rsidRDefault="004D254A" w:rsidP="004D254A">
      <w:pPr>
        <w:spacing w:line="240" w:lineRule="auto"/>
        <w:rPr>
          <w:szCs w:val="22"/>
          <w:lang w:val="ru-RU"/>
        </w:rPr>
      </w:pPr>
    </w:p>
    <w:p w14:paraId="7998CB76" w14:textId="77777777" w:rsidR="004D254A" w:rsidRPr="006D4620" w:rsidRDefault="004D254A" w:rsidP="004D254A">
      <w:pPr>
        <w:keepNext/>
        <w:numPr>
          <w:ilvl w:val="12"/>
          <w:numId w:val="0"/>
        </w:numPr>
        <w:spacing w:line="240" w:lineRule="auto"/>
        <w:rPr>
          <w:b/>
          <w:color w:val="000000"/>
          <w:szCs w:val="22"/>
          <w:lang w:val="ru-RU"/>
        </w:rPr>
      </w:pPr>
      <w:r w:rsidRPr="006D4620">
        <w:rPr>
          <w:b/>
          <w:color w:val="000000"/>
          <w:szCs w:val="22"/>
          <w:lang w:val="bg-BG"/>
        </w:rPr>
        <w:t xml:space="preserve">Други лекарства и </w:t>
      </w:r>
      <w:r w:rsidR="00910C1C" w:rsidRPr="006D4620">
        <w:rPr>
          <w:b/>
          <w:noProof/>
          <w:szCs w:val="22"/>
        </w:rPr>
        <w:t>Olanzapine</w:t>
      </w:r>
      <w:r w:rsidR="00910C1C" w:rsidRPr="006D4620">
        <w:rPr>
          <w:b/>
          <w:noProof/>
          <w:szCs w:val="22"/>
          <w:lang w:val="bg-BG"/>
        </w:rPr>
        <w:t xml:space="preserve"> </w:t>
      </w:r>
      <w:r w:rsidR="00910C1C" w:rsidRPr="006D4620">
        <w:rPr>
          <w:b/>
          <w:noProof/>
          <w:szCs w:val="22"/>
        </w:rPr>
        <w:t>Glenmark</w:t>
      </w:r>
    </w:p>
    <w:p w14:paraId="75C259B0" w14:textId="77777777" w:rsidR="004D254A" w:rsidRPr="006D4620" w:rsidRDefault="004D254A" w:rsidP="004D254A">
      <w:pPr>
        <w:spacing w:line="240" w:lineRule="auto"/>
        <w:rPr>
          <w:szCs w:val="22"/>
          <w:lang w:val="bg-BG"/>
        </w:rPr>
      </w:pPr>
      <w:r w:rsidRPr="006D4620">
        <w:rPr>
          <w:szCs w:val="22"/>
          <w:lang w:val="bg-BG"/>
        </w:rPr>
        <w:t xml:space="preserve">Приемайте други лекарства по време на лечението със </w:t>
      </w:r>
      <w:r w:rsidR="00910C1C" w:rsidRPr="006D4620">
        <w:rPr>
          <w:noProof/>
          <w:szCs w:val="22"/>
        </w:rPr>
        <w:t>Olanzapine</w:t>
      </w:r>
      <w:r w:rsidR="00910C1C" w:rsidRPr="006D4620">
        <w:rPr>
          <w:noProof/>
          <w:szCs w:val="22"/>
          <w:lang w:val="bg-BG"/>
        </w:rPr>
        <w:t xml:space="preserve"> </w:t>
      </w:r>
      <w:r w:rsidR="00910C1C" w:rsidRPr="006D4620">
        <w:rPr>
          <w:noProof/>
          <w:szCs w:val="22"/>
        </w:rPr>
        <w:t>Glenmark</w:t>
      </w:r>
      <w:r w:rsidRPr="006D4620">
        <w:rPr>
          <w:szCs w:val="22"/>
          <w:lang w:val="bg-BG"/>
        </w:rPr>
        <w:t xml:space="preserve">, само ако Вашият лекар Ви е казал, че това е възможно. Вие може да почувствате сънливост, ако приемате </w:t>
      </w:r>
      <w:r w:rsidR="00910C1C" w:rsidRPr="006D4620">
        <w:rPr>
          <w:noProof/>
          <w:szCs w:val="22"/>
        </w:rPr>
        <w:t>Olanzapine</w:t>
      </w:r>
      <w:r w:rsidR="00910C1C" w:rsidRPr="006D4620">
        <w:rPr>
          <w:noProof/>
          <w:szCs w:val="22"/>
          <w:lang w:val="bg-BG"/>
        </w:rPr>
        <w:t xml:space="preserve"> </w:t>
      </w:r>
      <w:r w:rsidR="00910C1C" w:rsidRPr="006D4620">
        <w:rPr>
          <w:noProof/>
          <w:szCs w:val="22"/>
        </w:rPr>
        <w:t>Glenmark</w:t>
      </w:r>
      <w:r w:rsidR="00910C1C" w:rsidRPr="006D4620">
        <w:rPr>
          <w:noProof/>
          <w:szCs w:val="22"/>
          <w:lang w:val="bg-BG"/>
        </w:rPr>
        <w:t xml:space="preserve"> </w:t>
      </w:r>
      <w:r w:rsidRPr="006D4620">
        <w:rPr>
          <w:szCs w:val="22"/>
          <w:lang w:val="bg-BG"/>
        </w:rPr>
        <w:t>в комбинация с антидепресанти или лекарства за лечение на тревожност или такива подпомагащи съня (транквилизатори).</w:t>
      </w:r>
    </w:p>
    <w:p w14:paraId="3BF79D77" w14:textId="77777777" w:rsidR="004D254A" w:rsidRPr="006D4620" w:rsidRDefault="004D254A" w:rsidP="004D254A">
      <w:pPr>
        <w:spacing w:line="240" w:lineRule="auto"/>
        <w:rPr>
          <w:szCs w:val="22"/>
          <w:lang w:val="bg-BG"/>
        </w:rPr>
      </w:pPr>
    </w:p>
    <w:p w14:paraId="2560A0B2" w14:textId="77777777" w:rsidR="004D254A" w:rsidRPr="006D4620" w:rsidRDefault="004D254A" w:rsidP="004D254A">
      <w:pPr>
        <w:pStyle w:val="BodyText3"/>
        <w:rPr>
          <w:bCs/>
          <w:color w:val="auto"/>
          <w:lang w:val="bg-BG"/>
        </w:rPr>
      </w:pPr>
      <w:r w:rsidRPr="006D4620">
        <w:rPr>
          <w:bCs/>
          <w:color w:val="auto"/>
          <w:lang w:val="bg-BG"/>
        </w:rPr>
        <w:t>Информирайте Вашия лекар, ако приемате, наскоро сте приемали или е възможно да приемате други лекарства.</w:t>
      </w:r>
    </w:p>
    <w:p w14:paraId="07018490" w14:textId="77777777" w:rsidR="004D254A" w:rsidRPr="006D4620" w:rsidRDefault="004D254A" w:rsidP="004D254A">
      <w:pPr>
        <w:pStyle w:val="BodyText3"/>
        <w:rPr>
          <w:bCs/>
          <w:lang w:val="bg-BG"/>
        </w:rPr>
      </w:pPr>
    </w:p>
    <w:p w14:paraId="60474F1E" w14:textId="77777777" w:rsidR="004D254A" w:rsidRPr="006D4620" w:rsidRDefault="004D254A" w:rsidP="004D254A">
      <w:pPr>
        <w:keepNext/>
        <w:numPr>
          <w:ilvl w:val="12"/>
          <w:numId w:val="0"/>
        </w:numPr>
        <w:rPr>
          <w:szCs w:val="22"/>
          <w:lang w:val="ru-RU"/>
        </w:rPr>
      </w:pPr>
      <w:r w:rsidRPr="006D4620">
        <w:rPr>
          <w:szCs w:val="22"/>
          <w:lang w:val="bg-BG"/>
        </w:rPr>
        <w:t>По-специално уведомете Вашия лекар, ако приемате</w:t>
      </w:r>
      <w:r w:rsidRPr="006D4620">
        <w:rPr>
          <w:szCs w:val="22"/>
          <w:lang w:val="ru-RU"/>
        </w:rPr>
        <w:t>:</w:t>
      </w:r>
    </w:p>
    <w:p w14:paraId="2AB324B1" w14:textId="77777777" w:rsidR="004D254A" w:rsidRPr="006D4620" w:rsidRDefault="004D254A" w:rsidP="00FB51F0">
      <w:pPr>
        <w:numPr>
          <w:ilvl w:val="0"/>
          <w:numId w:val="6"/>
        </w:numPr>
        <w:spacing w:line="240" w:lineRule="auto"/>
        <w:rPr>
          <w:b/>
          <w:szCs w:val="22"/>
          <w:lang w:val="ru-RU"/>
        </w:rPr>
      </w:pPr>
      <w:r w:rsidRPr="006D4620">
        <w:rPr>
          <w:szCs w:val="22"/>
          <w:lang w:val="bg-BG"/>
        </w:rPr>
        <w:t>лекарства за болестта на Паркинсон</w:t>
      </w:r>
      <w:r w:rsidRPr="006D4620">
        <w:rPr>
          <w:szCs w:val="22"/>
          <w:lang w:val="ru-RU"/>
        </w:rPr>
        <w:t>.</w:t>
      </w:r>
    </w:p>
    <w:p w14:paraId="35935844" w14:textId="77777777" w:rsidR="004D254A" w:rsidRPr="006D4620" w:rsidRDefault="004D254A" w:rsidP="00FB51F0">
      <w:pPr>
        <w:numPr>
          <w:ilvl w:val="0"/>
          <w:numId w:val="6"/>
        </w:numPr>
        <w:spacing w:line="240" w:lineRule="auto"/>
        <w:rPr>
          <w:b/>
          <w:szCs w:val="22"/>
          <w:lang w:val="ru-RU"/>
        </w:rPr>
      </w:pPr>
      <w:r w:rsidRPr="006D4620">
        <w:rPr>
          <w:szCs w:val="22"/>
          <w:lang w:val="ru-RU"/>
        </w:rPr>
        <w:t>карбамазепин (</w:t>
      </w:r>
      <w:r w:rsidRPr="006D4620">
        <w:rPr>
          <w:szCs w:val="22"/>
          <w:lang w:val="bg-BG"/>
        </w:rPr>
        <w:t>противоепилептично и стабилизиращо настроението лекарство</w:t>
      </w:r>
      <w:r w:rsidRPr="006D4620">
        <w:rPr>
          <w:szCs w:val="22"/>
          <w:lang w:val="ru-RU"/>
        </w:rPr>
        <w:t xml:space="preserve">), </w:t>
      </w:r>
      <w:r w:rsidRPr="006D4620">
        <w:rPr>
          <w:szCs w:val="22"/>
          <w:lang w:val="bg-BG"/>
        </w:rPr>
        <w:t xml:space="preserve">флувоксамин (антидепресант), или ципрофлоксацин (антибиотик), тъй като това може да наложи промяна на Вашата доза </w:t>
      </w:r>
      <w:r w:rsidR="00910C1C" w:rsidRPr="006D4620">
        <w:rPr>
          <w:noProof/>
          <w:szCs w:val="22"/>
        </w:rPr>
        <w:t>Olanzapine</w:t>
      </w:r>
      <w:r w:rsidR="00910C1C" w:rsidRPr="006D4620">
        <w:rPr>
          <w:noProof/>
          <w:szCs w:val="22"/>
          <w:lang w:val="bg-BG"/>
        </w:rPr>
        <w:t xml:space="preserve"> </w:t>
      </w:r>
      <w:r w:rsidR="00910C1C" w:rsidRPr="006D4620">
        <w:rPr>
          <w:noProof/>
          <w:szCs w:val="22"/>
        </w:rPr>
        <w:t>Glenmark</w:t>
      </w:r>
      <w:r w:rsidRPr="006D4620">
        <w:rPr>
          <w:szCs w:val="22"/>
          <w:lang w:val="bg-BG"/>
        </w:rPr>
        <w:t>.</w:t>
      </w:r>
      <w:r w:rsidRPr="006D4620">
        <w:rPr>
          <w:szCs w:val="22"/>
          <w:lang w:val="ru-RU"/>
        </w:rPr>
        <w:t xml:space="preserve"> </w:t>
      </w:r>
    </w:p>
    <w:p w14:paraId="70AE0ADB" w14:textId="77777777" w:rsidR="004D254A" w:rsidRPr="006D4620" w:rsidRDefault="004D254A" w:rsidP="004D254A">
      <w:pPr>
        <w:spacing w:line="240" w:lineRule="auto"/>
        <w:rPr>
          <w:strike/>
          <w:szCs w:val="22"/>
          <w:lang w:val="bg-BG"/>
        </w:rPr>
      </w:pPr>
    </w:p>
    <w:p w14:paraId="5FE371D0" w14:textId="77777777" w:rsidR="004D254A" w:rsidRPr="006D4620" w:rsidRDefault="00910C1C" w:rsidP="004D254A">
      <w:pPr>
        <w:keepNext/>
        <w:numPr>
          <w:ilvl w:val="12"/>
          <w:numId w:val="0"/>
        </w:numPr>
        <w:spacing w:line="240" w:lineRule="auto"/>
        <w:rPr>
          <w:b/>
          <w:color w:val="000000"/>
          <w:szCs w:val="22"/>
          <w:lang w:val="bg-BG"/>
        </w:rPr>
      </w:pPr>
      <w:r w:rsidRPr="006D4620">
        <w:rPr>
          <w:b/>
          <w:noProof/>
          <w:szCs w:val="22"/>
        </w:rPr>
        <w:t>Olanzapine</w:t>
      </w:r>
      <w:r w:rsidRPr="006D4620">
        <w:rPr>
          <w:b/>
          <w:noProof/>
          <w:szCs w:val="22"/>
          <w:lang w:val="bg-BG"/>
        </w:rPr>
        <w:t xml:space="preserve"> </w:t>
      </w:r>
      <w:r w:rsidRPr="006D4620">
        <w:rPr>
          <w:b/>
          <w:noProof/>
          <w:szCs w:val="22"/>
        </w:rPr>
        <w:t>Glenmark</w:t>
      </w:r>
      <w:r w:rsidRPr="006D4620">
        <w:rPr>
          <w:noProof/>
          <w:szCs w:val="22"/>
          <w:lang w:val="bg-BG"/>
        </w:rPr>
        <w:t xml:space="preserve"> </w:t>
      </w:r>
      <w:r w:rsidR="004D254A" w:rsidRPr="006D4620">
        <w:rPr>
          <w:b/>
          <w:color w:val="000000"/>
          <w:szCs w:val="22"/>
          <w:lang w:val="bg-BG"/>
        </w:rPr>
        <w:t>с алкохол</w:t>
      </w:r>
    </w:p>
    <w:p w14:paraId="339214F3" w14:textId="77777777" w:rsidR="004D254A" w:rsidRPr="006D4620" w:rsidRDefault="004D254A" w:rsidP="004D254A">
      <w:pPr>
        <w:spacing w:line="240" w:lineRule="auto"/>
        <w:rPr>
          <w:szCs w:val="22"/>
          <w:lang w:val="bg-BG"/>
        </w:rPr>
      </w:pPr>
      <w:r w:rsidRPr="006D4620">
        <w:rPr>
          <w:szCs w:val="22"/>
          <w:lang w:val="bg-BG"/>
        </w:rPr>
        <w:t xml:space="preserve">Не пийте алкохол, по време на лечението със </w:t>
      </w:r>
      <w:r w:rsidR="00910C1C" w:rsidRPr="006D4620">
        <w:rPr>
          <w:noProof/>
          <w:szCs w:val="22"/>
        </w:rPr>
        <w:t>Olanzapine</w:t>
      </w:r>
      <w:r w:rsidR="00910C1C" w:rsidRPr="006D4620">
        <w:rPr>
          <w:noProof/>
          <w:szCs w:val="22"/>
          <w:lang w:val="bg-BG"/>
        </w:rPr>
        <w:t xml:space="preserve"> </w:t>
      </w:r>
      <w:r w:rsidR="00910C1C" w:rsidRPr="006D4620">
        <w:rPr>
          <w:noProof/>
          <w:szCs w:val="22"/>
        </w:rPr>
        <w:t>Glenmark</w:t>
      </w:r>
      <w:r w:rsidRPr="006D4620">
        <w:rPr>
          <w:szCs w:val="22"/>
          <w:lang w:val="bg-BG"/>
        </w:rPr>
        <w:t>, тъй като едновременно с алкохол може да доведе до появата на сънливост.</w:t>
      </w:r>
    </w:p>
    <w:p w14:paraId="063A86B2" w14:textId="77777777" w:rsidR="004D254A" w:rsidRPr="006D4620" w:rsidRDefault="004D254A" w:rsidP="004D254A">
      <w:pPr>
        <w:numPr>
          <w:ilvl w:val="12"/>
          <w:numId w:val="0"/>
        </w:numPr>
        <w:spacing w:line="240" w:lineRule="auto"/>
        <w:rPr>
          <w:color w:val="000000"/>
          <w:szCs w:val="22"/>
          <w:lang w:val="bg-BG"/>
        </w:rPr>
      </w:pPr>
    </w:p>
    <w:p w14:paraId="0E4E1B08" w14:textId="77777777" w:rsidR="004D254A" w:rsidRPr="006D4620" w:rsidRDefault="004D254A" w:rsidP="004D254A">
      <w:pPr>
        <w:keepNext/>
        <w:numPr>
          <w:ilvl w:val="12"/>
          <w:numId w:val="0"/>
        </w:numPr>
        <w:spacing w:line="240" w:lineRule="auto"/>
        <w:rPr>
          <w:b/>
          <w:color w:val="000000"/>
          <w:szCs w:val="22"/>
          <w:lang w:val="bg-BG"/>
        </w:rPr>
      </w:pPr>
      <w:r w:rsidRPr="006D4620">
        <w:rPr>
          <w:b/>
          <w:color w:val="000000"/>
          <w:szCs w:val="22"/>
          <w:lang w:val="bg-BG"/>
        </w:rPr>
        <w:t>Бременност и кърмене</w:t>
      </w:r>
    </w:p>
    <w:p w14:paraId="656FB681" w14:textId="77777777" w:rsidR="004D254A" w:rsidRPr="006D4620" w:rsidRDefault="004D254A" w:rsidP="004D254A">
      <w:pPr>
        <w:pStyle w:val="BodyText"/>
        <w:keepNext/>
        <w:rPr>
          <w:i w:val="0"/>
          <w:color w:val="auto"/>
          <w:szCs w:val="22"/>
          <w:lang w:val="bg-BG"/>
        </w:rPr>
      </w:pPr>
      <w:r w:rsidRPr="006D4620">
        <w:rPr>
          <w:i w:val="0"/>
          <w:color w:val="auto"/>
          <w:szCs w:val="22"/>
          <w:lang w:val="bg-BG"/>
        </w:rPr>
        <w:t xml:space="preserve">Ако сте бременна или кърмите, смятате, че може да сте бременна или планирате бременност, </w:t>
      </w:r>
      <w:r w:rsidRPr="006D4620">
        <w:rPr>
          <w:i w:val="0"/>
          <w:noProof/>
          <w:color w:val="auto"/>
          <w:szCs w:val="22"/>
          <w:lang w:val="bg-BG"/>
        </w:rPr>
        <w:t>посъветвайте</w:t>
      </w:r>
      <w:r w:rsidRPr="006D4620">
        <w:rPr>
          <w:i w:val="0"/>
          <w:color w:val="auto"/>
          <w:szCs w:val="22"/>
          <w:lang w:val="bg-BG"/>
        </w:rPr>
        <w:t xml:space="preserve"> се с Вашия лекар преди употребата на </w:t>
      </w:r>
      <w:r w:rsidRPr="006D4620">
        <w:rPr>
          <w:i w:val="0"/>
          <w:noProof/>
          <w:color w:val="auto"/>
          <w:szCs w:val="22"/>
          <w:lang w:val="bg-BG"/>
        </w:rPr>
        <w:t>това</w:t>
      </w:r>
      <w:r w:rsidRPr="006D4620">
        <w:rPr>
          <w:i w:val="0"/>
          <w:color w:val="auto"/>
          <w:szCs w:val="22"/>
          <w:lang w:val="bg-BG"/>
        </w:rPr>
        <w:t xml:space="preserve"> лекарство. Вие не трябва да приемате това лекарство, ако сте бременна, освен ако не сте го обсъдили с Вашия лекар. Вие не трябва да приемате това лекарство, в случай на кърмене, тъй като малко количество от </w:t>
      </w:r>
      <w:r w:rsidR="00910C1C" w:rsidRPr="006D4620">
        <w:rPr>
          <w:i w:val="0"/>
          <w:noProof/>
          <w:color w:val="auto"/>
          <w:szCs w:val="22"/>
        </w:rPr>
        <w:t>Olanzapine</w:t>
      </w:r>
      <w:r w:rsidR="00910C1C" w:rsidRPr="006D4620">
        <w:rPr>
          <w:i w:val="0"/>
          <w:noProof/>
          <w:color w:val="auto"/>
          <w:szCs w:val="22"/>
          <w:lang w:val="bg-BG"/>
        </w:rPr>
        <w:t xml:space="preserve"> </w:t>
      </w:r>
      <w:r w:rsidR="00910C1C" w:rsidRPr="006D4620">
        <w:rPr>
          <w:i w:val="0"/>
          <w:noProof/>
          <w:color w:val="auto"/>
          <w:szCs w:val="22"/>
        </w:rPr>
        <w:t>Glenmark</w:t>
      </w:r>
      <w:r w:rsidR="00BD30FA" w:rsidRPr="006D4620">
        <w:rPr>
          <w:i w:val="0"/>
          <w:color w:val="auto"/>
          <w:szCs w:val="22"/>
          <w:lang w:val="bg-BG"/>
        </w:rPr>
        <w:t xml:space="preserve"> </w:t>
      </w:r>
      <w:r w:rsidRPr="006D4620">
        <w:rPr>
          <w:i w:val="0"/>
          <w:color w:val="auto"/>
          <w:szCs w:val="22"/>
          <w:lang w:val="bg-BG"/>
        </w:rPr>
        <w:t xml:space="preserve"> може да премине в кърмата. </w:t>
      </w:r>
    </w:p>
    <w:p w14:paraId="09B96056" w14:textId="77777777" w:rsidR="004D254A" w:rsidRPr="006D4620" w:rsidRDefault="004D254A" w:rsidP="004D254A">
      <w:pPr>
        <w:spacing w:line="240" w:lineRule="auto"/>
        <w:rPr>
          <w:b/>
          <w:bCs/>
          <w:szCs w:val="22"/>
          <w:lang w:val="bg-BG"/>
        </w:rPr>
      </w:pPr>
    </w:p>
    <w:p w14:paraId="27B1852E" w14:textId="77777777" w:rsidR="004D254A" w:rsidRPr="006D4620" w:rsidRDefault="004D254A" w:rsidP="004D254A">
      <w:pPr>
        <w:pStyle w:val="EMEABodyText"/>
        <w:rPr>
          <w:rFonts w:ascii="Times New Roman" w:hAnsi="Times New Roman"/>
          <w:szCs w:val="22"/>
          <w:lang w:val="ru-RU"/>
        </w:rPr>
      </w:pPr>
      <w:r w:rsidRPr="006D4620">
        <w:rPr>
          <w:rFonts w:ascii="Times New Roman" w:hAnsi="Times New Roman"/>
          <w:szCs w:val="22"/>
          <w:lang w:val="ru-RU"/>
        </w:rPr>
        <w:t xml:space="preserve">Следните симптоми </w:t>
      </w:r>
      <w:r w:rsidRPr="006D4620">
        <w:rPr>
          <w:rFonts w:ascii="Times New Roman" w:hAnsi="Times New Roman"/>
          <w:szCs w:val="22"/>
          <w:lang w:val="bg-BG"/>
        </w:rPr>
        <w:t xml:space="preserve">могат да се появят </w:t>
      </w:r>
      <w:r w:rsidRPr="006D4620">
        <w:rPr>
          <w:rFonts w:ascii="Times New Roman" w:hAnsi="Times New Roman"/>
          <w:szCs w:val="22"/>
          <w:lang w:val="ru-RU"/>
        </w:rPr>
        <w:t xml:space="preserve">при новородени, чийто майки са </w:t>
      </w:r>
      <w:r w:rsidRPr="006D4620">
        <w:rPr>
          <w:rFonts w:ascii="Times New Roman" w:hAnsi="Times New Roman"/>
          <w:szCs w:val="22"/>
          <w:lang w:val="bg-BG"/>
        </w:rPr>
        <w:t xml:space="preserve">употребявали </w:t>
      </w:r>
      <w:r w:rsidR="009159BD" w:rsidRPr="006D4620">
        <w:rPr>
          <w:rFonts w:ascii="Times New Roman" w:hAnsi="Times New Roman"/>
          <w:noProof/>
          <w:szCs w:val="22"/>
        </w:rPr>
        <w:t>Olanzapine</w:t>
      </w:r>
      <w:r w:rsidR="009159BD" w:rsidRPr="006D4620">
        <w:rPr>
          <w:rFonts w:ascii="Times New Roman" w:hAnsi="Times New Roman"/>
          <w:noProof/>
          <w:szCs w:val="22"/>
          <w:lang w:val="bg-BG"/>
        </w:rPr>
        <w:t xml:space="preserve"> </w:t>
      </w:r>
      <w:r w:rsidR="009159BD" w:rsidRPr="006D4620">
        <w:rPr>
          <w:rFonts w:ascii="Times New Roman" w:hAnsi="Times New Roman"/>
          <w:noProof/>
          <w:szCs w:val="22"/>
        </w:rPr>
        <w:t>Glenmark</w:t>
      </w:r>
      <w:r w:rsidR="009159BD" w:rsidRPr="006D4620">
        <w:rPr>
          <w:rFonts w:ascii="Times New Roman" w:hAnsi="Times New Roman"/>
          <w:noProof/>
          <w:szCs w:val="22"/>
          <w:lang w:val="bg-BG"/>
          <w:rPrChange w:id="1542" w:author="Author">
            <w:rPr>
              <w:noProof/>
              <w:szCs w:val="22"/>
              <w:lang w:val="bg-BG"/>
            </w:rPr>
          </w:rPrChange>
        </w:rPr>
        <w:t xml:space="preserve"> </w:t>
      </w:r>
      <w:r w:rsidRPr="006D4620">
        <w:rPr>
          <w:rFonts w:ascii="Times New Roman" w:hAnsi="Times New Roman"/>
          <w:szCs w:val="22"/>
          <w:lang w:val="ru-RU"/>
        </w:rPr>
        <w:t xml:space="preserve">през последния триместър (последните три месеца от бременността): треперене, </w:t>
      </w:r>
      <w:r w:rsidRPr="006D4620">
        <w:rPr>
          <w:rFonts w:ascii="Times New Roman" w:hAnsi="Times New Roman"/>
          <w:szCs w:val="22"/>
          <w:lang w:val="bg-BG"/>
        </w:rPr>
        <w:t>скованост и/или слабост на мускулите</w:t>
      </w:r>
      <w:r w:rsidRPr="006D4620">
        <w:rPr>
          <w:rFonts w:ascii="Times New Roman" w:hAnsi="Times New Roman"/>
          <w:szCs w:val="22"/>
          <w:lang w:val="ru-RU"/>
        </w:rPr>
        <w:t xml:space="preserve">, сънливост, възбуда, проблеми с дишането и затруднения в храненето. Ако при Вашето бебе се прояви някой от тези симптоми потърсете </w:t>
      </w:r>
      <w:r w:rsidRPr="006D4620">
        <w:rPr>
          <w:rFonts w:ascii="Times New Roman" w:hAnsi="Times New Roman"/>
          <w:szCs w:val="22"/>
          <w:lang w:val="bg-BG"/>
        </w:rPr>
        <w:t>своя</w:t>
      </w:r>
      <w:r w:rsidRPr="006D4620">
        <w:rPr>
          <w:rFonts w:ascii="Times New Roman" w:hAnsi="Times New Roman"/>
          <w:szCs w:val="22"/>
          <w:lang w:val="ru-RU"/>
        </w:rPr>
        <w:t xml:space="preserve"> лекар.</w:t>
      </w:r>
    </w:p>
    <w:p w14:paraId="604F098E" w14:textId="77777777" w:rsidR="004D254A" w:rsidRPr="006D4620" w:rsidRDefault="004D254A" w:rsidP="004D254A">
      <w:pPr>
        <w:spacing w:line="240" w:lineRule="auto"/>
        <w:rPr>
          <w:b/>
          <w:bCs/>
          <w:szCs w:val="22"/>
          <w:lang w:val="bg-BG"/>
        </w:rPr>
      </w:pPr>
    </w:p>
    <w:p w14:paraId="532E703D" w14:textId="77777777" w:rsidR="004D254A" w:rsidRPr="006D4620" w:rsidRDefault="004D254A" w:rsidP="004D254A">
      <w:pPr>
        <w:pStyle w:val="Heading2"/>
        <w:spacing w:before="0" w:after="0" w:line="240" w:lineRule="auto"/>
        <w:rPr>
          <w:rFonts w:ascii="Times New Roman" w:hAnsi="Times New Roman"/>
          <w:bCs/>
          <w:i w:val="0"/>
          <w:iCs/>
          <w:sz w:val="22"/>
          <w:szCs w:val="22"/>
          <w:lang w:val="bg-BG"/>
        </w:rPr>
      </w:pPr>
      <w:r w:rsidRPr="006D4620">
        <w:rPr>
          <w:rFonts w:ascii="Times New Roman" w:hAnsi="Times New Roman"/>
          <w:bCs/>
          <w:i w:val="0"/>
          <w:iCs/>
          <w:sz w:val="22"/>
          <w:szCs w:val="22"/>
          <w:lang w:val="bg-BG"/>
        </w:rPr>
        <w:t>Шофиране и работа с машини</w:t>
      </w:r>
    </w:p>
    <w:p w14:paraId="3794C454" w14:textId="77777777" w:rsidR="004D254A" w:rsidRPr="006D4620" w:rsidRDefault="004D254A" w:rsidP="004D254A">
      <w:pPr>
        <w:spacing w:line="240" w:lineRule="auto"/>
        <w:rPr>
          <w:szCs w:val="22"/>
          <w:lang w:val="bg-BG"/>
        </w:rPr>
      </w:pPr>
      <w:r w:rsidRPr="006D4620">
        <w:rPr>
          <w:szCs w:val="22"/>
          <w:lang w:val="bg-BG"/>
        </w:rPr>
        <w:t xml:space="preserve">Има опасност от появата на сънливост по време на приема на </w:t>
      </w:r>
      <w:r w:rsidR="003B5071" w:rsidRPr="006D4620">
        <w:rPr>
          <w:noProof/>
          <w:szCs w:val="22"/>
        </w:rPr>
        <w:t>Olanzapine</w:t>
      </w:r>
      <w:r w:rsidR="003B5071" w:rsidRPr="006D4620">
        <w:rPr>
          <w:noProof/>
          <w:szCs w:val="22"/>
          <w:lang w:val="bg-BG"/>
        </w:rPr>
        <w:t xml:space="preserve"> </w:t>
      </w:r>
      <w:r w:rsidR="003B5071" w:rsidRPr="006D4620">
        <w:rPr>
          <w:noProof/>
          <w:szCs w:val="22"/>
        </w:rPr>
        <w:t>Glenmark</w:t>
      </w:r>
      <w:r w:rsidRPr="006D4620">
        <w:rPr>
          <w:szCs w:val="22"/>
          <w:lang w:val="bg-BG"/>
        </w:rPr>
        <w:t>. Ако това се случи не шофирайте и не работете с никаква апаратура или машини. Уведомете Вашия лекар.</w:t>
      </w:r>
    </w:p>
    <w:p w14:paraId="613CA122" w14:textId="77777777" w:rsidR="00246AAE" w:rsidRPr="006D4620" w:rsidRDefault="00246AAE" w:rsidP="00EE668F">
      <w:pPr>
        <w:spacing w:line="240" w:lineRule="auto"/>
        <w:rPr>
          <w:szCs w:val="22"/>
          <w:lang w:val="bg-BG"/>
        </w:rPr>
      </w:pPr>
    </w:p>
    <w:p w14:paraId="6DFE6E4A" w14:textId="77777777" w:rsidR="00246AAE" w:rsidRPr="006D4620" w:rsidRDefault="00246AAE" w:rsidP="00EE668F">
      <w:pPr>
        <w:numPr>
          <w:ilvl w:val="12"/>
          <w:numId w:val="0"/>
        </w:numPr>
        <w:spacing w:line="240" w:lineRule="auto"/>
        <w:rPr>
          <w:noProof/>
          <w:szCs w:val="22"/>
          <w:lang w:val="bg-BG"/>
        </w:rPr>
      </w:pPr>
    </w:p>
    <w:p w14:paraId="54D9FE06" w14:textId="77777777" w:rsidR="00636E9D" w:rsidRPr="006D4620" w:rsidRDefault="00246AAE" w:rsidP="00EE668F">
      <w:pPr>
        <w:numPr>
          <w:ilvl w:val="12"/>
          <w:numId w:val="0"/>
        </w:numPr>
        <w:spacing w:line="240" w:lineRule="auto"/>
        <w:outlineLvl w:val="0"/>
        <w:rPr>
          <w:b/>
          <w:noProof/>
          <w:szCs w:val="22"/>
          <w:lang w:val="bg-BG"/>
        </w:rPr>
      </w:pPr>
      <w:r w:rsidRPr="006D4620">
        <w:rPr>
          <w:b/>
          <w:noProof/>
          <w:szCs w:val="22"/>
        </w:rPr>
        <w:t>Olanzapine</w:t>
      </w:r>
      <w:r w:rsidRPr="006D4620">
        <w:rPr>
          <w:b/>
          <w:noProof/>
          <w:szCs w:val="22"/>
          <w:lang w:val="bg-BG"/>
        </w:rPr>
        <w:t xml:space="preserve"> </w:t>
      </w:r>
      <w:r w:rsidRPr="006D4620">
        <w:rPr>
          <w:b/>
          <w:noProof/>
          <w:szCs w:val="22"/>
        </w:rPr>
        <w:t>Glenmark</w:t>
      </w:r>
      <w:r w:rsidR="002A2A0C" w:rsidRPr="006D4620">
        <w:rPr>
          <w:b/>
          <w:noProof/>
          <w:szCs w:val="22"/>
          <w:lang w:val="bg-BG"/>
        </w:rPr>
        <w:t xml:space="preserve"> </w:t>
      </w:r>
      <w:r w:rsidR="002A2A0C" w:rsidRPr="006D4620">
        <w:rPr>
          <w:b/>
          <w:szCs w:val="22"/>
          <w:lang w:val="bg-BG"/>
        </w:rPr>
        <w:t>съдържа лактоза</w:t>
      </w:r>
    </w:p>
    <w:p w14:paraId="49F310CF" w14:textId="77777777" w:rsidR="00246AAE" w:rsidRPr="006D4620" w:rsidRDefault="00246AAE" w:rsidP="00EE668F">
      <w:pPr>
        <w:numPr>
          <w:ilvl w:val="12"/>
          <w:numId w:val="0"/>
        </w:numPr>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съдържа аспартам, източник на фенилаланин. Може да е вреден за хора с феникетунория.</w:t>
      </w:r>
    </w:p>
    <w:p w14:paraId="0CD8ACDE" w14:textId="77777777" w:rsidR="00246AAE" w:rsidRPr="006D4620" w:rsidRDefault="00246AAE" w:rsidP="00EE668F">
      <w:pPr>
        <w:numPr>
          <w:ilvl w:val="12"/>
          <w:numId w:val="0"/>
        </w:numPr>
        <w:spacing w:line="240" w:lineRule="auto"/>
        <w:rPr>
          <w:noProof/>
          <w:szCs w:val="22"/>
          <w:lang w:val="bg-BG"/>
        </w:rPr>
      </w:pPr>
    </w:p>
    <w:p w14:paraId="6F6C880D" w14:textId="77777777" w:rsidR="00246AAE" w:rsidRPr="006D4620" w:rsidRDefault="00246AAE" w:rsidP="00EE668F">
      <w:pPr>
        <w:numPr>
          <w:ilvl w:val="12"/>
          <w:numId w:val="0"/>
        </w:numPr>
        <w:spacing w:line="240" w:lineRule="auto"/>
        <w:rPr>
          <w:noProof/>
          <w:szCs w:val="22"/>
          <w:lang w:val="bg-BG"/>
        </w:rPr>
      </w:pPr>
    </w:p>
    <w:p w14:paraId="31AC5EE6" w14:textId="77777777" w:rsidR="00246AAE" w:rsidRPr="006D4620" w:rsidRDefault="004D254A" w:rsidP="004D254A">
      <w:pPr>
        <w:tabs>
          <w:tab w:val="clear" w:pos="567"/>
        </w:tabs>
        <w:spacing w:line="240" w:lineRule="auto"/>
        <w:rPr>
          <w:b/>
          <w:noProof/>
          <w:szCs w:val="22"/>
          <w:lang w:val="bg-BG"/>
        </w:rPr>
      </w:pPr>
      <w:r w:rsidRPr="006D4620">
        <w:rPr>
          <w:b/>
          <w:color w:val="000000"/>
          <w:szCs w:val="22"/>
          <w:lang w:val="bg-BG"/>
        </w:rPr>
        <w:t xml:space="preserve">3. </w:t>
      </w:r>
      <w:r w:rsidR="002A2A0C" w:rsidRPr="006D4620">
        <w:rPr>
          <w:b/>
          <w:color w:val="000000"/>
          <w:szCs w:val="22"/>
          <w:lang w:val="bg-BG"/>
        </w:rPr>
        <w:t xml:space="preserve">Как да приемате </w:t>
      </w:r>
      <w:r w:rsidR="002A2A0C" w:rsidRPr="006D4620">
        <w:rPr>
          <w:b/>
          <w:noProof/>
          <w:szCs w:val="22"/>
        </w:rPr>
        <w:t>Olanzapine</w:t>
      </w:r>
      <w:r w:rsidR="002A2A0C" w:rsidRPr="006D4620">
        <w:rPr>
          <w:b/>
          <w:noProof/>
          <w:szCs w:val="22"/>
          <w:lang w:val="bg-BG"/>
        </w:rPr>
        <w:t xml:space="preserve"> </w:t>
      </w:r>
      <w:r w:rsidR="002A2A0C" w:rsidRPr="006D4620">
        <w:rPr>
          <w:b/>
          <w:noProof/>
          <w:szCs w:val="22"/>
        </w:rPr>
        <w:t>Glenmark</w:t>
      </w:r>
      <w:r w:rsidR="00246AAE" w:rsidRPr="006D4620">
        <w:rPr>
          <w:b/>
          <w:noProof/>
          <w:szCs w:val="22"/>
          <w:lang w:val="bg-BG"/>
        </w:rPr>
        <w:t xml:space="preserve"> </w:t>
      </w:r>
    </w:p>
    <w:p w14:paraId="3CC160EA" w14:textId="77777777" w:rsidR="00246AAE" w:rsidRPr="006D4620" w:rsidRDefault="00246AAE" w:rsidP="00EE668F">
      <w:pPr>
        <w:spacing w:line="240" w:lineRule="auto"/>
        <w:rPr>
          <w:noProof/>
          <w:szCs w:val="22"/>
          <w:lang w:val="bg-BG"/>
        </w:rPr>
      </w:pPr>
    </w:p>
    <w:p w14:paraId="61AFD629" w14:textId="77777777" w:rsidR="004D254A" w:rsidRPr="006D4620" w:rsidRDefault="004D254A" w:rsidP="004D254A">
      <w:pPr>
        <w:numPr>
          <w:ilvl w:val="12"/>
          <w:numId w:val="0"/>
        </w:numPr>
        <w:spacing w:line="240" w:lineRule="auto"/>
        <w:rPr>
          <w:color w:val="000000"/>
          <w:szCs w:val="22"/>
          <w:lang w:val="bg-BG"/>
        </w:rPr>
      </w:pPr>
      <w:r w:rsidRPr="006D4620">
        <w:rPr>
          <w:color w:val="000000"/>
          <w:szCs w:val="22"/>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31B7C4FA" w14:textId="77777777" w:rsidR="004D254A" w:rsidRPr="006D4620" w:rsidRDefault="004D254A" w:rsidP="004D254A">
      <w:pPr>
        <w:numPr>
          <w:ilvl w:val="12"/>
          <w:numId w:val="0"/>
        </w:numPr>
        <w:spacing w:line="240" w:lineRule="auto"/>
        <w:rPr>
          <w:color w:val="000000"/>
          <w:szCs w:val="22"/>
          <w:lang w:val="bg-BG"/>
        </w:rPr>
      </w:pPr>
    </w:p>
    <w:p w14:paraId="720C7BBD" w14:textId="77777777" w:rsidR="004D254A" w:rsidRPr="006D4620" w:rsidRDefault="004D254A" w:rsidP="004D254A">
      <w:pPr>
        <w:spacing w:line="240" w:lineRule="auto"/>
        <w:rPr>
          <w:szCs w:val="22"/>
          <w:lang w:val="bg-BG"/>
        </w:rPr>
      </w:pPr>
      <w:r w:rsidRPr="006D4620">
        <w:rPr>
          <w:szCs w:val="22"/>
          <w:lang w:val="bg-BG"/>
        </w:rPr>
        <w:t xml:space="preserve">Вашият лекар ще Ви каже колко таблетки </w:t>
      </w:r>
      <w:r w:rsidR="003B5071" w:rsidRPr="006D4620">
        <w:rPr>
          <w:noProof/>
          <w:szCs w:val="22"/>
        </w:rPr>
        <w:t>Olanzapine</w:t>
      </w:r>
      <w:r w:rsidR="003B5071" w:rsidRPr="006D4620">
        <w:rPr>
          <w:noProof/>
          <w:szCs w:val="22"/>
          <w:lang w:val="bg-BG"/>
        </w:rPr>
        <w:t xml:space="preserve"> </w:t>
      </w:r>
      <w:r w:rsidR="003B5071" w:rsidRPr="006D4620">
        <w:rPr>
          <w:noProof/>
          <w:szCs w:val="22"/>
        </w:rPr>
        <w:t>Glenmark</w:t>
      </w:r>
      <w:r w:rsidR="003B5071" w:rsidRPr="006D4620">
        <w:rPr>
          <w:noProof/>
          <w:szCs w:val="22"/>
          <w:lang w:val="bg-BG"/>
        </w:rPr>
        <w:t xml:space="preserve"> </w:t>
      </w:r>
      <w:r w:rsidRPr="006D4620">
        <w:rPr>
          <w:szCs w:val="22"/>
          <w:lang w:val="bg-BG"/>
        </w:rPr>
        <w:t xml:space="preserve">да приемате и колко дълго да ги приемате. Дневната доза на </w:t>
      </w:r>
      <w:r w:rsidR="003B5071" w:rsidRPr="006D4620">
        <w:rPr>
          <w:noProof/>
          <w:szCs w:val="22"/>
        </w:rPr>
        <w:t>Olanzapine</w:t>
      </w:r>
      <w:r w:rsidR="003B5071" w:rsidRPr="006D4620">
        <w:rPr>
          <w:noProof/>
          <w:szCs w:val="22"/>
          <w:lang w:val="bg-BG"/>
        </w:rPr>
        <w:t xml:space="preserve"> </w:t>
      </w:r>
      <w:r w:rsidR="003B5071" w:rsidRPr="006D4620">
        <w:rPr>
          <w:noProof/>
          <w:szCs w:val="22"/>
        </w:rPr>
        <w:t>Glenmark</w:t>
      </w:r>
      <w:r w:rsidR="003B5071" w:rsidRPr="006D4620">
        <w:rPr>
          <w:noProof/>
          <w:szCs w:val="22"/>
          <w:lang w:val="bg-BG"/>
        </w:rPr>
        <w:t xml:space="preserve"> </w:t>
      </w:r>
      <w:r w:rsidRPr="006D4620">
        <w:rPr>
          <w:szCs w:val="22"/>
          <w:lang w:val="bg-BG"/>
        </w:rPr>
        <w:t>е между 5 </w:t>
      </w:r>
      <w:r w:rsidRPr="006D4620">
        <w:rPr>
          <w:szCs w:val="22"/>
          <w:lang w:val="en-US"/>
        </w:rPr>
        <w:t>mg</w:t>
      </w:r>
      <w:r w:rsidRPr="006D4620">
        <w:rPr>
          <w:szCs w:val="22"/>
          <w:lang w:val="bg-BG"/>
        </w:rPr>
        <w:t xml:space="preserve"> и 20 </w:t>
      </w:r>
      <w:r w:rsidRPr="006D4620">
        <w:rPr>
          <w:szCs w:val="22"/>
          <w:lang w:val="en-US"/>
        </w:rPr>
        <w:t>mg</w:t>
      </w:r>
      <w:r w:rsidRPr="006D4620">
        <w:rPr>
          <w:szCs w:val="22"/>
          <w:lang w:val="bg-BG"/>
        </w:rPr>
        <w:t xml:space="preserve">. Консултирайте се с Вашия лекар, ако симптоми Ви се възобновят, но не спирайте приема на </w:t>
      </w:r>
      <w:r w:rsidR="003B5071" w:rsidRPr="006D4620">
        <w:rPr>
          <w:noProof/>
          <w:szCs w:val="22"/>
        </w:rPr>
        <w:t>Olanzapine</w:t>
      </w:r>
      <w:r w:rsidR="003B5071" w:rsidRPr="006D4620">
        <w:rPr>
          <w:noProof/>
          <w:szCs w:val="22"/>
          <w:lang w:val="bg-BG"/>
        </w:rPr>
        <w:t xml:space="preserve"> </w:t>
      </w:r>
      <w:r w:rsidR="003B5071" w:rsidRPr="006D4620">
        <w:rPr>
          <w:noProof/>
          <w:szCs w:val="22"/>
        </w:rPr>
        <w:t>Glenmark</w:t>
      </w:r>
      <w:r w:rsidRPr="006D4620">
        <w:rPr>
          <w:szCs w:val="22"/>
          <w:lang w:val="bg-BG"/>
        </w:rPr>
        <w:t>, докато Вашият лекар не Ви посъветва да го направите.</w:t>
      </w:r>
    </w:p>
    <w:p w14:paraId="63F40874" w14:textId="77777777" w:rsidR="004D254A" w:rsidRPr="006D4620" w:rsidRDefault="004D254A" w:rsidP="004D254A">
      <w:pPr>
        <w:spacing w:line="240" w:lineRule="auto"/>
        <w:rPr>
          <w:szCs w:val="22"/>
          <w:lang w:val="bg-BG"/>
        </w:rPr>
      </w:pPr>
    </w:p>
    <w:p w14:paraId="23F541A7" w14:textId="77777777" w:rsidR="004D254A" w:rsidRPr="006D4620" w:rsidRDefault="004D254A" w:rsidP="004D254A">
      <w:pPr>
        <w:pStyle w:val="BodyText"/>
        <w:rPr>
          <w:i w:val="0"/>
          <w:color w:val="auto"/>
          <w:szCs w:val="22"/>
          <w:lang w:val="bg-BG"/>
        </w:rPr>
      </w:pPr>
      <w:r w:rsidRPr="006D4620">
        <w:rPr>
          <w:i w:val="0"/>
          <w:color w:val="auto"/>
          <w:szCs w:val="22"/>
          <w:lang w:val="bg-BG"/>
        </w:rPr>
        <w:t xml:space="preserve">Вие трябва да приемате </w:t>
      </w:r>
      <w:r w:rsidR="003B5071" w:rsidRPr="006D4620">
        <w:rPr>
          <w:noProof/>
          <w:color w:val="auto"/>
          <w:szCs w:val="22"/>
        </w:rPr>
        <w:t>Olanzapine</w:t>
      </w:r>
      <w:r w:rsidR="003B5071" w:rsidRPr="006D4620">
        <w:rPr>
          <w:noProof/>
          <w:color w:val="auto"/>
          <w:szCs w:val="22"/>
          <w:lang w:val="bg-BG"/>
        </w:rPr>
        <w:t xml:space="preserve"> </w:t>
      </w:r>
      <w:r w:rsidR="003B5071" w:rsidRPr="006D4620">
        <w:rPr>
          <w:noProof/>
          <w:color w:val="auto"/>
          <w:szCs w:val="22"/>
        </w:rPr>
        <w:t>Glenmark</w:t>
      </w:r>
      <w:r w:rsidR="003B5071" w:rsidRPr="006D4620">
        <w:rPr>
          <w:noProof/>
          <w:szCs w:val="22"/>
          <w:lang w:val="bg-BG"/>
        </w:rPr>
        <w:t xml:space="preserve"> </w:t>
      </w:r>
      <w:r w:rsidRPr="006D4620">
        <w:rPr>
          <w:i w:val="0"/>
          <w:color w:val="auto"/>
          <w:szCs w:val="22"/>
          <w:lang w:val="bg-BG"/>
        </w:rPr>
        <w:t xml:space="preserve">веднъж дневно, следвайки препоръките на Вашия лекар. Опитвайте се да вземате таблетките по едно и също време, всеки ден. Приемът на таблетките не зависи от приема на храна. Вие трябва да глътнете таблетките </w:t>
      </w:r>
      <w:r w:rsidR="003B5071" w:rsidRPr="006D4620">
        <w:rPr>
          <w:i w:val="0"/>
          <w:noProof/>
          <w:color w:val="auto"/>
          <w:szCs w:val="22"/>
        </w:rPr>
        <w:t>Olanzapine</w:t>
      </w:r>
      <w:r w:rsidR="003B5071" w:rsidRPr="006D4620">
        <w:rPr>
          <w:i w:val="0"/>
          <w:noProof/>
          <w:color w:val="auto"/>
          <w:szCs w:val="22"/>
          <w:lang w:val="bg-BG"/>
        </w:rPr>
        <w:t xml:space="preserve"> </w:t>
      </w:r>
      <w:r w:rsidR="003B5071" w:rsidRPr="006D4620">
        <w:rPr>
          <w:i w:val="0"/>
          <w:noProof/>
          <w:color w:val="auto"/>
          <w:szCs w:val="22"/>
        </w:rPr>
        <w:t>Glenmark</w:t>
      </w:r>
      <w:r w:rsidR="00BD30FA" w:rsidRPr="006D4620">
        <w:rPr>
          <w:i w:val="0"/>
          <w:color w:val="auto"/>
          <w:szCs w:val="22"/>
          <w:lang w:val="bg-BG"/>
        </w:rPr>
        <w:t xml:space="preserve"> </w:t>
      </w:r>
      <w:r w:rsidRPr="006D4620">
        <w:rPr>
          <w:i w:val="0"/>
          <w:color w:val="auto"/>
          <w:szCs w:val="22"/>
          <w:lang w:val="bg-BG"/>
        </w:rPr>
        <w:t xml:space="preserve"> цели с вода.</w:t>
      </w:r>
    </w:p>
    <w:p w14:paraId="12E472A5" w14:textId="77777777" w:rsidR="004D254A" w:rsidRPr="006D4620" w:rsidRDefault="004D254A" w:rsidP="004D254A">
      <w:pPr>
        <w:numPr>
          <w:ilvl w:val="12"/>
          <w:numId w:val="0"/>
        </w:numPr>
        <w:spacing w:line="240" w:lineRule="auto"/>
        <w:rPr>
          <w:color w:val="000000"/>
          <w:szCs w:val="22"/>
          <w:lang w:val="bg-BG"/>
        </w:rPr>
      </w:pPr>
    </w:p>
    <w:p w14:paraId="610EE8A6" w14:textId="77777777" w:rsidR="004D254A" w:rsidRPr="006D4620" w:rsidRDefault="004D254A" w:rsidP="004D254A">
      <w:pPr>
        <w:keepNext/>
        <w:numPr>
          <w:ilvl w:val="12"/>
          <w:numId w:val="0"/>
        </w:numPr>
        <w:spacing w:line="240" w:lineRule="auto"/>
        <w:rPr>
          <w:b/>
          <w:color w:val="000000"/>
          <w:szCs w:val="22"/>
          <w:lang w:val="bg-BG"/>
        </w:rPr>
      </w:pPr>
      <w:r w:rsidRPr="006D4620">
        <w:rPr>
          <w:b/>
          <w:color w:val="000000"/>
          <w:szCs w:val="22"/>
          <w:lang w:val="bg-BG"/>
        </w:rPr>
        <w:t xml:space="preserve">Ако сте приели повече от необходимата доза </w:t>
      </w:r>
      <w:r w:rsidR="003B5071" w:rsidRPr="006D4620">
        <w:rPr>
          <w:b/>
          <w:noProof/>
          <w:szCs w:val="22"/>
        </w:rPr>
        <w:t>Olanzapine</w:t>
      </w:r>
      <w:r w:rsidR="003B5071" w:rsidRPr="006D4620">
        <w:rPr>
          <w:b/>
          <w:noProof/>
          <w:szCs w:val="22"/>
          <w:lang w:val="bg-BG"/>
        </w:rPr>
        <w:t xml:space="preserve"> </w:t>
      </w:r>
      <w:r w:rsidR="003B5071" w:rsidRPr="006D4620">
        <w:rPr>
          <w:b/>
          <w:noProof/>
          <w:szCs w:val="22"/>
        </w:rPr>
        <w:t>Glenmark</w:t>
      </w:r>
    </w:p>
    <w:p w14:paraId="140017CD" w14:textId="77777777" w:rsidR="004D254A" w:rsidRPr="006D4620" w:rsidRDefault="004D254A" w:rsidP="004D254A">
      <w:pPr>
        <w:numPr>
          <w:ilvl w:val="12"/>
          <w:numId w:val="0"/>
        </w:numPr>
        <w:spacing w:line="240" w:lineRule="auto"/>
        <w:rPr>
          <w:szCs w:val="22"/>
          <w:lang w:val="bg-BG"/>
        </w:rPr>
      </w:pPr>
      <w:r w:rsidRPr="006D4620">
        <w:rPr>
          <w:color w:val="000000"/>
          <w:szCs w:val="22"/>
          <w:lang w:val="bg-BG"/>
        </w:rPr>
        <w:t xml:space="preserve">При пациентите, приели повече от необходимото количество </w:t>
      </w:r>
      <w:r w:rsidR="003B5071" w:rsidRPr="006D4620">
        <w:rPr>
          <w:noProof/>
          <w:szCs w:val="22"/>
        </w:rPr>
        <w:t>Olanzapine</w:t>
      </w:r>
      <w:r w:rsidR="003B5071" w:rsidRPr="006D4620">
        <w:rPr>
          <w:noProof/>
          <w:szCs w:val="22"/>
          <w:lang w:val="bg-BG"/>
        </w:rPr>
        <w:t xml:space="preserve"> </w:t>
      </w:r>
      <w:r w:rsidR="003B5071" w:rsidRPr="006D4620">
        <w:rPr>
          <w:noProof/>
          <w:szCs w:val="22"/>
        </w:rPr>
        <w:t>Glenmark</w:t>
      </w:r>
      <w:r w:rsidR="003B5071" w:rsidRPr="006D4620">
        <w:rPr>
          <w:noProof/>
          <w:szCs w:val="22"/>
          <w:lang w:val="bg-BG"/>
        </w:rPr>
        <w:t xml:space="preserve"> </w:t>
      </w:r>
      <w:r w:rsidRPr="006D4620">
        <w:rPr>
          <w:szCs w:val="22"/>
          <w:lang w:val="bg-BG"/>
        </w:rPr>
        <w:t>се наблюдават следните симптоми</w:t>
      </w:r>
      <w:r w:rsidRPr="006D4620">
        <w:rPr>
          <w:color w:val="000000"/>
          <w:szCs w:val="22"/>
          <w:lang w:val="bg-BG"/>
        </w:rPr>
        <w:t>: учестена сърдечна дейност, възбуда/агресивност, проблеми с говора, необичайни движения (особено на лицето или езика) и различна степен на нарушение на съзнанието. Други симптоми може да бъдат: внезапна обърканост, припадък (епилепсия), кома, комбинация от треска, учестено дишане, изпотяване, мускулна скованост и замаяност или сънливост, забавяне на сърдечната честота, аспирация, повишено или понижено кръвно налягане, нарушен сърдечен ритъм. Веднага потърсете Вашия лекар или направо отидете в най-близкото болнично заведение, ако имате някой от горните симптоми. Покажете на лекаря опаковката на Вашите таблетки.</w:t>
      </w:r>
    </w:p>
    <w:p w14:paraId="629DD1BC" w14:textId="77777777" w:rsidR="004D254A" w:rsidRPr="006D4620" w:rsidRDefault="004D254A" w:rsidP="004D254A">
      <w:pPr>
        <w:numPr>
          <w:ilvl w:val="12"/>
          <w:numId w:val="0"/>
        </w:numPr>
        <w:spacing w:line="240" w:lineRule="auto"/>
        <w:rPr>
          <w:color w:val="000000"/>
          <w:szCs w:val="22"/>
          <w:lang w:val="bg-BG"/>
        </w:rPr>
      </w:pPr>
    </w:p>
    <w:p w14:paraId="5B841753" w14:textId="77777777" w:rsidR="004D254A" w:rsidRPr="006D4620" w:rsidRDefault="004D254A" w:rsidP="004D254A">
      <w:pPr>
        <w:keepNext/>
        <w:numPr>
          <w:ilvl w:val="12"/>
          <w:numId w:val="0"/>
        </w:numPr>
        <w:spacing w:line="240" w:lineRule="auto"/>
        <w:rPr>
          <w:b/>
          <w:color w:val="000000"/>
          <w:szCs w:val="22"/>
          <w:lang w:val="bg-BG"/>
        </w:rPr>
      </w:pPr>
      <w:r w:rsidRPr="006D4620">
        <w:rPr>
          <w:b/>
          <w:color w:val="000000"/>
          <w:szCs w:val="22"/>
          <w:lang w:val="bg-BG"/>
        </w:rPr>
        <w:t xml:space="preserve">Ако сте пропуснали да приемете </w:t>
      </w:r>
      <w:r w:rsidR="003B5071" w:rsidRPr="006D4620">
        <w:rPr>
          <w:b/>
          <w:noProof/>
          <w:szCs w:val="22"/>
        </w:rPr>
        <w:t>Olanzapine</w:t>
      </w:r>
      <w:r w:rsidR="003B5071" w:rsidRPr="006D4620">
        <w:rPr>
          <w:b/>
          <w:noProof/>
          <w:szCs w:val="22"/>
          <w:lang w:val="bg-BG"/>
        </w:rPr>
        <w:t xml:space="preserve"> </w:t>
      </w:r>
      <w:r w:rsidR="003B5071" w:rsidRPr="006D4620">
        <w:rPr>
          <w:b/>
          <w:noProof/>
          <w:szCs w:val="22"/>
        </w:rPr>
        <w:t>Glenmark</w:t>
      </w:r>
    </w:p>
    <w:p w14:paraId="757FB8EB" w14:textId="77777777" w:rsidR="004D254A" w:rsidRPr="006D4620" w:rsidRDefault="004D254A" w:rsidP="004D254A">
      <w:pPr>
        <w:numPr>
          <w:ilvl w:val="12"/>
          <w:numId w:val="0"/>
        </w:numPr>
        <w:spacing w:line="240" w:lineRule="auto"/>
        <w:rPr>
          <w:color w:val="000000"/>
          <w:szCs w:val="22"/>
          <w:lang w:val="bg-BG"/>
        </w:rPr>
      </w:pPr>
      <w:r w:rsidRPr="006D4620">
        <w:rPr>
          <w:color w:val="000000"/>
          <w:szCs w:val="22"/>
          <w:lang w:val="bg-BG"/>
        </w:rPr>
        <w:t xml:space="preserve">Вземете таблетките веднага щом се сетите. Не приемайте две дози в един ден. </w:t>
      </w:r>
    </w:p>
    <w:p w14:paraId="3FE6138C" w14:textId="77777777" w:rsidR="004D254A" w:rsidRPr="006D4620" w:rsidRDefault="004D254A" w:rsidP="004D254A">
      <w:pPr>
        <w:numPr>
          <w:ilvl w:val="12"/>
          <w:numId w:val="0"/>
        </w:numPr>
        <w:spacing w:line="240" w:lineRule="auto"/>
        <w:rPr>
          <w:color w:val="000000"/>
          <w:szCs w:val="22"/>
          <w:lang w:val="bg-BG"/>
        </w:rPr>
      </w:pPr>
    </w:p>
    <w:p w14:paraId="7888A537" w14:textId="77777777" w:rsidR="004D254A" w:rsidRPr="006D4620" w:rsidRDefault="004D254A" w:rsidP="004D254A">
      <w:pPr>
        <w:keepNext/>
        <w:numPr>
          <w:ilvl w:val="12"/>
          <w:numId w:val="0"/>
        </w:numPr>
        <w:rPr>
          <w:b/>
          <w:color w:val="000000"/>
          <w:szCs w:val="22"/>
          <w:lang w:val="ru-RU"/>
        </w:rPr>
      </w:pPr>
      <w:r w:rsidRPr="006D4620">
        <w:rPr>
          <w:b/>
          <w:color w:val="000000"/>
          <w:szCs w:val="22"/>
          <w:lang w:val="bg-BG"/>
        </w:rPr>
        <w:t>Ако сте спрели приема на</w:t>
      </w:r>
      <w:r w:rsidRPr="006D4620">
        <w:rPr>
          <w:b/>
          <w:color w:val="000000"/>
          <w:szCs w:val="22"/>
          <w:lang w:val="ru-RU"/>
        </w:rPr>
        <w:t xml:space="preserve"> </w:t>
      </w:r>
      <w:r w:rsidR="003B5071" w:rsidRPr="006D4620">
        <w:rPr>
          <w:b/>
          <w:noProof/>
          <w:szCs w:val="22"/>
        </w:rPr>
        <w:t>Olanzapine</w:t>
      </w:r>
      <w:r w:rsidR="003B5071" w:rsidRPr="006D4620">
        <w:rPr>
          <w:b/>
          <w:noProof/>
          <w:szCs w:val="22"/>
          <w:lang w:val="bg-BG"/>
        </w:rPr>
        <w:t xml:space="preserve"> </w:t>
      </w:r>
      <w:r w:rsidR="003B5071" w:rsidRPr="006D4620">
        <w:rPr>
          <w:b/>
          <w:noProof/>
          <w:szCs w:val="22"/>
        </w:rPr>
        <w:t>Glenmark</w:t>
      </w:r>
    </w:p>
    <w:p w14:paraId="2D373A80" w14:textId="77777777" w:rsidR="004D254A" w:rsidRPr="006D4620" w:rsidRDefault="004D254A" w:rsidP="004D254A">
      <w:pPr>
        <w:spacing w:line="240" w:lineRule="auto"/>
        <w:rPr>
          <w:szCs w:val="22"/>
          <w:lang w:val="bg-BG"/>
        </w:rPr>
      </w:pPr>
      <w:r w:rsidRPr="006D4620">
        <w:rPr>
          <w:szCs w:val="22"/>
          <w:lang w:val="bg-BG"/>
        </w:rPr>
        <w:t xml:space="preserve">Не спирайте лечението с таблетките само защото сте се почувствали по-добре. Важно е да продължите да приемате </w:t>
      </w:r>
      <w:r w:rsidR="003B5071" w:rsidRPr="006D4620">
        <w:rPr>
          <w:noProof/>
          <w:szCs w:val="22"/>
        </w:rPr>
        <w:t>Olanzapine</w:t>
      </w:r>
      <w:r w:rsidR="003B5071" w:rsidRPr="006D4620">
        <w:rPr>
          <w:noProof/>
          <w:szCs w:val="22"/>
          <w:lang w:val="bg-BG"/>
        </w:rPr>
        <w:t xml:space="preserve"> </w:t>
      </w:r>
      <w:r w:rsidR="003B5071" w:rsidRPr="006D4620">
        <w:rPr>
          <w:noProof/>
          <w:szCs w:val="22"/>
        </w:rPr>
        <w:t>Glenmark</w:t>
      </w:r>
      <w:r w:rsidR="003B5071" w:rsidRPr="006D4620">
        <w:rPr>
          <w:noProof/>
          <w:szCs w:val="22"/>
          <w:lang w:val="bg-BG"/>
        </w:rPr>
        <w:t xml:space="preserve"> </w:t>
      </w:r>
      <w:r w:rsidRPr="006D4620">
        <w:rPr>
          <w:szCs w:val="22"/>
          <w:lang w:val="bg-BG"/>
        </w:rPr>
        <w:t>толкова дълго, колкото Ви е препоръчал Вашият лекар.</w:t>
      </w:r>
    </w:p>
    <w:p w14:paraId="3ACBFC5E" w14:textId="77777777" w:rsidR="004D254A" w:rsidRPr="006D4620" w:rsidRDefault="004D254A" w:rsidP="004D254A">
      <w:pPr>
        <w:spacing w:line="240" w:lineRule="auto"/>
        <w:rPr>
          <w:szCs w:val="22"/>
          <w:lang w:val="bg-BG"/>
        </w:rPr>
      </w:pPr>
    </w:p>
    <w:p w14:paraId="3E9D8102" w14:textId="77777777" w:rsidR="004D254A" w:rsidRPr="006D4620" w:rsidRDefault="004D254A" w:rsidP="004D254A">
      <w:pPr>
        <w:numPr>
          <w:ilvl w:val="12"/>
          <w:numId w:val="0"/>
        </w:numPr>
        <w:rPr>
          <w:snapToGrid w:val="0"/>
          <w:color w:val="000000"/>
          <w:szCs w:val="22"/>
          <w:lang w:val="bg-BG"/>
        </w:rPr>
      </w:pPr>
      <w:r w:rsidRPr="006D4620">
        <w:rPr>
          <w:snapToGrid w:val="0"/>
          <w:color w:val="000000"/>
          <w:szCs w:val="22"/>
          <w:lang w:val="bg-BG"/>
        </w:rPr>
        <w:t xml:space="preserve">Ако внезапно спрете да приемате </w:t>
      </w:r>
      <w:r w:rsidR="003B5071" w:rsidRPr="006D4620">
        <w:rPr>
          <w:noProof/>
          <w:szCs w:val="22"/>
        </w:rPr>
        <w:t>Olanzapine</w:t>
      </w:r>
      <w:r w:rsidR="003B5071" w:rsidRPr="006D4620">
        <w:rPr>
          <w:noProof/>
          <w:szCs w:val="22"/>
          <w:lang w:val="bg-BG"/>
        </w:rPr>
        <w:t xml:space="preserve"> </w:t>
      </w:r>
      <w:r w:rsidR="003B5071" w:rsidRPr="006D4620">
        <w:rPr>
          <w:noProof/>
          <w:szCs w:val="22"/>
        </w:rPr>
        <w:t>Glenmark</w:t>
      </w:r>
      <w:r w:rsidRPr="006D4620">
        <w:rPr>
          <w:snapToGrid w:val="0"/>
          <w:color w:val="000000"/>
          <w:szCs w:val="22"/>
          <w:lang w:val="bg-BG"/>
        </w:rPr>
        <w:t>, може да се наблюдават признаци като например изпотяване, неспособност да се спи, тремор, тревожност или гадене и повръщане. Вашият лекар може да Ви предложи да намалите дозата постепенно, преди да спрете лечението.</w:t>
      </w:r>
    </w:p>
    <w:p w14:paraId="3B6B01EB" w14:textId="77777777" w:rsidR="004D254A" w:rsidRPr="006D4620" w:rsidRDefault="004D254A" w:rsidP="004D254A">
      <w:pPr>
        <w:spacing w:line="240" w:lineRule="auto"/>
        <w:rPr>
          <w:szCs w:val="22"/>
          <w:lang w:val="bg-BG"/>
        </w:rPr>
      </w:pPr>
    </w:p>
    <w:p w14:paraId="13356632" w14:textId="77777777" w:rsidR="004D254A" w:rsidRPr="006D4620" w:rsidRDefault="004D254A" w:rsidP="004D254A">
      <w:pPr>
        <w:numPr>
          <w:ilvl w:val="12"/>
          <w:numId w:val="0"/>
        </w:numPr>
        <w:spacing w:line="240" w:lineRule="auto"/>
        <w:rPr>
          <w:color w:val="000000"/>
          <w:szCs w:val="22"/>
          <w:lang w:val="bg-BG"/>
        </w:rPr>
      </w:pPr>
      <w:r w:rsidRPr="006D4620">
        <w:rPr>
          <w:color w:val="000000"/>
          <w:szCs w:val="22"/>
          <w:lang w:val="bg-BG"/>
        </w:rPr>
        <w:t>Ако имате някакви допълнителни въпроси, свързани с употребата на това лекарство, попитайте Вашия лекар или фармацевт.</w:t>
      </w:r>
    </w:p>
    <w:p w14:paraId="029E4D22" w14:textId="77777777" w:rsidR="004D254A" w:rsidRPr="006D4620" w:rsidRDefault="004D254A" w:rsidP="004D254A">
      <w:pPr>
        <w:numPr>
          <w:ilvl w:val="12"/>
          <w:numId w:val="0"/>
        </w:numPr>
        <w:spacing w:line="240" w:lineRule="auto"/>
        <w:rPr>
          <w:color w:val="000000"/>
          <w:szCs w:val="22"/>
          <w:lang w:val="bg-BG"/>
        </w:rPr>
      </w:pPr>
    </w:p>
    <w:p w14:paraId="0E01B0FA" w14:textId="77777777" w:rsidR="004D254A" w:rsidRPr="006D4620" w:rsidRDefault="004D254A" w:rsidP="004D254A">
      <w:pPr>
        <w:numPr>
          <w:ilvl w:val="12"/>
          <w:numId w:val="0"/>
        </w:numPr>
        <w:spacing w:line="240" w:lineRule="auto"/>
        <w:rPr>
          <w:color w:val="000000"/>
          <w:szCs w:val="22"/>
          <w:lang w:val="bg-BG"/>
        </w:rPr>
      </w:pPr>
    </w:p>
    <w:p w14:paraId="71EF0CF5" w14:textId="77777777" w:rsidR="004D254A" w:rsidRPr="006D4620" w:rsidRDefault="004D254A" w:rsidP="004D254A">
      <w:pPr>
        <w:keepNext/>
        <w:numPr>
          <w:ilvl w:val="12"/>
          <w:numId w:val="0"/>
        </w:numPr>
        <w:spacing w:line="240" w:lineRule="auto"/>
        <w:rPr>
          <w:b/>
          <w:color w:val="000000"/>
          <w:szCs w:val="22"/>
          <w:lang w:val="bg-BG"/>
        </w:rPr>
      </w:pPr>
      <w:r w:rsidRPr="006D4620">
        <w:rPr>
          <w:b/>
          <w:color w:val="000000"/>
          <w:szCs w:val="22"/>
          <w:lang w:val="bg-BG"/>
        </w:rPr>
        <w:t>4.</w:t>
      </w:r>
      <w:r w:rsidRPr="006D4620">
        <w:rPr>
          <w:b/>
          <w:color w:val="000000"/>
          <w:szCs w:val="22"/>
          <w:lang w:val="bg-BG"/>
        </w:rPr>
        <w:tab/>
        <w:t>Възможни нежелани реакции</w:t>
      </w:r>
    </w:p>
    <w:p w14:paraId="7AD1154D" w14:textId="77777777" w:rsidR="004D254A" w:rsidRPr="006D4620" w:rsidRDefault="004D254A" w:rsidP="004D254A">
      <w:pPr>
        <w:keepNext/>
        <w:numPr>
          <w:ilvl w:val="12"/>
          <w:numId w:val="0"/>
        </w:numPr>
        <w:spacing w:line="240" w:lineRule="auto"/>
        <w:rPr>
          <w:b/>
          <w:color w:val="000000"/>
          <w:szCs w:val="22"/>
          <w:lang w:val="bg-BG"/>
        </w:rPr>
      </w:pPr>
    </w:p>
    <w:p w14:paraId="422B2661" w14:textId="77777777" w:rsidR="004D254A" w:rsidRPr="006D4620" w:rsidRDefault="004D254A" w:rsidP="004D254A">
      <w:pPr>
        <w:numPr>
          <w:ilvl w:val="12"/>
          <w:numId w:val="0"/>
        </w:numPr>
        <w:spacing w:line="240" w:lineRule="auto"/>
        <w:rPr>
          <w:color w:val="000000"/>
          <w:szCs w:val="22"/>
          <w:lang w:val="bg-BG"/>
        </w:rPr>
      </w:pPr>
      <w:r w:rsidRPr="006D4620">
        <w:rPr>
          <w:color w:val="000000"/>
          <w:szCs w:val="22"/>
          <w:lang w:val="bg-BG"/>
        </w:rPr>
        <w:t xml:space="preserve">Както всички лекарства, това лекарство може да </w:t>
      </w:r>
      <w:r w:rsidRPr="006D4620">
        <w:rPr>
          <w:szCs w:val="22"/>
          <w:lang w:val="bg-BG"/>
        </w:rPr>
        <w:t xml:space="preserve">предизвика </w:t>
      </w:r>
      <w:r w:rsidRPr="006D4620">
        <w:rPr>
          <w:color w:val="000000"/>
          <w:szCs w:val="22"/>
          <w:lang w:val="bg-BG"/>
        </w:rPr>
        <w:t>нежелани реакции, въпреки че не всеки ги получава.</w:t>
      </w:r>
    </w:p>
    <w:p w14:paraId="0C6C3760" w14:textId="77777777" w:rsidR="004D254A" w:rsidRPr="006D4620" w:rsidRDefault="004D254A" w:rsidP="004D254A">
      <w:pPr>
        <w:numPr>
          <w:ilvl w:val="12"/>
          <w:numId w:val="0"/>
        </w:numPr>
        <w:spacing w:line="240" w:lineRule="auto"/>
        <w:rPr>
          <w:color w:val="000000"/>
          <w:szCs w:val="22"/>
          <w:lang w:val="bg-BG"/>
        </w:rPr>
      </w:pPr>
    </w:p>
    <w:p w14:paraId="2E951313" w14:textId="77777777" w:rsidR="004D254A" w:rsidRPr="006D4620" w:rsidRDefault="004D254A" w:rsidP="004D254A">
      <w:pPr>
        <w:keepNext/>
        <w:spacing w:line="240" w:lineRule="auto"/>
        <w:rPr>
          <w:szCs w:val="22"/>
          <w:lang w:val="bg-BG"/>
        </w:rPr>
      </w:pPr>
      <w:r w:rsidRPr="006D4620">
        <w:rPr>
          <w:szCs w:val="22"/>
          <w:lang w:val="bg-BG"/>
        </w:rPr>
        <w:t>Незабавно кажете на Вашия лекар, ако имате:</w:t>
      </w:r>
    </w:p>
    <w:p w14:paraId="28099865" w14:textId="77777777" w:rsidR="004D254A" w:rsidRPr="006D4620" w:rsidRDefault="004D254A" w:rsidP="00FB51F0">
      <w:pPr>
        <w:numPr>
          <w:ilvl w:val="0"/>
          <w:numId w:val="7"/>
        </w:numPr>
        <w:spacing w:line="240" w:lineRule="auto"/>
        <w:ind w:left="567" w:hanging="207"/>
        <w:rPr>
          <w:szCs w:val="22"/>
          <w:lang w:val="ru-RU"/>
        </w:rPr>
      </w:pPr>
      <w:r w:rsidRPr="006D4620">
        <w:rPr>
          <w:szCs w:val="22"/>
          <w:lang w:val="bg-BG"/>
        </w:rPr>
        <w:t xml:space="preserve">необичайни движения </w:t>
      </w:r>
      <w:r w:rsidRPr="006D4620">
        <w:rPr>
          <w:szCs w:val="22"/>
          <w:lang w:val="ru-RU"/>
        </w:rPr>
        <w:t>(</w:t>
      </w:r>
      <w:r w:rsidRPr="006D4620">
        <w:rPr>
          <w:szCs w:val="22"/>
          <w:lang w:val="bg-BG"/>
        </w:rPr>
        <w:t>чест нежелан ефект, който</w:t>
      </w:r>
      <w:r w:rsidRPr="006D4620">
        <w:rPr>
          <w:szCs w:val="22"/>
          <w:lang w:val="ru-RU"/>
        </w:rPr>
        <w:t xml:space="preserve"> </w:t>
      </w:r>
      <w:r w:rsidRPr="006D4620">
        <w:rPr>
          <w:szCs w:val="22"/>
          <w:lang w:val="bg-BG"/>
        </w:rPr>
        <w:t>може да засегне</w:t>
      </w:r>
      <w:r w:rsidRPr="006D4620">
        <w:rPr>
          <w:szCs w:val="22"/>
          <w:lang w:val="ru-RU"/>
        </w:rPr>
        <w:t xml:space="preserve"> </w:t>
      </w:r>
      <w:r w:rsidRPr="006D4620">
        <w:rPr>
          <w:szCs w:val="22"/>
          <w:lang w:val="bg-BG"/>
        </w:rPr>
        <w:t xml:space="preserve">до </w:t>
      </w:r>
      <w:r w:rsidRPr="006D4620">
        <w:rPr>
          <w:szCs w:val="22"/>
          <w:lang w:val="ru-RU"/>
        </w:rPr>
        <w:t xml:space="preserve">1 на 10 човека) </w:t>
      </w:r>
      <w:r w:rsidRPr="006D4620">
        <w:rPr>
          <w:szCs w:val="22"/>
          <w:lang w:val="bg-BG"/>
        </w:rPr>
        <w:t>главно на лицето или езика</w:t>
      </w:r>
      <w:r w:rsidRPr="006D4620">
        <w:rPr>
          <w:szCs w:val="22"/>
          <w:lang w:val="ru-RU"/>
        </w:rPr>
        <w:t>;</w:t>
      </w:r>
    </w:p>
    <w:p w14:paraId="13282207" w14:textId="77777777" w:rsidR="004D254A" w:rsidRPr="006D4620" w:rsidRDefault="004D254A" w:rsidP="00FB51F0">
      <w:pPr>
        <w:numPr>
          <w:ilvl w:val="0"/>
          <w:numId w:val="7"/>
        </w:numPr>
        <w:spacing w:line="240" w:lineRule="auto"/>
        <w:ind w:left="567" w:right="-144" w:hanging="207"/>
        <w:rPr>
          <w:szCs w:val="22"/>
          <w:lang w:val="en-US"/>
        </w:rPr>
      </w:pPr>
      <w:r w:rsidRPr="006D4620">
        <w:rPr>
          <w:szCs w:val="22"/>
          <w:lang w:val="ru-RU"/>
        </w:rPr>
        <w:t>кръвни съсиреци във вените (не</w:t>
      </w:r>
      <w:r w:rsidRPr="006D4620">
        <w:rPr>
          <w:szCs w:val="22"/>
          <w:lang w:val="bg-BG"/>
        </w:rPr>
        <w:t>чест нежелан ефект, който</w:t>
      </w:r>
      <w:r w:rsidRPr="006D4620">
        <w:rPr>
          <w:szCs w:val="22"/>
          <w:lang w:val="ru-RU"/>
        </w:rPr>
        <w:t xml:space="preserve"> </w:t>
      </w:r>
      <w:r w:rsidRPr="006D4620">
        <w:rPr>
          <w:szCs w:val="22"/>
          <w:lang w:val="bg-BG"/>
        </w:rPr>
        <w:t>може да засегне</w:t>
      </w:r>
      <w:r w:rsidRPr="006D4620">
        <w:rPr>
          <w:szCs w:val="22"/>
          <w:lang w:val="ru-RU"/>
        </w:rPr>
        <w:t xml:space="preserve"> </w:t>
      </w:r>
      <w:r w:rsidRPr="006D4620">
        <w:rPr>
          <w:szCs w:val="22"/>
          <w:lang w:val="bg-BG"/>
        </w:rPr>
        <w:t xml:space="preserve">до </w:t>
      </w:r>
      <w:r w:rsidRPr="006D4620">
        <w:rPr>
          <w:szCs w:val="22"/>
          <w:lang w:val="ru-RU"/>
        </w:rPr>
        <w:t>1 на 100 човека), особено в краката (признаците включват оток, болка и зачервяване на крака), които може да се придвижат по кръвоносните съдове до белия дроб, причинявайки болка в областта на гръдния кош и затруднено дишане. Ако</w:t>
      </w:r>
      <w:r w:rsidRPr="006D4620">
        <w:rPr>
          <w:szCs w:val="22"/>
        </w:rPr>
        <w:t xml:space="preserve"> </w:t>
      </w:r>
      <w:r w:rsidRPr="006D4620">
        <w:rPr>
          <w:szCs w:val="22"/>
          <w:lang w:val="ru-RU"/>
        </w:rPr>
        <w:t>забележите</w:t>
      </w:r>
      <w:r w:rsidRPr="006D4620">
        <w:rPr>
          <w:szCs w:val="22"/>
        </w:rPr>
        <w:t xml:space="preserve"> </w:t>
      </w:r>
      <w:r w:rsidRPr="006D4620">
        <w:rPr>
          <w:szCs w:val="22"/>
          <w:lang w:val="ru-RU"/>
        </w:rPr>
        <w:t>някой</w:t>
      </w:r>
      <w:r w:rsidRPr="006D4620">
        <w:rPr>
          <w:szCs w:val="22"/>
        </w:rPr>
        <w:t xml:space="preserve"> </w:t>
      </w:r>
      <w:r w:rsidRPr="006D4620">
        <w:rPr>
          <w:szCs w:val="22"/>
          <w:lang w:val="ru-RU"/>
        </w:rPr>
        <w:t>от</w:t>
      </w:r>
      <w:r w:rsidRPr="006D4620">
        <w:rPr>
          <w:szCs w:val="22"/>
        </w:rPr>
        <w:t xml:space="preserve"> </w:t>
      </w:r>
      <w:r w:rsidRPr="006D4620">
        <w:rPr>
          <w:szCs w:val="22"/>
          <w:lang w:val="ru-RU"/>
        </w:rPr>
        <w:t>тези</w:t>
      </w:r>
      <w:r w:rsidRPr="006D4620">
        <w:rPr>
          <w:szCs w:val="22"/>
        </w:rPr>
        <w:t xml:space="preserve"> </w:t>
      </w:r>
      <w:r w:rsidRPr="006D4620">
        <w:rPr>
          <w:szCs w:val="22"/>
          <w:lang w:val="ru-RU"/>
        </w:rPr>
        <w:t>признаци</w:t>
      </w:r>
      <w:r w:rsidRPr="006D4620">
        <w:rPr>
          <w:szCs w:val="22"/>
        </w:rPr>
        <w:t xml:space="preserve">, </w:t>
      </w:r>
      <w:r w:rsidRPr="006D4620">
        <w:rPr>
          <w:szCs w:val="22"/>
          <w:lang w:val="ru-RU"/>
        </w:rPr>
        <w:t>потърсете</w:t>
      </w:r>
      <w:r w:rsidRPr="006D4620">
        <w:rPr>
          <w:szCs w:val="22"/>
        </w:rPr>
        <w:t xml:space="preserve"> </w:t>
      </w:r>
      <w:r w:rsidRPr="006D4620">
        <w:rPr>
          <w:szCs w:val="22"/>
          <w:lang w:val="ru-RU"/>
        </w:rPr>
        <w:t>медицински</w:t>
      </w:r>
      <w:r w:rsidRPr="006D4620">
        <w:rPr>
          <w:szCs w:val="22"/>
        </w:rPr>
        <w:t xml:space="preserve"> </w:t>
      </w:r>
      <w:r w:rsidRPr="006D4620">
        <w:rPr>
          <w:szCs w:val="22"/>
          <w:lang w:val="ru-RU"/>
        </w:rPr>
        <w:t>съвет</w:t>
      </w:r>
      <w:r w:rsidRPr="006D4620">
        <w:rPr>
          <w:szCs w:val="22"/>
        </w:rPr>
        <w:t xml:space="preserve"> </w:t>
      </w:r>
      <w:r w:rsidRPr="006D4620">
        <w:rPr>
          <w:szCs w:val="22"/>
          <w:lang w:val="ru-RU"/>
        </w:rPr>
        <w:t>незабавно</w:t>
      </w:r>
    </w:p>
    <w:p w14:paraId="05AE1707" w14:textId="77777777" w:rsidR="004D254A" w:rsidRPr="006D4620" w:rsidRDefault="004D254A" w:rsidP="00FB51F0">
      <w:pPr>
        <w:numPr>
          <w:ilvl w:val="0"/>
          <w:numId w:val="7"/>
        </w:numPr>
        <w:spacing w:line="240" w:lineRule="auto"/>
        <w:ind w:left="567" w:right="-144" w:hanging="207"/>
        <w:rPr>
          <w:szCs w:val="22"/>
          <w:lang w:val="ru-RU"/>
        </w:rPr>
      </w:pPr>
      <w:r w:rsidRPr="006D4620">
        <w:rPr>
          <w:szCs w:val="22"/>
          <w:lang w:val="ru-RU"/>
        </w:rPr>
        <w:t>комбинация от температура, учестено дишане, изпотяване, мускулна ско</w:t>
      </w:r>
      <w:r w:rsidRPr="006D4620">
        <w:rPr>
          <w:szCs w:val="22"/>
          <w:lang w:val="bg-BG"/>
        </w:rPr>
        <w:t>в</w:t>
      </w:r>
      <w:r w:rsidRPr="006D4620">
        <w:rPr>
          <w:szCs w:val="22"/>
          <w:lang w:val="ru-RU"/>
        </w:rPr>
        <w:t>аност и дремливост или сънливост (</w:t>
      </w:r>
      <w:r w:rsidRPr="006D4620">
        <w:rPr>
          <w:szCs w:val="22"/>
          <w:lang w:val="bg-BG"/>
        </w:rPr>
        <w:t>честотата на този нежелан ефект не може да бъде оценена от наличните данни)</w:t>
      </w:r>
    </w:p>
    <w:p w14:paraId="02B608AA" w14:textId="77777777" w:rsidR="004D254A" w:rsidRPr="006D4620" w:rsidRDefault="004D254A" w:rsidP="004D254A">
      <w:pPr>
        <w:spacing w:line="240" w:lineRule="auto"/>
        <w:ind w:right="-144"/>
        <w:rPr>
          <w:szCs w:val="22"/>
          <w:lang w:val="ru-RU"/>
        </w:rPr>
      </w:pPr>
    </w:p>
    <w:p w14:paraId="1C77202D" w14:textId="77777777" w:rsidR="004D254A" w:rsidRPr="006D4620" w:rsidRDefault="004D254A" w:rsidP="004D254A">
      <w:pPr>
        <w:pStyle w:val="BodyText3"/>
        <w:numPr>
          <w:ilvl w:val="12"/>
          <w:numId w:val="0"/>
        </w:numPr>
        <w:tabs>
          <w:tab w:val="left" w:pos="0"/>
          <w:tab w:val="num" w:pos="720"/>
        </w:tabs>
        <w:rPr>
          <w:color w:val="auto"/>
          <w:lang w:val="ru-RU" w:bidi="he-IL"/>
        </w:rPr>
      </w:pPr>
      <w:r w:rsidRPr="006D4620">
        <w:rPr>
          <w:color w:val="auto"/>
          <w:lang w:val="bg-BG"/>
        </w:rPr>
        <w:t>Много чести нежелани реакции</w:t>
      </w:r>
      <w:r w:rsidRPr="006D4620">
        <w:rPr>
          <w:color w:val="auto"/>
          <w:lang w:val="ru-RU" w:bidi="he-IL"/>
        </w:rPr>
        <w:t xml:space="preserve"> (</w:t>
      </w:r>
      <w:r w:rsidRPr="006D4620">
        <w:rPr>
          <w:color w:val="auto"/>
          <w:lang w:val="bg-BG"/>
        </w:rPr>
        <w:t>може да засегнат</w:t>
      </w:r>
      <w:r w:rsidRPr="006D4620">
        <w:rPr>
          <w:color w:val="auto"/>
          <w:lang w:val="ru-RU"/>
        </w:rPr>
        <w:t xml:space="preserve"> повече от</w:t>
      </w:r>
      <w:r w:rsidRPr="006D4620">
        <w:rPr>
          <w:color w:val="auto"/>
          <w:lang w:val="bg-BG"/>
        </w:rPr>
        <w:t xml:space="preserve"> </w:t>
      </w:r>
      <w:r w:rsidRPr="006D4620">
        <w:rPr>
          <w:color w:val="auto"/>
          <w:lang w:val="ru-RU"/>
        </w:rPr>
        <w:t>1 на 10 човека)</w:t>
      </w:r>
      <w:r w:rsidRPr="006D4620">
        <w:rPr>
          <w:color w:val="auto"/>
          <w:lang w:val="bg-BG" w:bidi="he-IL"/>
        </w:rPr>
        <w:t xml:space="preserve"> включват</w:t>
      </w:r>
      <w:r w:rsidRPr="006D4620">
        <w:rPr>
          <w:color w:val="auto"/>
          <w:lang w:val="ru-RU"/>
        </w:rPr>
        <w:t xml:space="preserve"> н</w:t>
      </w:r>
      <w:r w:rsidRPr="006D4620">
        <w:rPr>
          <w:color w:val="auto"/>
          <w:lang w:val="bg-BG"/>
        </w:rPr>
        <w:t>аддаване на тегло; сънливост и</w:t>
      </w:r>
      <w:r w:rsidRPr="006D4620">
        <w:rPr>
          <w:color w:val="auto"/>
          <w:lang w:val="bg-BG" w:bidi="he-IL"/>
        </w:rPr>
        <w:t xml:space="preserve"> повишения в нивата на пролактин в кръвта</w:t>
      </w:r>
      <w:r w:rsidRPr="006D4620">
        <w:rPr>
          <w:color w:val="auto"/>
          <w:lang w:val="ru-RU" w:bidi="he-IL"/>
        </w:rPr>
        <w:t>.</w:t>
      </w:r>
      <w:r w:rsidRPr="006D4620">
        <w:rPr>
          <w:color w:val="auto"/>
          <w:lang w:val="ru-RU"/>
        </w:rPr>
        <w:t xml:space="preserve"> В</w:t>
      </w:r>
      <w:r w:rsidRPr="006D4620">
        <w:rPr>
          <w:color w:val="auto"/>
          <w:lang w:val="bg-BG"/>
        </w:rPr>
        <w:t xml:space="preserve"> началото на лечението</w:t>
      </w:r>
      <w:r w:rsidRPr="006D4620">
        <w:rPr>
          <w:color w:val="auto"/>
          <w:lang w:val="ru-RU"/>
        </w:rPr>
        <w:t xml:space="preserve"> някои</w:t>
      </w:r>
      <w:r w:rsidRPr="006D4620">
        <w:rPr>
          <w:color w:val="auto"/>
          <w:lang w:val="bg-BG"/>
        </w:rPr>
        <w:t xml:space="preserve"> хора могат да почувстват замаяност или слабост (със забавяне на сърдечната честота), особено при изправяне от легнало или седнало положение. Това</w:t>
      </w:r>
      <w:r w:rsidRPr="006D4620">
        <w:rPr>
          <w:color w:val="auto"/>
          <w:lang w:val="ru-RU"/>
        </w:rPr>
        <w:t xml:space="preserve"> </w:t>
      </w:r>
      <w:r w:rsidRPr="006D4620">
        <w:rPr>
          <w:color w:val="auto"/>
          <w:lang w:val="bg-BG"/>
        </w:rPr>
        <w:t>обикновено преминава от самосебе си, но ако това не стане, уведомете Вашия лекар</w:t>
      </w:r>
      <w:r w:rsidRPr="006D4620">
        <w:rPr>
          <w:color w:val="auto"/>
          <w:lang w:val="ru-RU"/>
        </w:rPr>
        <w:t>.</w:t>
      </w:r>
    </w:p>
    <w:p w14:paraId="211A1D97" w14:textId="77777777" w:rsidR="004D254A" w:rsidRPr="006D4620" w:rsidRDefault="004D254A" w:rsidP="004D254A">
      <w:pPr>
        <w:pStyle w:val="BodyText3"/>
        <w:numPr>
          <w:ilvl w:val="12"/>
          <w:numId w:val="0"/>
        </w:numPr>
        <w:tabs>
          <w:tab w:val="left" w:pos="567"/>
        </w:tabs>
        <w:rPr>
          <w:color w:val="auto"/>
          <w:lang w:val="ru-RU" w:bidi="he-IL"/>
        </w:rPr>
      </w:pPr>
    </w:p>
    <w:p w14:paraId="01EE0007" w14:textId="77777777" w:rsidR="004D254A" w:rsidRPr="006D4620" w:rsidRDefault="004D254A" w:rsidP="004D254A">
      <w:pPr>
        <w:pStyle w:val="BodyText3"/>
        <w:numPr>
          <w:ilvl w:val="12"/>
          <w:numId w:val="0"/>
        </w:numPr>
        <w:tabs>
          <w:tab w:val="left" w:pos="0"/>
        </w:tabs>
        <w:rPr>
          <w:color w:val="auto"/>
          <w:lang w:val="ru-RU" w:bidi="he-IL"/>
        </w:rPr>
      </w:pPr>
      <w:r w:rsidRPr="006D4620">
        <w:rPr>
          <w:color w:val="auto"/>
          <w:lang w:val="bg-BG"/>
        </w:rPr>
        <w:t>Чести нежелани реакции</w:t>
      </w:r>
      <w:r w:rsidRPr="006D4620" w:rsidDel="0018617D">
        <w:rPr>
          <w:color w:val="auto"/>
          <w:lang w:val="bg-BG"/>
        </w:rPr>
        <w:t xml:space="preserve"> </w:t>
      </w:r>
      <w:r w:rsidRPr="006D4620">
        <w:rPr>
          <w:color w:val="auto"/>
          <w:lang w:val="ru-RU" w:bidi="he-IL"/>
        </w:rPr>
        <w:t>(</w:t>
      </w:r>
      <w:r w:rsidRPr="006D4620">
        <w:rPr>
          <w:color w:val="auto"/>
          <w:lang w:val="bg-BG"/>
        </w:rPr>
        <w:t>може да засегнат</w:t>
      </w:r>
      <w:r w:rsidRPr="006D4620">
        <w:rPr>
          <w:color w:val="auto"/>
          <w:lang w:val="ru-RU"/>
        </w:rPr>
        <w:t xml:space="preserve"> </w:t>
      </w:r>
      <w:r w:rsidRPr="006D4620">
        <w:rPr>
          <w:color w:val="auto"/>
          <w:lang w:val="bg-BG"/>
        </w:rPr>
        <w:t xml:space="preserve">до </w:t>
      </w:r>
      <w:r w:rsidRPr="006D4620">
        <w:rPr>
          <w:color w:val="auto"/>
          <w:lang w:val="ru-RU"/>
        </w:rPr>
        <w:t>1 на 10 човека)</w:t>
      </w:r>
      <w:r w:rsidRPr="006D4620">
        <w:rPr>
          <w:color w:val="auto"/>
          <w:lang w:val="bg-BG" w:bidi="he-IL"/>
        </w:rPr>
        <w:t xml:space="preserve"> включват</w:t>
      </w:r>
      <w:r w:rsidRPr="006D4620">
        <w:rPr>
          <w:color w:val="auto"/>
          <w:lang w:val="bg-BG"/>
        </w:rPr>
        <w:t xml:space="preserve"> промени в нивата на някои кръвни клетки, масти в кръвообращението и в началото на лечението временно повишение на чернодробните ензими; </w:t>
      </w:r>
      <w:r w:rsidRPr="006D4620">
        <w:rPr>
          <w:color w:val="auto"/>
          <w:lang w:val="bg-BG" w:bidi="he-IL"/>
        </w:rPr>
        <w:t xml:space="preserve">повишения в нивата на захарта в кръвта и урината; повишения в нивата на пикочната киселина и креатинфосфокиназата в кръвта; </w:t>
      </w:r>
      <w:r w:rsidRPr="006D4620">
        <w:rPr>
          <w:color w:val="auto"/>
          <w:lang w:val="bg-BG"/>
        </w:rPr>
        <w:t>засилено чувство на глад; замаяност; безпокойство;</w:t>
      </w:r>
      <w:r w:rsidRPr="006D4620">
        <w:rPr>
          <w:color w:val="auto"/>
          <w:lang w:val="ru-RU" w:bidi="he-IL"/>
        </w:rPr>
        <w:t xml:space="preserve"> т</w:t>
      </w:r>
      <w:r w:rsidRPr="006D4620">
        <w:rPr>
          <w:color w:val="auto"/>
          <w:lang w:val="bg-BG" w:bidi="he-IL"/>
        </w:rPr>
        <w:t>ремор; необичайни движения (дискинезии</w:t>
      </w:r>
      <w:r w:rsidRPr="006D4620">
        <w:rPr>
          <w:color w:val="auto"/>
          <w:lang w:val="bg-BG"/>
        </w:rPr>
        <w:t>)</w:t>
      </w:r>
      <w:r w:rsidRPr="006D4620">
        <w:rPr>
          <w:color w:val="auto"/>
          <w:lang w:val="bg-BG" w:bidi="he-IL"/>
        </w:rPr>
        <w:t>; з</w:t>
      </w:r>
      <w:r w:rsidRPr="006D4620">
        <w:rPr>
          <w:color w:val="auto"/>
          <w:lang w:val="bg-BG"/>
        </w:rPr>
        <w:t xml:space="preserve">апек; сухота в устата; </w:t>
      </w:r>
      <w:r w:rsidRPr="006D4620">
        <w:rPr>
          <w:color w:val="auto"/>
          <w:lang w:val="bg-BG" w:bidi="he-IL"/>
        </w:rPr>
        <w:t xml:space="preserve">обрив; загуба на сила; </w:t>
      </w:r>
      <w:r w:rsidRPr="006D4620">
        <w:rPr>
          <w:color w:val="auto"/>
          <w:lang w:val="bg-BG"/>
        </w:rPr>
        <w:t>прекомерна уморяемост; задържане на вода, водещо до отичане на ръцете</w:t>
      </w:r>
      <w:r w:rsidRPr="006D4620">
        <w:rPr>
          <w:color w:val="auto"/>
          <w:lang w:val="ru-RU" w:bidi="he-IL"/>
        </w:rPr>
        <w:t xml:space="preserve">, глезените или на стъпалата; висока температура; болки в ставите; и </w:t>
      </w:r>
      <w:r w:rsidRPr="006D4620">
        <w:rPr>
          <w:color w:val="auto"/>
          <w:lang w:val="ru-RU"/>
        </w:rPr>
        <w:t>сексуални дисфункции, като намалено либидо при мъже и жени или еректилна дисфункция при мъже</w:t>
      </w:r>
      <w:r w:rsidRPr="006D4620">
        <w:rPr>
          <w:color w:val="auto"/>
          <w:lang w:val="ru-RU" w:bidi="he-IL"/>
        </w:rPr>
        <w:t>.</w:t>
      </w:r>
    </w:p>
    <w:p w14:paraId="2283BBAD" w14:textId="77777777" w:rsidR="004D254A" w:rsidRPr="006D4620" w:rsidRDefault="004D254A" w:rsidP="004D254A">
      <w:pPr>
        <w:rPr>
          <w:szCs w:val="22"/>
          <w:lang w:val="bg-BG" w:bidi="he-IL"/>
        </w:rPr>
      </w:pPr>
    </w:p>
    <w:p w14:paraId="32C398FE" w14:textId="77777777" w:rsidR="004D254A" w:rsidRPr="006D4620" w:rsidRDefault="004D254A" w:rsidP="004D254A">
      <w:pPr>
        <w:rPr>
          <w:szCs w:val="22"/>
          <w:lang w:val="ru-RU"/>
        </w:rPr>
      </w:pPr>
      <w:r w:rsidRPr="006D4620">
        <w:rPr>
          <w:szCs w:val="22"/>
          <w:lang w:val="bg-BG"/>
        </w:rPr>
        <w:t xml:space="preserve">Нечести нежелани реакции </w:t>
      </w:r>
      <w:r w:rsidRPr="006D4620">
        <w:rPr>
          <w:color w:val="000000"/>
          <w:szCs w:val="22"/>
          <w:lang w:val="ru-RU" w:bidi="he-IL"/>
        </w:rPr>
        <w:t>(</w:t>
      </w:r>
      <w:r w:rsidRPr="006D4620">
        <w:rPr>
          <w:szCs w:val="22"/>
          <w:lang w:val="bg-BG"/>
        </w:rPr>
        <w:t>може да засегнат</w:t>
      </w:r>
      <w:r w:rsidRPr="006D4620">
        <w:rPr>
          <w:szCs w:val="22"/>
          <w:lang w:val="ru-RU"/>
        </w:rPr>
        <w:t xml:space="preserve"> </w:t>
      </w:r>
      <w:r w:rsidRPr="006D4620">
        <w:rPr>
          <w:szCs w:val="22"/>
          <w:lang w:val="bg-BG"/>
        </w:rPr>
        <w:t xml:space="preserve">до </w:t>
      </w:r>
      <w:r w:rsidRPr="006D4620">
        <w:rPr>
          <w:szCs w:val="22"/>
          <w:lang w:val="ru-RU"/>
        </w:rPr>
        <w:t>1 на 100 човека)</w:t>
      </w:r>
      <w:r w:rsidRPr="006D4620">
        <w:rPr>
          <w:color w:val="000000"/>
          <w:szCs w:val="22"/>
          <w:lang w:val="bg-BG" w:bidi="he-IL"/>
        </w:rPr>
        <w:t xml:space="preserve"> включват свръхчувствителност (напр., подуване на устата и гърлото, сърбеж, обрив); </w:t>
      </w:r>
      <w:r w:rsidRPr="006D4620">
        <w:rPr>
          <w:szCs w:val="22"/>
          <w:lang w:val="bg-BG"/>
        </w:rPr>
        <w:t xml:space="preserve">диабет или влошаване на диабета, </w:t>
      </w:r>
      <w:r w:rsidRPr="006D4620">
        <w:rPr>
          <w:szCs w:val="22"/>
          <w:lang w:val="ru-RU"/>
        </w:rPr>
        <w:t>понякога свързано</w:t>
      </w:r>
      <w:r w:rsidRPr="006D4620" w:rsidDel="0074061A">
        <w:rPr>
          <w:szCs w:val="22"/>
          <w:lang w:val="bg-BG"/>
        </w:rPr>
        <w:t xml:space="preserve"> </w:t>
      </w:r>
      <w:r w:rsidRPr="006D4620">
        <w:rPr>
          <w:szCs w:val="22"/>
          <w:lang w:val="bg-BG"/>
        </w:rPr>
        <w:t>с кетоацидоза (кетони в кръвта и урината) или кома; гърчове</w:t>
      </w:r>
      <w:r w:rsidRPr="006D4620">
        <w:rPr>
          <w:color w:val="000000"/>
          <w:szCs w:val="22"/>
          <w:lang w:val="ru-RU"/>
        </w:rPr>
        <w:t xml:space="preserve">, </w:t>
      </w:r>
      <w:r w:rsidRPr="006D4620">
        <w:rPr>
          <w:color w:val="000000"/>
          <w:szCs w:val="22"/>
          <w:lang w:val="bg-BG"/>
        </w:rPr>
        <w:t>обикновено свързани с гърчове</w:t>
      </w:r>
      <w:r w:rsidRPr="006D4620">
        <w:rPr>
          <w:color w:val="000000"/>
          <w:szCs w:val="22"/>
          <w:lang w:val="ru-RU"/>
        </w:rPr>
        <w:t xml:space="preserve"> в миналото (</w:t>
      </w:r>
      <w:r w:rsidRPr="006D4620">
        <w:rPr>
          <w:color w:val="000000"/>
          <w:szCs w:val="22"/>
          <w:lang w:val="bg-BG"/>
        </w:rPr>
        <w:t>епилепсия</w:t>
      </w:r>
      <w:r w:rsidRPr="006D4620">
        <w:rPr>
          <w:color w:val="000000"/>
          <w:szCs w:val="22"/>
          <w:lang w:val="ru-RU"/>
        </w:rPr>
        <w:t>); мускулна скованост или с</w:t>
      </w:r>
      <w:r w:rsidRPr="006D4620">
        <w:rPr>
          <w:szCs w:val="22"/>
          <w:lang w:val="bg-BG"/>
        </w:rPr>
        <w:t>пазми (включително движения на очите)</w:t>
      </w:r>
      <w:r w:rsidRPr="006D4620">
        <w:rPr>
          <w:color w:val="000000"/>
          <w:szCs w:val="22"/>
          <w:lang w:val="bg-BG"/>
        </w:rPr>
        <w:t xml:space="preserve">; </w:t>
      </w:r>
      <w:r w:rsidRPr="006D4620">
        <w:rPr>
          <w:szCs w:val="22"/>
          <w:lang w:val="bg-BG"/>
        </w:rPr>
        <w:t>синдром на неспокойните крака</w:t>
      </w:r>
      <w:r w:rsidRPr="006D4620">
        <w:rPr>
          <w:rFonts w:eastAsia="SimSun"/>
          <w:szCs w:val="22"/>
          <w:lang w:val="bg-BG"/>
          <w:rPrChange w:id="1543" w:author="Author">
            <w:rPr>
              <w:rFonts w:eastAsia="SimSun"/>
              <w:sz w:val="20"/>
              <w:lang w:val="bg-BG"/>
            </w:rPr>
          </w:rPrChange>
        </w:rPr>
        <w:t>;</w:t>
      </w:r>
      <w:r w:rsidRPr="006D4620">
        <w:rPr>
          <w:color w:val="000000"/>
          <w:szCs w:val="22"/>
          <w:lang w:val="bg-BG"/>
        </w:rPr>
        <w:t xml:space="preserve"> проблеми с говора; заекване</w:t>
      </w:r>
      <w:r w:rsidRPr="006D4620">
        <w:rPr>
          <w:color w:val="000000"/>
          <w:szCs w:val="22"/>
          <w:lang w:val="ru-RU"/>
        </w:rPr>
        <w:t>;</w:t>
      </w:r>
      <w:r w:rsidRPr="006D4620">
        <w:rPr>
          <w:color w:val="000000"/>
          <w:szCs w:val="22"/>
          <w:lang w:val="bg-BG"/>
        </w:rPr>
        <w:t xml:space="preserve"> </w:t>
      </w:r>
      <w:r w:rsidRPr="006D4620">
        <w:rPr>
          <w:color w:val="000000"/>
          <w:szCs w:val="22"/>
          <w:lang w:val="bg-BG" w:bidi="he-IL"/>
        </w:rPr>
        <w:t>б</w:t>
      </w:r>
      <w:r w:rsidRPr="006D4620">
        <w:rPr>
          <w:color w:val="000000"/>
          <w:szCs w:val="22"/>
          <w:lang w:val="bg-BG"/>
        </w:rPr>
        <w:t xml:space="preserve">авен сърдечен пулс; </w:t>
      </w:r>
      <w:r w:rsidRPr="006D4620">
        <w:rPr>
          <w:szCs w:val="22"/>
          <w:lang w:val="bg-BG"/>
        </w:rPr>
        <w:t xml:space="preserve">чувствителност към слънчева светлина; </w:t>
      </w:r>
      <w:r w:rsidRPr="006D4620">
        <w:rPr>
          <w:color w:val="000000"/>
          <w:szCs w:val="22"/>
          <w:lang w:val="bg-BG"/>
        </w:rPr>
        <w:t xml:space="preserve">кървене от носа; подуване на корема; </w:t>
      </w:r>
      <w:r w:rsidR="00BF1D4E" w:rsidRPr="006D4620">
        <w:rPr>
          <w:color w:val="000000"/>
          <w:szCs w:val="22"/>
          <w:lang w:val="bg-BG"/>
        </w:rPr>
        <w:t xml:space="preserve">повишено слюноотделяне; </w:t>
      </w:r>
      <w:r w:rsidRPr="006D4620">
        <w:rPr>
          <w:color w:val="000000"/>
          <w:szCs w:val="22"/>
          <w:lang w:val="bg-BG"/>
        </w:rPr>
        <w:t xml:space="preserve">загуба на памет или забравяне; </w:t>
      </w:r>
      <w:r w:rsidRPr="006D4620">
        <w:rPr>
          <w:szCs w:val="22"/>
          <w:lang w:val="bg-BG"/>
        </w:rPr>
        <w:t>незадържане</w:t>
      </w:r>
      <w:r w:rsidRPr="006D4620">
        <w:rPr>
          <w:szCs w:val="22"/>
          <w:lang w:val="ru-RU"/>
        </w:rPr>
        <w:t xml:space="preserve"> на урината</w:t>
      </w:r>
      <w:r w:rsidRPr="006D4620">
        <w:rPr>
          <w:szCs w:val="22"/>
          <w:lang w:val="bg-BG"/>
        </w:rPr>
        <w:t>; затруднение при уриниране; косопад</w:t>
      </w:r>
      <w:r w:rsidRPr="006D4620">
        <w:rPr>
          <w:szCs w:val="22"/>
          <w:lang w:val="ru-RU"/>
        </w:rPr>
        <w:t>; липса или намаление на менструалните цикли и промени в гърдите при мъже и жени, като патологична продукция на кърма или патологично нарастване.</w:t>
      </w:r>
    </w:p>
    <w:p w14:paraId="14D11B26" w14:textId="77777777" w:rsidR="004D254A" w:rsidRPr="006D4620" w:rsidRDefault="004D254A" w:rsidP="004D254A">
      <w:pPr>
        <w:rPr>
          <w:szCs w:val="22"/>
          <w:lang w:val="ru-RU"/>
        </w:rPr>
      </w:pPr>
    </w:p>
    <w:p w14:paraId="350B303C" w14:textId="77777777" w:rsidR="004D254A" w:rsidRPr="006D4620" w:rsidRDefault="004D254A" w:rsidP="004D254A">
      <w:pPr>
        <w:numPr>
          <w:ilvl w:val="12"/>
          <w:numId w:val="0"/>
        </w:numPr>
        <w:tabs>
          <w:tab w:val="num" w:pos="0"/>
        </w:tabs>
        <w:rPr>
          <w:szCs w:val="22"/>
          <w:lang w:val="ru-RU"/>
        </w:rPr>
      </w:pPr>
      <w:r w:rsidRPr="006D4620">
        <w:rPr>
          <w:szCs w:val="22"/>
          <w:lang w:val="bg-BG"/>
        </w:rPr>
        <w:t xml:space="preserve">Редки нежелани реакции </w:t>
      </w:r>
      <w:r w:rsidRPr="006D4620">
        <w:rPr>
          <w:color w:val="000000"/>
          <w:szCs w:val="22"/>
          <w:lang w:val="ru-RU" w:bidi="he-IL"/>
        </w:rPr>
        <w:t>(</w:t>
      </w:r>
      <w:r w:rsidRPr="006D4620">
        <w:rPr>
          <w:szCs w:val="22"/>
          <w:lang w:val="bg-BG"/>
        </w:rPr>
        <w:t>може да засегнат</w:t>
      </w:r>
      <w:r w:rsidRPr="006D4620">
        <w:rPr>
          <w:szCs w:val="22"/>
          <w:lang w:val="ru-RU"/>
        </w:rPr>
        <w:t xml:space="preserve"> </w:t>
      </w:r>
      <w:r w:rsidRPr="006D4620">
        <w:rPr>
          <w:szCs w:val="22"/>
          <w:lang w:val="bg-BG"/>
        </w:rPr>
        <w:t xml:space="preserve">до </w:t>
      </w:r>
      <w:r w:rsidRPr="006D4620">
        <w:rPr>
          <w:szCs w:val="22"/>
          <w:lang w:val="ru-RU"/>
        </w:rPr>
        <w:t xml:space="preserve">1 на 1 000 човека) </w:t>
      </w:r>
      <w:r w:rsidRPr="006D4620">
        <w:rPr>
          <w:szCs w:val="22"/>
          <w:lang w:val="bg-BG"/>
        </w:rPr>
        <w:t xml:space="preserve">включват понижаване на нормалната телесна температура; </w:t>
      </w:r>
      <w:r w:rsidRPr="006D4620">
        <w:rPr>
          <w:color w:val="000000"/>
          <w:szCs w:val="22"/>
          <w:lang w:val="bg-BG"/>
        </w:rPr>
        <w:t>нарушения на сърдечния ритъм</w:t>
      </w:r>
      <w:r w:rsidRPr="006D4620">
        <w:rPr>
          <w:bCs/>
          <w:szCs w:val="22"/>
          <w:lang w:val="bg-BG"/>
        </w:rPr>
        <w:t>; внезапна необяснима смърт</w:t>
      </w:r>
      <w:r w:rsidRPr="006D4620">
        <w:rPr>
          <w:bCs/>
          <w:szCs w:val="22"/>
          <w:lang w:val="ru-RU"/>
        </w:rPr>
        <w:t>;</w:t>
      </w:r>
      <w:r w:rsidRPr="006D4620">
        <w:rPr>
          <w:szCs w:val="22"/>
          <w:lang w:val="bg-BG"/>
        </w:rPr>
        <w:t xml:space="preserve"> възпаление на задстомашната жлеза, причиняващо силна коремна болка, температура и неразположение</w:t>
      </w:r>
      <w:r w:rsidRPr="006D4620">
        <w:rPr>
          <w:color w:val="000000"/>
          <w:szCs w:val="22"/>
          <w:lang w:val="ru-RU" w:bidi="he-IL"/>
        </w:rPr>
        <w:t xml:space="preserve">; </w:t>
      </w:r>
      <w:r w:rsidRPr="006D4620">
        <w:rPr>
          <w:szCs w:val="22"/>
          <w:lang w:val="ru-RU"/>
        </w:rPr>
        <w:t>ч</w:t>
      </w:r>
      <w:r w:rsidRPr="006D4620">
        <w:rPr>
          <w:szCs w:val="22"/>
          <w:lang w:val="bg-BG"/>
        </w:rPr>
        <w:t>ернодробно заболяване, проявяващо се като пожълтяване на кожата и на бялата част на очите</w:t>
      </w:r>
      <w:r w:rsidRPr="006D4620">
        <w:rPr>
          <w:color w:val="000000"/>
          <w:szCs w:val="22"/>
          <w:lang w:val="ru-RU"/>
        </w:rPr>
        <w:t xml:space="preserve">; </w:t>
      </w:r>
      <w:r w:rsidRPr="006D4620">
        <w:rPr>
          <w:szCs w:val="22"/>
          <w:lang w:val="bg-BG"/>
        </w:rPr>
        <w:t>мускулно заболяване, проявяващо се като необясними болки и страдания; продължителна и/или болезнена ерекция</w:t>
      </w:r>
      <w:r w:rsidRPr="006D4620">
        <w:rPr>
          <w:color w:val="000000"/>
          <w:szCs w:val="22"/>
          <w:lang w:val="ru-RU"/>
        </w:rPr>
        <w:t>.</w:t>
      </w:r>
    </w:p>
    <w:p w14:paraId="094646D1" w14:textId="77777777" w:rsidR="004D254A" w:rsidRPr="006D4620" w:rsidRDefault="004D254A" w:rsidP="004D254A">
      <w:pPr>
        <w:rPr>
          <w:szCs w:val="22"/>
          <w:lang w:val="ru-RU"/>
        </w:rPr>
      </w:pPr>
    </w:p>
    <w:p w14:paraId="68176B4F" w14:textId="77777777" w:rsidR="004D254A" w:rsidRPr="006D4620" w:rsidRDefault="004D254A" w:rsidP="004D254A">
      <w:pPr>
        <w:rPr>
          <w:bCs/>
          <w:szCs w:val="22"/>
          <w:lang w:val="bg-BG"/>
        </w:rPr>
      </w:pPr>
      <w:r w:rsidRPr="006D4620">
        <w:rPr>
          <w:bCs/>
          <w:szCs w:val="22"/>
          <w:lang w:val="bg-BG"/>
        </w:rPr>
        <w:t>Много редки нежелани реакции са сериозните алергични реакции като лекарствената реакция с еозинофилия и системни симптоми (</w:t>
      </w:r>
      <w:r w:rsidRPr="006D4620">
        <w:rPr>
          <w:bCs/>
          <w:szCs w:val="22"/>
        </w:rPr>
        <w:t>Drug</w:t>
      </w:r>
      <w:r w:rsidRPr="006D4620">
        <w:rPr>
          <w:bCs/>
          <w:szCs w:val="22"/>
          <w:lang w:val="ru-RU"/>
        </w:rPr>
        <w:t xml:space="preserve"> </w:t>
      </w:r>
      <w:r w:rsidRPr="006D4620">
        <w:rPr>
          <w:bCs/>
          <w:szCs w:val="22"/>
        </w:rPr>
        <w:t>Reaction</w:t>
      </w:r>
      <w:r w:rsidRPr="006D4620">
        <w:rPr>
          <w:bCs/>
          <w:szCs w:val="22"/>
          <w:lang w:val="ru-RU"/>
        </w:rPr>
        <w:t xml:space="preserve"> </w:t>
      </w:r>
      <w:r w:rsidRPr="006D4620">
        <w:rPr>
          <w:bCs/>
          <w:szCs w:val="22"/>
        </w:rPr>
        <w:t>with</w:t>
      </w:r>
      <w:r w:rsidRPr="006D4620">
        <w:rPr>
          <w:bCs/>
          <w:szCs w:val="22"/>
          <w:lang w:val="ru-RU"/>
        </w:rPr>
        <w:t xml:space="preserve"> </w:t>
      </w:r>
      <w:r w:rsidRPr="006D4620">
        <w:rPr>
          <w:bCs/>
          <w:szCs w:val="22"/>
        </w:rPr>
        <w:t>Eosinophilia</w:t>
      </w:r>
      <w:r w:rsidRPr="006D4620">
        <w:rPr>
          <w:bCs/>
          <w:szCs w:val="22"/>
          <w:lang w:val="ru-RU"/>
        </w:rPr>
        <w:t xml:space="preserve"> </w:t>
      </w:r>
      <w:r w:rsidRPr="006D4620">
        <w:rPr>
          <w:bCs/>
          <w:szCs w:val="22"/>
        </w:rPr>
        <w:t>and</w:t>
      </w:r>
      <w:r w:rsidRPr="006D4620">
        <w:rPr>
          <w:bCs/>
          <w:szCs w:val="22"/>
          <w:lang w:val="ru-RU"/>
        </w:rPr>
        <w:t xml:space="preserve"> </w:t>
      </w:r>
      <w:r w:rsidRPr="006D4620">
        <w:rPr>
          <w:bCs/>
          <w:szCs w:val="22"/>
        </w:rPr>
        <w:t>Systemic</w:t>
      </w:r>
      <w:r w:rsidRPr="006D4620">
        <w:rPr>
          <w:bCs/>
          <w:szCs w:val="22"/>
          <w:lang w:val="ru-RU"/>
        </w:rPr>
        <w:t xml:space="preserve"> </w:t>
      </w:r>
      <w:r w:rsidRPr="006D4620">
        <w:rPr>
          <w:bCs/>
          <w:szCs w:val="22"/>
        </w:rPr>
        <w:t>Symptoms</w:t>
      </w:r>
      <w:r w:rsidRPr="006D4620">
        <w:rPr>
          <w:bCs/>
          <w:szCs w:val="22"/>
          <w:lang w:val="bg-BG"/>
        </w:rPr>
        <w:t xml:space="preserve"> - </w:t>
      </w:r>
      <w:r w:rsidRPr="006D4620">
        <w:rPr>
          <w:bCs/>
          <w:szCs w:val="22"/>
        </w:rPr>
        <w:t>DRESS</w:t>
      </w:r>
      <w:r w:rsidRPr="006D4620">
        <w:rPr>
          <w:bCs/>
          <w:szCs w:val="22"/>
          <w:lang w:val="ru-RU"/>
        </w:rPr>
        <w:t xml:space="preserve">). </w:t>
      </w:r>
      <w:r w:rsidRPr="006D4620">
        <w:rPr>
          <w:bCs/>
          <w:szCs w:val="22"/>
        </w:rPr>
        <w:t>DRESS</w:t>
      </w:r>
      <w:r w:rsidRPr="006D4620">
        <w:rPr>
          <w:bCs/>
          <w:szCs w:val="22"/>
          <w:lang w:val="ru-RU"/>
        </w:rPr>
        <w:t xml:space="preserve"> </w:t>
      </w:r>
      <w:r w:rsidRPr="006D4620">
        <w:rPr>
          <w:bCs/>
          <w:szCs w:val="22"/>
          <w:lang w:val="bg-BG"/>
        </w:rPr>
        <w:t>първоначално се проявява като грипоподобни симптоми с обрив по лицето, а след това с разпространен обрив, висока температура, увеличени лимфни възли, повишени нива на чернодробните ензими при кръвните изследвания и повишение на един вид бели кръвни телца (еозинофилия).</w:t>
      </w:r>
    </w:p>
    <w:p w14:paraId="657C960E" w14:textId="77777777" w:rsidR="004D254A" w:rsidRPr="006D4620" w:rsidRDefault="004D254A" w:rsidP="004D254A">
      <w:pPr>
        <w:rPr>
          <w:szCs w:val="22"/>
          <w:lang w:val="ru-RU"/>
        </w:rPr>
      </w:pPr>
    </w:p>
    <w:p w14:paraId="7795878D" w14:textId="77777777" w:rsidR="004D254A" w:rsidRPr="006D4620" w:rsidRDefault="004D254A" w:rsidP="004D254A">
      <w:pPr>
        <w:pStyle w:val="BodyText"/>
        <w:rPr>
          <w:color w:val="auto"/>
          <w:szCs w:val="22"/>
          <w:lang w:val="bg-BG"/>
        </w:rPr>
      </w:pPr>
      <w:r w:rsidRPr="006D4620">
        <w:rPr>
          <w:color w:val="auto"/>
          <w:szCs w:val="22"/>
          <w:lang w:val="bg-BG"/>
        </w:rPr>
        <w:t>Докато приемат оланзапин, пациентите в напреднала възраст с деменция, могат да получат инсулт, пневмония, незадържане на урината, падания, силна уморяемост, зрителни халюцинации, покачване на температурата, зачервяване на кожата и да имат проблеми с походката. В тази специфична група пациенти има съобщения и за няколко случая с фатален изход.</w:t>
      </w:r>
    </w:p>
    <w:p w14:paraId="3E7E1EB7" w14:textId="77777777" w:rsidR="004D254A" w:rsidRPr="006D4620" w:rsidRDefault="004D254A" w:rsidP="004D254A">
      <w:pPr>
        <w:rPr>
          <w:szCs w:val="22"/>
          <w:lang w:val="bg-BG"/>
        </w:rPr>
      </w:pPr>
    </w:p>
    <w:p w14:paraId="076D1AF1" w14:textId="77777777" w:rsidR="004D254A" w:rsidRPr="006D4620" w:rsidRDefault="004D254A" w:rsidP="004D254A">
      <w:pPr>
        <w:rPr>
          <w:szCs w:val="22"/>
          <w:lang w:val="bg-BG"/>
        </w:rPr>
      </w:pPr>
      <w:r w:rsidRPr="006D4620">
        <w:rPr>
          <w:szCs w:val="22"/>
          <w:lang w:val="bg-BG"/>
        </w:rPr>
        <w:t xml:space="preserve">При пациенти с болестта на Паркинсон, </w:t>
      </w:r>
      <w:r w:rsidR="003B5071" w:rsidRPr="006D4620">
        <w:rPr>
          <w:noProof/>
          <w:szCs w:val="22"/>
        </w:rPr>
        <w:t>Olanzapine</w:t>
      </w:r>
      <w:r w:rsidR="003B5071" w:rsidRPr="006D4620">
        <w:rPr>
          <w:noProof/>
          <w:szCs w:val="22"/>
          <w:lang w:val="bg-BG"/>
        </w:rPr>
        <w:t xml:space="preserve"> </w:t>
      </w:r>
      <w:r w:rsidR="003B5071" w:rsidRPr="006D4620">
        <w:rPr>
          <w:noProof/>
          <w:szCs w:val="22"/>
        </w:rPr>
        <w:t>Glenmark</w:t>
      </w:r>
      <w:r w:rsidR="003B5071" w:rsidRPr="006D4620">
        <w:rPr>
          <w:noProof/>
          <w:szCs w:val="22"/>
          <w:lang w:val="bg-BG"/>
        </w:rPr>
        <w:t xml:space="preserve"> </w:t>
      </w:r>
      <w:r w:rsidRPr="006D4620">
        <w:rPr>
          <w:szCs w:val="22"/>
          <w:lang w:val="bg-BG"/>
        </w:rPr>
        <w:t>може да доведе до влошаване на симптомите.</w:t>
      </w:r>
    </w:p>
    <w:p w14:paraId="7FAF3576" w14:textId="77777777" w:rsidR="004D254A" w:rsidRPr="006D4620" w:rsidRDefault="004D254A" w:rsidP="004D254A">
      <w:pPr>
        <w:rPr>
          <w:szCs w:val="22"/>
          <w:lang w:val="bg-BG"/>
        </w:rPr>
      </w:pPr>
    </w:p>
    <w:p w14:paraId="7FA2EC9F" w14:textId="77777777" w:rsidR="004D254A" w:rsidRPr="006D4620" w:rsidRDefault="004D254A" w:rsidP="004D254A">
      <w:pPr>
        <w:keepNext/>
        <w:numPr>
          <w:ilvl w:val="12"/>
          <w:numId w:val="0"/>
        </w:numPr>
        <w:tabs>
          <w:tab w:val="left" w:pos="720"/>
        </w:tabs>
        <w:spacing w:line="240" w:lineRule="auto"/>
        <w:rPr>
          <w:b/>
          <w:szCs w:val="22"/>
          <w:lang w:val="bg-BG"/>
        </w:rPr>
      </w:pPr>
      <w:r w:rsidRPr="006D4620">
        <w:rPr>
          <w:b/>
          <w:szCs w:val="22"/>
          <w:lang w:val="bg-BG"/>
        </w:rPr>
        <w:t>Съобщаване на нежелани реакции</w:t>
      </w:r>
    </w:p>
    <w:p w14:paraId="285C7A3D" w14:textId="77777777" w:rsidR="004D254A" w:rsidRPr="006D4620" w:rsidRDefault="004D254A" w:rsidP="004D254A">
      <w:pPr>
        <w:spacing w:line="240" w:lineRule="auto"/>
        <w:ind w:right="-2"/>
        <w:rPr>
          <w:szCs w:val="22"/>
          <w:lang w:val="bg-BG"/>
        </w:rPr>
      </w:pPr>
      <w:r w:rsidRPr="006D4620">
        <w:rPr>
          <w:szCs w:val="22"/>
          <w:lang w:val="bg-BG"/>
        </w:rPr>
        <w:t xml:space="preserve">Ако </w:t>
      </w:r>
      <w:r w:rsidRPr="006D4620">
        <w:rPr>
          <w:noProof/>
          <w:szCs w:val="22"/>
          <w:lang w:val="bg-BG"/>
        </w:rPr>
        <w:t>получите някакви нежелани</w:t>
      </w:r>
      <w:r w:rsidRPr="006D4620">
        <w:rPr>
          <w:szCs w:val="22"/>
          <w:lang w:val="bg-BG"/>
        </w:rPr>
        <w:t xml:space="preserve"> лекарствени реакции</w:t>
      </w:r>
      <w:r w:rsidRPr="006D4620">
        <w:rPr>
          <w:noProof/>
          <w:szCs w:val="22"/>
          <w:lang w:val="bg-BG"/>
        </w:rPr>
        <w:t xml:space="preserve">, уведомете Вашия лекар или медицинска сестра. </w:t>
      </w:r>
      <w:r w:rsidRPr="006D4620">
        <w:rPr>
          <w:szCs w:val="22"/>
          <w:lang w:val="bg-BG"/>
        </w:rPr>
        <w:t>Това включва всички възможни неописани в тази листовка нежелани реакции</w:t>
      </w:r>
      <w:r w:rsidRPr="006D4620">
        <w:rPr>
          <w:noProof/>
          <w:szCs w:val="22"/>
          <w:lang w:val="bg-BG"/>
        </w:rPr>
        <w:t xml:space="preserve">. Можете също да съобщите нежелани реакции </w:t>
      </w:r>
      <w:r w:rsidRPr="006D4620">
        <w:rPr>
          <w:szCs w:val="22"/>
          <w:lang w:val="bg-BG"/>
        </w:rPr>
        <w:t xml:space="preserve">директно чрез </w:t>
      </w:r>
      <w:r w:rsidRPr="006D4620">
        <w:rPr>
          <w:szCs w:val="22"/>
          <w:highlight w:val="lightGray"/>
          <w:lang w:val="bg-BG"/>
        </w:rPr>
        <w:t xml:space="preserve">националната система за съобщаване, посочена в </w:t>
      </w:r>
      <w:r w:rsidRPr="006D4620">
        <w:rPr>
          <w:szCs w:val="22"/>
          <w:highlight w:val="lightGray"/>
          <w:lang w:val="bg-BG"/>
        </w:rPr>
        <w:fldChar w:fldCharType="begin"/>
      </w:r>
      <w:r w:rsidRPr="006D4620">
        <w:rPr>
          <w:szCs w:val="22"/>
          <w:highlight w:val="lightGray"/>
          <w:lang w:val="bg-BG"/>
        </w:rPr>
        <w:instrText xml:space="preserve"> HYPERLINK "http://www.ema.europa.eu/docs/en_GB/document_library/Template_or_form/2013/03/WC500139752.doc" </w:instrText>
      </w:r>
      <w:r w:rsidRPr="006D4620">
        <w:rPr>
          <w:szCs w:val="22"/>
          <w:highlight w:val="lightGray"/>
          <w:lang w:val="bg-BG"/>
        </w:rPr>
      </w:r>
      <w:r w:rsidRPr="006D4620">
        <w:rPr>
          <w:szCs w:val="22"/>
          <w:highlight w:val="lightGray"/>
          <w:lang w:val="bg-BG"/>
        </w:rPr>
        <w:fldChar w:fldCharType="separate"/>
      </w:r>
      <w:r w:rsidRPr="006D4620">
        <w:rPr>
          <w:rStyle w:val="Hyperlink"/>
          <w:szCs w:val="22"/>
          <w:highlight w:val="lightGray"/>
          <w:lang w:val="bg-BG"/>
        </w:rPr>
        <w:t>Приложение V</w:t>
      </w:r>
      <w:r w:rsidRPr="006D4620">
        <w:rPr>
          <w:szCs w:val="22"/>
          <w:highlight w:val="lightGray"/>
          <w:lang w:val="bg-BG"/>
        </w:rPr>
        <w:fldChar w:fldCharType="end"/>
      </w:r>
      <w:r w:rsidRPr="006D4620">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ECA2DFA" w14:textId="77777777" w:rsidR="008266E1" w:rsidRPr="006D4620" w:rsidRDefault="008266E1">
      <w:pPr>
        <w:numPr>
          <w:ilvl w:val="12"/>
          <w:numId w:val="0"/>
        </w:numPr>
        <w:spacing w:line="240" w:lineRule="auto"/>
        <w:rPr>
          <w:b/>
          <w:noProof/>
          <w:szCs w:val="22"/>
          <w:lang w:val="bg-BG"/>
        </w:rPr>
      </w:pPr>
    </w:p>
    <w:p w14:paraId="2D52DC63" w14:textId="77777777" w:rsidR="00246AAE" w:rsidRPr="006D4620" w:rsidRDefault="00246AAE" w:rsidP="00EE668F">
      <w:pPr>
        <w:numPr>
          <w:ilvl w:val="12"/>
          <w:numId w:val="0"/>
        </w:numPr>
        <w:spacing w:line="240" w:lineRule="auto"/>
        <w:rPr>
          <w:noProof/>
          <w:szCs w:val="22"/>
          <w:lang w:val="bg-BG"/>
        </w:rPr>
      </w:pPr>
      <w:r w:rsidRPr="006D4620">
        <w:rPr>
          <w:b/>
          <w:noProof/>
          <w:szCs w:val="22"/>
          <w:lang w:val="bg-BG"/>
        </w:rPr>
        <w:t>5.</w:t>
      </w:r>
      <w:r w:rsidRPr="006D4620">
        <w:rPr>
          <w:b/>
          <w:noProof/>
          <w:szCs w:val="22"/>
          <w:lang w:val="bg-BG"/>
        </w:rPr>
        <w:tab/>
      </w:r>
      <w:r w:rsidR="00033526" w:rsidRPr="006D4620">
        <w:rPr>
          <w:b/>
          <w:color w:val="000000"/>
          <w:szCs w:val="22"/>
          <w:lang w:val="bg-BG"/>
        </w:rPr>
        <w:t>Как да съхраняване</w:t>
      </w:r>
      <w:r w:rsidR="00033526" w:rsidRPr="006D4620" w:rsidDel="00033526">
        <w:rPr>
          <w:b/>
          <w:noProof/>
          <w:szCs w:val="22"/>
          <w:lang w:val="bg-BG"/>
        </w:rPr>
        <w:t xml:space="preserve"> </w:t>
      </w:r>
      <w:r w:rsidR="00033526" w:rsidRPr="006D4620">
        <w:rPr>
          <w:b/>
          <w:noProof/>
          <w:szCs w:val="22"/>
        </w:rPr>
        <w:t>Olanzapine</w:t>
      </w:r>
      <w:r w:rsidR="00033526" w:rsidRPr="006D4620">
        <w:rPr>
          <w:b/>
          <w:noProof/>
          <w:szCs w:val="22"/>
          <w:lang w:val="bg-BG"/>
        </w:rPr>
        <w:t xml:space="preserve"> </w:t>
      </w:r>
      <w:r w:rsidR="00033526" w:rsidRPr="006D4620">
        <w:rPr>
          <w:b/>
          <w:noProof/>
          <w:szCs w:val="22"/>
        </w:rPr>
        <w:t>Glenmark</w:t>
      </w:r>
    </w:p>
    <w:p w14:paraId="5EDD9283" w14:textId="77777777" w:rsidR="00246AAE" w:rsidRPr="006D4620" w:rsidRDefault="00246AAE" w:rsidP="00EE668F">
      <w:pPr>
        <w:numPr>
          <w:ilvl w:val="12"/>
          <w:numId w:val="0"/>
        </w:numPr>
        <w:spacing w:line="240" w:lineRule="auto"/>
        <w:rPr>
          <w:noProof/>
          <w:szCs w:val="22"/>
          <w:lang w:val="bg-BG"/>
        </w:rPr>
      </w:pPr>
    </w:p>
    <w:p w14:paraId="754A8F8B" w14:textId="77777777" w:rsidR="00246AAE" w:rsidRPr="006D4620" w:rsidRDefault="00275FF3" w:rsidP="00EE668F">
      <w:pPr>
        <w:numPr>
          <w:ilvl w:val="12"/>
          <w:numId w:val="0"/>
        </w:numPr>
        <w:spacing w:line="240" w:lineRule="auto"/>
        <w:rPr>
          <w:noProof/>
          <w:szCs w:val="22"/>
          <w:lang w:val="bg-BG"/>
        </w:rPr>
      </w:pPr>
      <w:r w:rsidRPr="006D4620">
        <w:rPr>
          <w:color w:val="000000"/>
          <w:szCs w:val="22"/>
          <w:lang w:val="bg-BG"/>
        </w:rPr>
        <w:t>Да се с</w:t>
      </w:r>
      <w:r w:rsidR="00246AAE" w:rsidRPr="006D4620">
        <w:rPr>
          <w:noProof/>
          <w:szCs w:val="22"/>
          <w:lang w:val="bg-BG"/>
        </w:rPr>
        <w:t>ъхранява</w:t>
      </w:r>
      <w:r w:rsidR="00033526" w:rsidRPr="006D4620">
        <w:rPr>
          <w:color w:val="000000"/>
          <w:szCs w:val="22"/>
          <w:lang w:val="bg-BG"/>
        </w:rPr>
        <w:t xml:space="preserve"> </w:t>
      </w:r>
      <w:r w:rsidR="00246AAE" w:rsidRPr="006D4620">
        <w:rPr>
          <w:noProof/>
          <w:szCs w:val="22"/>
          <w:lang w:val="bg-BG"/>
        </w:rPr>
        <w:t xml:space="preserve">на място, недостъпно за деца. </w:t>
      </w:r>
    </w:p>
    <w:p w14:paraId="4871AD2C" w14:textId="77777777" w:rsidR="00246AAE" w:rsidRPr="006D4620" w:rsidRDefault="00246AAE" w:rsidP="00EE668F">
      <w:pPr>
        <w:numPr>
          <w:ilvl w:val="12"/>
          <w:numId w:val="0"/>
        </w:numPr>
        <w:spacing w:line="240" w:lineRule="auto"/>
        <w:rPr>
          <w:noProof/>
          <w:szCs w:val="22"/>
          <w:lang w:val="bg-BG"/>
        </w:rPr>
      </w:pPr>
    </w:p>
    <w:p w14:paraId="4C0D5D8E"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 xml:space="preserve">Не използвайте </w:t>
      </w:r>
      <w:r w:rsidR="00033526" w:rsidRPr="006D4620">
        <w:rPr>
          <w:color w:val="000000"/>
          <w:szCs w:val="22"/>
          <w:lang w:val="bg-BG"/>
        </w:rPr>
        <w:t>това лекарство</w:t>
      </w:r>
      <w:r w:rsidRPr="006D4620">
        <w:rPr>
          <w:noProof/>
          <w:szCs w:val="22"/>
          <w:lang w:val="bg-BG"/>
        </w:rPr>
        <w:t xml:space="preserve"> след срока на годност отбелязан върху картонената опаковка и блистера след „Годен до:”. Срокът на годност отговаря на последния ден от посочения месец.</w:t>
      </w:r>
    </w:p>
    <w:p w14:paraId="37CAF1FE" w14:textId="77777777" w:rsidR="00246AAE" w:rsidRPr="006D4620" w:rsidRDefault="00246AAE" w:rsidP="00EE668F">
      <w:pPr>
        <w:numPr>
          <w:ilvl w:val="12"/>
          <w:numId w:val="0"/>
        </w:numPr>
        <w:spacing w:line="240" w:lineRule="auto"/>
        <w:rPr>
          <w:noProof/>
          <w:szCs w:val="22"/>
          <w:lang w:val="bg-BG"/>
        </w:rPr>
      </w:pPr>
    </w:p>
    <w:p w14:paraId="7FB27C34"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Съхранявайте под 30°С.</w:t>
      </w:r>
    </w:p>
    <w:p w14:paraId="7D53DC69" w14:textId="77777777" w:rsidR="00246AAE" w:rsidRPr="006D4620" w:rsidRDefault="00246AAE" w:rsidP="00EE668F">
      <w:pPr>
        <w:numPr>
          <w:ilvl w:val="12"/>
          <w:numId w:val="0"/>
        </w:numPr>
        <w:spacing w:line="240" w:lineRule="auto"/>
        <w:rPr>
          <w:noProof/>
          <w:szCs w:val="22"/>
          <w:lang w:val="bg-BG"/>
        </w:rPr>
      </w:pPr>
    </w:p>
    <w:p w14:paraId="153B9C5C" w14:textId="77777777" w:rsidR="00246AAE" w:rsidRPr="006D4620" w:rsidRDefault="00033526" w:rsidP="00EE668F">
      <w:pPr>
        <w:numPr>
          <w:ilvl w:val="12"/>
          <w:numId w:val="0"/>
        </w:numPr>
        <w:spacing w:line="240" w:lineRule="auto"/>
        <w:rPr>
          <w:noProof/>
          <w:szCs w:val="22"/>
          <w:lang w:val="bg-BG"/>
        </w:rPr>
      </w:pPr>
      <w:r w:rsidRPr="006D4620">
        <w:rPr>
          <w:noProof/>
          <w:szCs w:val="22"/>
          <w:lang w:val="bg-BG"/>
        </w:rPr>
        <w:t>Не изхвърляте</w:t>
      </w:r>
      <w:r w:rsidRPr="006D4620">
        <w:rPr>
          <w:color w:val="000000"/>
          <w:szCs w:val="22"/>
          <w:lang w:val="bg-BG"/>
        </w:rPr>
        <w:t xml:space="preserve"> лекарствата в канализацията или в контейнера за домашни отпадъци. Попитайте Вашия фармацевт как да </w:t>
      </w:r>
      <w:r w:rsidRPr="006D4620">
        <w:rPr>
          <w:noProof/>
          <w:szCs w:val="22"/>
          <w:lang w:val="bg-BG"/>
        </w:rPr>
        <w:t>изхърляте</w:t>
      </w:r>
      <w:r w:rsidRPr="006D4620">
        <w:rPr>
          <w:color w:val="000000"/>
          <w:szCs w:val="22"/>
          <w:lang w:val="bg-BG"/>
        </w:rPr>
        <w:t xml:space="preserve"> лекарствата</w:t>
      </w:r>
      <w:r w:rsidRPr="006D4620">
        <w:rPr>
          <w:noProof/>
          <w:szCs w:val="22"/>
          <w:lang w:val="bg-BG"/>
        </w:rPr>
        <w:t>, които вече не използвате</w:t>
      </w:r>
      <w:r w:rsidRPr="006D4620">
        <w:rPr>
          <w:color w:val="000000"/>
          <w:szCs w:val="22"/>
          <w:lang w:val="bg-BG"/>
        </w:rPr>
        <w:t>. Тези мерки ще спомогнат за опазване на околната среда.</w:t>
      </w:r>
    </w:p>
    <w:p w14:paraId="2AEA44C6" w14:textId="77777777" w:rsidR="00636E9D" w:rsidRPr="006D4620" w:rsidRDefault="00636E9D" w:rsidP="00EE668F">
      <w:pPr>
        <w:numPr>
          <w:ilvl w:val="12"/>
          <w:numId w:val="0"/>
        </w:numPr>
        <w:spacing w:line="240" w:lineRule="auto"/>
        <w:rPr>
          <w:noProof/>
          <w:szCs w:val="22"/>
          <w:lang w:val="bg-BG"/>
        </w:rPr>
      </w:pPr>
    </w:p>
    <w:p w14:paraId="785D211D" w14:textId="77777777" w:rsidR="00636E9D" w:rsidRPr="006D4620" w:rsidRDefault="00636E9D" w:rsidP="00EE668F">
      <w:pPr>
        <w:numPr>
          <w:ilvl w:val="12"/>
          <w:numId w:val="0"/>
        </w:numPr>
        <w:spacing w:line="240" w:lineRule="auto"/>
        <w:rPr>
          <w:noProof/>
          <w:szCs w:val="22"/>
          <w:lang w:val="bg-BG"/>
        </w:rPr>
      </w:pPr>
    </w:p>
    <w:p w14:paraId="27CC56CA" w14:textId="77777777" w:rsidR="00246AAE" w:rsidRPr="006D4620" w:rsidRDefault="00246AAE" w:rsidP="00EE668F">
      <w:pPr>
        <w:tabs>
          <w:tab w:val="clear" w:pos="567"/>
        </w:tabs>
        <w:spacing w:line="240" w:lineRule="auto"/>
        <w:rPr>
          <w:b/>
          <w:noProof/>
          <w:szCs w:val="22"/>
          <w:lang w:val="bg-BG"/>
        </w:rPr>
      </w:pPr>
      <w:r w:rsidRPr="006D4620">
        <w:rPr>
          <w:b/>
          <w:noProof/>
          <w:szCs w:val="22"/>
          <w:lang w:val="bg-BG"/>
        </w:rPr>
        <w:t>6.</w:t>
      </w:r>
      <w:r w:rsidRPr="006D4620">
        <w:rPr>
          <w:b/>
          <w:noProof/>
          <w:szCs w:val="22"/>
          <w:lang w:val="bg-BG"/>
        </w:rPr>
        <w:tab/>
      </w:r>
      <w:r w:rsidR="00033526" w:rsidRPr="006D4620">
        <w:rPr>
          <w:b/>
          <w:color w:val="000000"/>
          <w:szCs w:val="22"/>
          <w:lang w:val="bg-BG"/>
        </w:rPr>
        <w:t>Съдържание на опаковката и допълнителна информация</w:t>
      </w:r>
    </w:p>
    <w:p w14:paraId="652A4398" w14:textId="77777777" w:rsidR="00246AAE" w:rsidRPr="006D4620" w:rsidRDefault="00246AAE" w:rsidP="00EE668F">
      <w:pPr>
        <w:spacing w:line="240" w:lineRule="auto"/>
        <w:rPr>
          <w:noProof/>
          <w:szCs w:val="22"/>
          <w:lang w:val="bg-BG"/>
        </w:rPr>
      </w:pPr>
    </w:p>
    <w:p w14:paraId="2170119C" w14:textId="77777777" w:rsidR="00681C17" w:rsidRPr="006D4620" w:rsidRDefault="00246AAE" w:rsidP="00EE668F">
      <w:pPr>
        <w:numPr>
          <w:ilvl w:val="12"/>
          <w:numId w:val="0"/>
        </w:numPr>
        <w:spacing w:line="240" w:lineRule="auto"/>
        <w:rPr>
          <w:b/>
          <w:noProof/>
          <w:szCs w:val="22"/>
          <w:lang w:val="bg-BG"/>
        </w:rPr>
      </w:pPr>
      <w:r w:rsidRPr="006D4620">
        <w:rPr>
          <w:b/>
          <w:noProof/>
          <w:szCs w:val="22"/>
          <w:lang w:val="bg-BG"/>
        </w:rPr>
        <w:t xml:space="preserve">Какво съдържа </w:t>
      </w:r>
      <w:r w:rsidRPr="006D4620">
        <w:rPr>
          <w:b/>
          <w:noProof/>
          <w:szCs w:val="22"/>
          <w:lang w:val="en-US"/>
        </w:rPr>
        <w:t>Olanzapine</w:t>
      </w:r>
      <w:r w:rsidRPr="006D4620">
        <w:rPr>
          <w:b/>
          <w:noProof/>
          <w:szCs w:val="22"/>
          <w:lang w:val="bg-BG"/>
        </w:rPr>
        <w:t xml:space="preserve"> </w:t>
      </w:r>
      <w:r w:rsidRPr="006D4620">
        <w:rPr>
          <w:b/>
          <w:noProof/>
          <w:szCs w:val="22"/>
          <w:lang w:val="en-US"/>
        </w:rPr>
        <w:t>Glenmark</w:t>
      </w:r>
    </w:p>
    <w:p w14:paraId="63605D05" w14:textId="77777777" w:rsidR="00246AAE" w:rsidRPr="006D4620" w:rsidRDefault="00246AAE" w:rsidP="00EE668F">
      <w:pPr>
        <w:numPr>
          <w:ilvl w:val="0"/>
          <w:numId w:val="1"/>
        </w:numPr>
        <w:spacing w:line="240" w:lineRule="auto"/>
        <w:ind w:left="0" w:firstLine="0"/>
        <w:rPr>
          <w:i/>
          <w:noProof/>
          <w:szCs w:val="22"/>
        </w:rPr>
      </w:pPr>
      <w:r w:rsidRPr="006D4620">
        <w:rPr>
          <w:noProof/>
          <w:szCs w:val="22"/>
        </w:rPr>
        <w:t>Активн</w:t>
      </w:r>
      <w:r w:rsidRPr="006D4620">
        <w:rPr>
          <w:noProof/>
          <w:szCs w:val="22"/>
          <w:lang w:val="bg-BG"/>
        </w:rPr>
        <w:t>о</w:t>
      </w:r>
      <w:r w:rsidRPr="006D4620">
        <w:rPr>
          <w:noProof/>
          <w:szCs w:val="22"/>
        </w:rPr>
        <w:t>т</w:t>
      </w:r>
      <w:r w:rsidRPr="006D4620">
        <w:rPr>
          <w:noProof/>
          <w:szCs w:val="22"/>
          <w:lang w:val="bg-BG"/>
        </w:rPr>
        <w:t>о</w:t>
      </w:r>
      <w:r w:rsidRPr="006D4620">
        <w:rPr>
          <w:noProof/>
          <w:szCs w:val="22"/>
        </w:rPr>
        <w:t xml:space="preserve"> </w:t>
      </w:r>
      <w:r w:rsidRPr="006D4620">
        <w:rPr>
          <w:noProof/>
          <w:szCs w:val="22"/>
          <w:lang w:val="bg-BG"/>
        </w:rPr>
        <w:t>вещество</w:t>
      </w:r>
      <w:r w:rsidRPr="006D4620">
        <w:rPr>
          <w:noProof/>
          <w:szCs w:val="22"/>
        </w:rPr>
        <w:t xml:space="preserve"> е </w:t>
      </w:r>
      <w:r w:rsidRPr="006D4620">
        <w:rPr>
          <w:noProof/>
          <w:szCs w:val="22"/>
          <w:lang w:val="bg-BG"/>
        </w:rPr>
        <w:t>оланзапин.</w:t>
      </w:r>
    </w:p>
    <w:p w14:paraId="02DD705F" w14:textId="77777777" w:rsidR="00246AAE" w:rsidRPr="006D4620" w:rsidRDefault="00246AAE" w:rsidP="00EE668F">
      <w:pPr>
        <w:numPr>
          <w:ilvl w:val="0"/>
          <w:numId w:val="1"/>
        </w:numPr>
        <w:spacing w:line="240" w:lineRule="auto"/>
        <w:ind w:left="0" w:firstLine="0"/>
        <w:rPr>
          <w:i/>
          <w:noProof/>
          <w:szCs w:val="22"/>
        </w:rPr>
      </w:pPr>
      <w:r w:rsidRPr="006D4620">
        <w:rPr>
          <w:noProof/>
          <w:szCs w:val="22"/>
          <w:lang w:val="bg-BG"/>
        </w:rPr>
        <w:t xml:space="preserve">Всяка таблетка </w:t>
      </w: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съдържа </w:t>
      </w:r>
      <w:r w:rsidRPr="006D4620">
        <w:rPr>
          <w:noProof/>
          <w:szCs w:val="22"/>
          <w:lang w:val="en-US"/>
        </w:rPr>
        <w:t>2,5</w:t>
      </w:r>
      <w:r w:rsidR="00F4222A" w:rsidRPr="006D4620">
        <w:rPr>
          <w:noProof/>
          <w:szCs w:val="22"/>
          <w:lang w:val="bg-BG"/>
        </w:rPr>
        <w:t> mg</w:t>
      </w:r>
      <w:r w:rsidRPr="006D4620">
        <w:rPr>
          <w:noProof/>
          <w:szCs w:val="22"/>
          <w:lang w:val="en-US"/>
        </w:rPr>
        <w:t xml:space="preserve">, </w:t>
      </w:r>
      <w:r w:rsidRPr="006D4620">
        <w:rPr>
          <w:noProof/>
          <w:szCs w:val="22"/>
          <w:lang w:val="bg-BG"/>
        </w:rPr>
        <w:t>5</w:t>
      </w:r>
      <w:r w:rsidR="00F4222A" w:rsidRPr="006D4620">
        <w:rPr>
          <w:noProof/>
          <w:szCs w:val="22"/>
          <w:lang w:val="bg-BG"/>
        </w:rPr>
        <w:t> mg</w:t>
      </w:r>
      <w:r w:rsidRPr="006D4620">
        <w:rPr>
          <w:noProof/>
          <w:szCs w:val="22"/>
          <w:lang w:val="en-US"/>
        </w:rPr>
        <w:t>, 7,5</w:t>
      </w:r>
      <w:r w:rsidR="00F4222A" w:rsidRPr="006D4620">
        <w:rPr>
          <w:noProof/>
          <w:szCs w:val="22"/>
          <w:lang w:val="bg-BG"/>
        </w:rPr>
        <w:t> mg</w:t>
      </w:r>
      <w:r w:rsidRPr="006D4620">
        <w:rPr>
          <w:noProof/>
          <w:szCs w:val="22"/>
          <w:lang w:val="en-US"/>
        </w:rPr>
        <w:t>, 10</w:t>
      </w:r>
      <w:r w:rsidR="00F4222A" w:rsidRPr="006D4620">
        <w:rPr>
          <w:noProof/>
          <w:szCs w:val="22"/>
          <w:lang w:val="bg-BG"/>
        </w:rPr>
        <w:t> mg</w:t>
      </w:r>
      <w:r w:rsidRPr="006D4620">
        <w:rPr>
          <w:noProof/>
          <w:szCs w:val="22"/>
          <w:lang w:val="en-US"/>
        </w:rPr>
        <w:t>, 15</w:t>
      </w:r>
      <w:r w:rsidR="00F4222A" w:rsidRPr="006D4620">
        <w:rPr>
          <w:noProof/>
          <w:szCs w:val="22"/>
          <w:lang w:val="bg-BG"/>
        </w:rPr>
        <w:t> mg</w:t>
      </w:r>
      <w:r w:rsidRPr="006D4620">
        <w:rPr>
          <w:noProof/>
          <w:szCs w:val="22"/>
          <w:lang w:val="en-US"/>
        </w:rPr>
        <w:t xml:space="preserve"> </w:t>
      </w:r>
      <w:r w:rsidRPr="006D4620">
        <w:rPr>
          <w:noProof/>
          <w:szCs w:val="22"/>
          <w:lang w:val="bg-BG"/>
        </w:rPr>
        <w:t>или</w:t>
      </w:r>
      <w:r w:rsidRPr="006D4620">
        <w:rPr>
          <w:noProof/>
          <w:szCs w:val="22"/>
          <w:lang w:val="en-US"/>
        </w:rPr>
        <w:t xml:space="preserve"> 20</w:t>
      </w:r>
      <w:r w:rsidR="00F4222A" w:rsidRPr="006D4620">
        <w:rPr>
          <w:noProof/>
          <w:szCs w:val="22"/>
          <w:lang w:val="bg-BG"/>
        </w:rPr>
        <w:t> mg</w:t>
      </w:r>
      <w:r w:rsidRPr="006D4620">
        <w:rPr>
          <w:noProof/>
          <w:szCs w:val="22"/>
          <w:lang w:val="bg-BG"/>
        </w:rPr>
        <w:t xml:space="preserve"> оланзапин.</w:t>
      </w:r>
    </w:p>
    <w:p w14:paraId="042CA10A" w14:textId="77777777" w:rsidR="00246AAE" w:rsidRPr="006D4620" w:rsidRDefault="00246AAE" w:rsidP="00EE668F">
      <w:pPr>
        <w:spacing w:line="240" w:lineRule="auto"/>
        <w:rPr>
          <w:i/>
          <w:noProof/>
          <w:szCs w:val="22"/>
        </w:rPr>
      </w:pPr>
    </w:p>
    <w:p w14:paraId="3F2ABCC6" w14:textId="77777777" w:rsidR="00246AAE" w:rsidRPr="006D4620" w:rsidRDefault="00246AAE" w:rsidP="00EE668F">
      <w:pPr>
        <w:numPr>
          <w:ilvl w:val="0"/>
          <w:numId w:val="1"/>
        </w:numPr>
        <w:spacing w:line="240" w:lineRule="auto"/>
        <w:ind w:left="0" w:firstLine="0"/>
        <w:rPr>
          <w:noProof/>
          <w:szCs w:val="22"/>
        </w:rPr>
      </w:pPr>
      <w:r w:rsidRPr="006D4620">
        <w:rPr>
          <w:noProof/>
          <w:szCs w:val="22"/>
        </w:rPr>
        <w:t>Другите съставки са</w:t>
      </w:r>
      <w:r w:rsidRPr="006D4620">
        <w:rPr>
          <w:noProof/>
          <w:szCs w:val="22"/>
          <w:lang w:val="bg-BG"/>
        </w:rPr>
        <w:t>: манитол (Е 421), микрокристална целулоза, аспартам (Е951), кросповидон, магнезиев стеарат.</w:t>
      </w:r>
    </w:p>
    <w:p w14:paraId="6598D4FB" w14:textId="77777777" w:rsidR="00246AAE" w:rsidRPr="006D4620" w:rsidRDefault="00246AAE" w:rsidP="00EE668F">
      <w:pPr>
        <w:spacing w:line="240" w:lineRule="auto"/>
        <w:rPr>
          <w:noProof/>
          <w:szCs w:val="22"/>
        </w:rPr>
      </w:pPr>
    </w:p>
    <w:p w14:paraId="332F82AB" w14:textId="77777777" w:rsidR="00246AAE" w:rsidRPr="006D4620" w:rsidRDefault="00246AAE" w:rsidP="00EE668F">
      <w:pPr>
        <w:numPr>
          <w:ilvl w:val="12"/>
          <w:numId w:val="0"/>
        </w:numPr>
        <w:spacing w:line="240" w:lineRule="auto"/>
        <w:rPr>
          <w:noProof/>
          <w:szCs w:val="22"/>
        </w:rPr>
      </w:pPr>
      <w:r w:rsidRPr="006D4620">
        <w:rPr>
          <w:b/>
          <w:noProof/>
          <w:szCs w:val="22"/>
        </w:rPr>
        <w:t xml:space="preserve">Как изглежда Olanzapine Glenmark и какво съдържа опаковката </w:t>
      </w:r>
    </w:p>
    <w:p w14:paraId="40B499A9" w14:textId="77777777" w:rsidR="00246AAE" w:rsidRPr="006D4620" w:rsidRDefault="00246AAE" w:rsidP="00EE668F">
      <w:pPr>
        <w:numPr>
          <w:ilvl w:val="12"/>
          <w:numId w:val="0"/>
        </w:numPr>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2,5</w:t>
      </w:r>
      <w:r w:rsidR="00F4222A" w:rsidRPr="006D4620">
        <w:rPr>
          <w:noProof/>
          <w:szCs w:val="22"/>
          <w:lang w:val="bg-BG"/>
        </w:rPr>
        <w:t> mg</w:t>
      </w:r>
      <w:r w:rsidRPr="006D4620">
        <w:rPr>
          <w:noProof/>
          <w:szCs w:val="22"/>
          <w:lang w:val="bg-BG"/>
        </w:rPr>
        <w:t xml:space="preserve"> се доставя под формата на:</w:t>
      </w:r>
    </w:p>
    <w:p w14:paraId="6B77C36E"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жълти, кръгли, плоски таблетки със скосени ръбове и вдлъбнато релефно означение „</w:t>
      </w:r>
      <w:r w:rsidR="00DA0622" w:rsidRPr="006D4620">
        <w:rPr>
          <w:noProof/>
          <w:szCs w:val="22"/>
        </w:rPr>
        <w:t>A</w:t>
      </w:r>
      <w:r w:rsidRPr="006D4620">
        <w:rPr>
          <w:noProof/>
          <w:szCs w:val="22"/>
          <w:lang w:val="bg-BG"/>
        </w:rPr>
        <w:t>” от едната страна.</w:t>
      </w:r>
    </w:p>
    <w:p w14:paraId="6C914766" w14:textId="77777777" w:rsidR="00246AAE" w:rsidRPr="006D4620" w:rsidRDefault="00246AAE" w:rsidP="00EE668F">
      <w:pPr>
        <w:numPr>
          <w:ilvl w:val="12"/>
          <w:numId w:val="0"/>
        </w:numPr>
        <w:spacing w:line="240" w:lineRule="auto"/>
        <w:rPr>
          <w:noProof/>
          <w:szCs w:val="22"/>
          <w:lang w:val="bg-BG"/>
        </w:rPr>
      </w:pPr>
    </w:p>
    <w:p w14:paraId="1C6CF863" w14:textId="77777777" w:rsidR="00246AAE" w:rsidRPr="006D4620" w:rsidRDefault="00246AAE" w:rsidP="00EE668F">
      <w:pPr>
        <w:numPr>
          <w:ilvl w:val="12"/>
          <w:numId w:val="0"/>
        </w:numPr>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5</w:t>
      </w:r>
      <w:r w:rsidR="00F4222A" w:rsidRPr="006D4620">
        <w:rPr>
          <w:noProof/>
          <w:szCs w:val="22"/>
          <w:lang w:val="bg-BG"/>
        </w:rPr>
        <w:t> mg</w:t>
      </w:r>
      <w:r w:rsidRPr="006D4620">
        <w:rPr>
          <w:noProof/>
          <w:szCs w:val="22"/>
          <w:lang w:val="bg-BG"/>
        </w:rPr>
        <w:t xml:space="preserve"> се доставя под формата на:</w:t>
      </w:r>
    </w:p>
    <w:p w14:paraId="1B81A9D6"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 xml:space="preserve">жълти, кръгли, плоски таблетки със скосени ръбове и вдлъбнато релефно означение </w:t>
      </w:r>
      <w:r w:rsidR="00DA0622" w:rsidRPr="006D4620">
        <w:rPr>
          <w:noProof/>
          <w:szCs w:val="22"/>
        </w:rPr>
        <w:t>B</w:t>
      </w:r>
      <w:r w:rsidRPr="006D4620">
        <w:rPr>
          <w:noProof/>
          <w:szCs w:val="22"/>
          <w:lang w:val="bg-BG"/>
        </w:rPr>
        <w:t>” от едната страна.</w:t>
      </w:r>
    </w:p>
    <w:p w14:paraId="585D2F3D" w14:textId="77777777" w:rsidR="00681C17" w:rsidRPr="006D4620" w:rsidRDefault="00681C17" w:rsidP="00EE668F">
      <w:pPr>
        <w:numPr>
          <w:ilvl w:val="12"/>
          <w:numId w:val="0"/>
        </w:numPr>
        <w:spacing w:line="240" w:lineRule="auto"/>
        <w:rPr>
          <w:noProof/>
          <w:szCs w:val="22"/>
          <w:lang w:val="bg-BG"/>
        </w:rPr>
      </w:pPr>
    </w:p>
    <w:p w14:paraId="09EA0F5B" w14:textId="77777777" w:rsidR="00246AAE" w:rsidRPr="006D4620" w:rsidRDefault="00246AAE" w:rsidP="00EE668F">
      <w:pPr>
        <w:numPr>
          <w:ilvl w:val="12"/>
          <w:numId w:val="0"/>
        </w:numPr>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7,5</w:t>
      </w:r>
      <w:r w:rsidR="00F4222A" w:rsidRPr="006D4620">
        <w:rPr>
          <w:noProof/>
          <w:szCs w:val="22"/>
          <w:lang w:val="bg-BG"/>
        </w:rPr>
        <w:t> mg</w:t>
      </w:r>
      <w:r w:rsidRPr="006D4620">
        <w:rPr>
          <w:noProof/>
          <w:szCs w:val="22"/>
          <w:lang w:val="bg-BG"/>
        </w:rPr>
        <w:t xml:space="preserve"> се доставя под формата на:</w:t>
      </w:r>
    </w:p>
    <w:p w14:paraId="735BC184"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жълти, кръгли, плоски таблетки със скосени ръбове и вдлъбнато релефно означение „</w:t>
      </w:r>
      <w:r w:rsidR="00DA0622" w:rsidRPr="006D4620">
        <w:rPr>
          <w:noProof/>
          <w:szCs w:val="22"/>
        </w:rPr>
        <w:t>C</w:t>
      </w:r>
      <w:r w:rsidRPr="006D4620">
        <w:rPr>
          <w:noProof/>
          <w:szCs w:val="22"/>
          <w:lang w:val="bg-BG"/>
        </w:rPr>
        <w:t>” от едната страна.</w:t>
      </w:r>
    </w:p>
    <w:p w14:paraId="221BCC48" w14:textId="77777777" w:rsidR="00246AAE" w:rsidRPr="006D4620" w:rsidRDefault="00246AAE" w:rsidP="00EE668F">
      <w:pPr>
        <w:numPr>
          <w:ilvl w:val="12"/>
          <w:numId w:val="0"/>
        </w:numPr>
        <w:spacing w:line="240" w:lineRule="auto"/>
        <w:rPr>
          <w:noProof/>
          <w:szCs w:val="22"/>
          <w:lang w:val="bg-BG"/>
        </w:rPr>
      </w:pPr>
    </w:p>
    <w:p w14:paraId="1F78AC37" w14:textId="77777777" w:rsidR="00246AAE" w:rsidRPr="006D4620" w:rsidRDefault="00246AAE" w:rsidP="00EE668F">
      <w:pPr>
        <w:numPr>
          <w:ilvl w:val="12"/>
          <w:numId w:val="0"/>
        </w:numPr>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10</w:t>
      </w:r>
      <w:r w:rsidR="00F4222A" w:rsidRPr="006D4620">
        <w:rPr>
          <w:noProof/>
          <w:szCs w:val="22"/>
          <w:lang w:val="bg-BG"/>
        </w:rPr>
        <w:t> mg</w:t>
      </w:r>
      <w:r w:rsidRPr="006D4620">
        <w:rPr>
          <w:noProof/>
          <w:szCs w:val="22"/>
          <w:lang w:val="bg-BG"/>
        </w:rPr>
        <w:t xml:space="preserve"> се доставя под формата на:</w:t>
      </w:r>
    </w:p>
    <w:p w14:paraId="73738D73"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жълти, кръгли, плоски таблетки със скосени ръбове, с вдлъбнато релефно означение “</w:t>
      </w:r>
      <w:r w:rsidRPr="006D4620">
        <w:rPr>
          <w:noProof/>
          <w:szCs w:val="22"/>
          <w:lang w:val="en-US"/>
        </w:rPr>
        <w:t>OL</w:t>
      </w:r>
      <w:r w:rsidRPr="006D4620">
        <w:rPr>
          <w:noProof/>
          <w:szCs w:val="22"/>
          <w:lang w:val="bg-BG"/>
        </w:rPr>
        <w:t>” от едната страна и вдлъбнато релефно означение „</w:t>
      </w:r>
      <w:r w:rsidR="00DA0622" w:rsidRPr="006D4620">
        <w:rPr>
          <w:noProof/>
          <w:szCs w:val="22"/>
        </w:rPr>
        <w:t>D</w:t>
      </w:r>
      <w:r w:rsidRPr="006D4620">
        <w:rPr>
          <w:noProof/>
          <w:szCs w:val="22"/>
          <w:lang w:val="bg-BG"/>
        </w:rPr>
        <w:t>” от другата страна.</w:t>
      </w:r>
    </w:p>
    <w:p w14:paraId="33065BF4" w14:textId="77777777" w:rsidR="00246AAE" w:rsidRPr="006D4620" w:rsidRDefault="00246AAE" w:rsidP="00EE668F">
      <w:pPr>
        <w:numPr>
          <w:ilvl w:val="12"/>
          <w:numId w:val="0"/>
        </w:numPr>
        <w:spacing w:line="240" w:lineRule="auto"/>
        <w:rPr>
          <w:noProof/>
          <w:szCs w:val="22"/>
          <w:lang w:val="bg-BG"/>
        </w:rPr>
      </w:pPr>
    </w:p>
    <w:p w14:paraId="16027E21" w14:textId="77777777" w:rsidR="00246AAE" w:rsidRPr="006D4620" w:rsidRDefault="00246AAE" w:rsidP="00EE668F">
      <w:pPr>
        <w:numPr>
          <w:ilvl w:val="12"/>
          <w:numId w:val="0"/>
        </w:numPr>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15</w:t>
      </w:r>
      <w:r w:rsidR="00F4222A" w:rsidRPr="006D4620">
        <w:rPr>
          <w:noProof/>
          <w:szCs w:val="22"/>
          <w:lang w:val="bg-BG"/>
        </w:rPr>
        <w:t> mg</w:t>
      </w:r>
      <w:r w:rsidRPr="006D4620">
        <w:rPr>
          <w:noProof/>
          <w:szCs w:val="22"/>
          <w:lang w:val="bg-BG"/>
        </w:rPr>
        <w:t xml:space="preserve"> се доставя под формата на:</w:t>
      </w:r>
    </w:p>
    <w:p w14:paraId="78AD6D56"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жълти, кръгли, плоски таблетки със скосени ръбове, с вдлъбнато релефно означение “</w:t>
      </w:r>
      <w:r w:rsidRPr="006D4620">
        <w:rPr>
          <w:noProof/>
          <w:szCs w:val="22"/>
          <w:lang w:val="en-US"/>
        </w:rPr>
        <w:t>OL</w:t>
      </w:r>
      <w:r w:rsidRPr="006D4620">
        <w:rPr>
          <w:noProof/>
          <w:szCs w:val="22"/>
          <w:lang w:val="bg-BG"/>
        </w:rPr>
        <w:t>” от едната страна и вдлъбнато релефно означение „</w:t>
      </w:r>
      <w:r w:rsidR="00DA0622" w:rsidRPr="006D4620">
        <w:rPr>
          <w:noProof/>
          <w:szCs w:val="22"/>
        </w:rPr>
        <w:t>E</w:t>
      </w:r>
      <w:r w:rsidRPr="006D4620">
        <w:rPr>
          <w:noProof/>
          <w:szCs w:val="22"/>
          <w:lang w:val="bg-BG"/>
        </w:rPr>
        <w:t>” от другата страна.</w:t>
      </w:r>
    </w:p>
    <w:p w14:paraId="304862AC" w14:textId="77777777" w:rsidR="00246AAE" w:rsidRPr="006D4620" w:rsidRDefault="00246AAE" w:rsidP="00EE668F">
      <w:pPr>
        <w:numPr>
          <w:ilvl w:val="12"/>
          <w:numId w:val="0"/>
        </w:numPr>
        <w:spacing w:line="240" w:lineRule="auto"/>
        <w:rPr>
          <w:noProof/>
          <w:szCs w:val="22"/>
          <w:lang w:val="bg-BG"/>
        </w:rPr>
      </w:pPr>
    </w:p>
    <w:p w14:paraId="63FE1FA6" w14:textId="77777777" w:rsidR="00246AAE" w:rsidRPr="006D4620" w:rsidRDefault="00246AAE" w:rsidP="00EE668F">
      <w:pPr>
        <w:numPr>
          <w:ilvl w:val="12"/>
          <w:numId w:val="0"/>
        </w:numPr>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20</w:t>
      </w:r>
      <w:r w:rsidR="00F4222A" w:rsidRPr="006D4620">
        <w:rPr>
          <w:noProof/>
          <w:szCs w:val="22"/>
          <w:lang w:val="bg-BG"/>
        </w:rPr>
        <w:t> mg</w:t>
      </w:r>
      <w:r w:rsidRPr="006D4620">
        <w:rPr>
          <w:noProof/>
          <w:szCs w:val="22"/>
          <w:lang w:val="bg-BG"/>
        </w:rPr>
        <w:t xml:space="preserve"> се доставя под формата на:</w:t>
      </w:r>
    </w:p>
    <w:p w14:paraId="271101DE" w14:textId="77777777" w:rsidR="00246AAE" w:rsidRPr="006D4620" w:rsidRDefault="00246AAE" w:rsidP="00EE668F">
      <w:pPr>
        <w:numPr>
          <w:ilvl w:val="12"/>
          <w:numId w:val="0"/>
        </w:numPr>
        <w:spacing w:line="240" w:lineRule="auto"/>
        <w:rPr>
          <w:noProof/>
          <w:szCs w:val="22"/>
          <w:lang w:val="bg-BG"/>
        </w:rPr>
      </w:pPr>
      <w:r w:rsidRPr="006D4620">
        <w:rPr>
          <w:noProof/>
          <w:szCs w:val="22"/>
          <w:lang w:val="bg-BG"/>
        </w:rPr>
        <w:t>жълти, кръгли, плоски таблетки със скосени ръбове, с вдлъбнато релефно означение “</w:t>
      </w:r>
      <w:r w:rsidRPr="006D4620">
        <w:rPr>
          <w:noProof/>
          <w:szCs w:val="22"/>
          <w:lang w:val="en-US"/>
        </w:rPr>
        <w:t>OL</w:t>
      </w:r>
      <w:r w:rsidRPr="006D4620">
        <w:rPr>
          <w:noProof/>
          <w:szCs w:val="22"/>
          <w:lang w:val="bg-BG"/>
        </w:rPr>
        <w:t>” от едната страна и вдлъбнато релефно означение „</w:t>
      </w:r>
      <w:r w:rsidR="00DA0622" w:rsidRPr="006D4620">
        <w:rPr>
          <w:noProof/>
          <w:szCs w:val="22"/>
        </w:rPr>
        <w:t>F</w:t>
      </w:r>
      <w:r w:rsidRPr="006D4620">
        <w:rPr>
          <w:noProof/>
          <w:szCs w:val="22"/>
          <w:lang w:val="bg-BG"/>
        </w:rPr>
        <w:t>” от другата страна.</w:t>
      </w:r>
    </w:p>
    <w:p w14:paraId="52815DF7" w14:textId="77777777" w:rsidR="00246AAE" w:rsidRPr="006D4620" w:rsidRDefault="00246AAE" w:rsidP="00EE668F">
      <w:pPr>
        <w:numPr>
          <w:ilvl w:val="12"/>
          <w:numId w:val="0"/>
        </w:numPr>
        <w:spacing w:line="240" w:lineRule="auto"/>
        <w:rPr>
          <w:noProof/>
          <w:szCs w:val="22"/>
          <w:lang w:val="bg-BG"/>
        </w:rPr>
      </w:pPr>
    </w:p>
    <w:p w14:paraId="47FEAF09" w14:textId="77777777" w:rsidR="00246AAE" w:rsidRPr="006D4620" w:rsidRDefault="00246AAE" w:rsidP="00EE668F">
      <w:pPr>
        <w:numPr>
          <w:ilvl w:val="12"/>
          <w:numId w:val="0"/>
        </w:numPr>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2,5</w:t>
      </w:r>
      <w:r w:rsidR="00F4222A" w:rsidRPr="006D4620">
        <w:rPr>
          <w:noProof/>
          <w:szCs w:val="22"/>
          <w:lang w:val="bg-BG"/>
        </w:rPr>
        <w:t> mg</w:t>
      </w:r>
      <w:r w:rsidRPr="006D4620">
        <w:rPr>
          <w:noProof/>
          <w:szCs w:val="22"/>
          <w:lang w:val="bg-BG"/>
        </w:rPr>
        <w:t>, 5</w:t>
      </w:r>
      <w:r w:rsidR="00F4222A" w:rsidRPr="006D4620">
        <w:rPr>
          <w:noProof/>
          <w:szCs w:val="22"/>
          <w:lang w:val="bg-BG"/>
        </w:rPr>
        <w:t> mg</w:t>
      </w:r>
      <w:r w:rsidRPr="006D4620">
        <w:rPr>
          <w:noProof/>
          <w:szCs w:val="22"/>
          <w:lang w:val="bg-BG"/>
        </w:rPr>
        <w:t>, 7,5</w:t>
      </w:r>
      <w:r w:rsidR="00F4222A" w:rsidRPr="006D4620">
        <w:rPr>
          <w:noProof/>
          <w:szCs w:val="22"/>
          <w:lang w:val="bg-BG"/>
        </w:rPr>
        <w:t> mg</w:t>
      </w:r>
      <w:r w:rsidRPr="006D4620">
        <w:rPr>
          <w:noProof/>
          <w:szCs w:val="22"/>
          <w:lang w:val="bg-BG"/>
        </w:rPr>
        <w:t>, 10</w:t>
      </w:r>
      <w:r w:rsidR="00F4222A" w:rsidRPr="006D4620">
        <w:rPr>
          <w:noProof/>
          <w:szCs w:val="22"/>
          <w:lang w:val="bg-BG"/>
        </w:rPr>
        <w:t> mg</w:t>
      </w:r>
      <w:r w:rsidRPr="006D4620">
        <w:rPr>
          <w:noProof/>
          <w:szCs w:val="22"/>
          <w:lang w:val="bg-BG"/>
        </w:rPr>
        <w:t>, 15</w:t>
      </w:r>
      <w:r w:rsidR="00F4222A" w:rsidRPr="006D4620">
        <w:rPr>
          <w:noProof/>
          <w:szCs w:val="22"/>
          <w:lang w:val="bg-BG"/>
        </w:rPr>
        <w:t> mg</w:t>
      </w:r>
      <w:r w:rsidRPr="006D4620">
        <w:rPr>
          <w:noProof/>
          <w:szCs w:val="22"/>
          <w:lang w:val="bg-BG"/>
        </w:rPr>
        <w:t xml:space="preserve"> таблетки са опаковани в блистери от алуминиево фолио, по 28, 56</w:t>
      </w:r>
      <w:r w:rsidR="00DF70B5" w:rsidRPr="006D4620">
        <w:rPr>
          <w:noProof/>
          <w:szCs w:val="22"/>
          <w:lang w:val="bg-BG"/>
        </w:rPr>
        <w:t xml:space="preserve">, </w:t>
      </w:r>
      <w:r w:rsidRPr="006D4620">
        <w:rPr>
          <w:noProof/>
          <w:szCs w:val="22"/>
          <w:lang w:val="bg-BG"/>
        </w:rPr>
        <w:t>70</w:t>
      </w:r>
      <w:r w:rsidR="00DF70B5" w:rsidRPr="006D4620">
        <w:rPr>
          <w:noProof/>
          <w:szCs w:val="22"/>
          <w:lang w:val="bg-BG"/>
        </w:rPr>
        <w:t xml:space="preserve"> или 98</w:t>
      </w:r>
      <w:r w:rsidRPr="006D4620">
        <w:rPr>
          <w:noProof/>
          <w:szCs w:val="22"/>
          <w:lang w:val="bg-BG"/>
        </w:rPr>
        <w:t xml:space="preserve"> таблетки в картонена кутия.</w:t>
      </w:r>
    </w:p>
    <w:p w14:paraId="108DD21A" w14:textId="77777777" w:rsidR="00246AAE" w:rsidRPr="006D4620" w:rsidRDefault="00246AAE" w:rsidP="00EE668F">
      <w:pPr>
        <w:numPr>
          <w:ilvl w:val="12"/>
          <w:numId w:val="0"/>
        </w:numPr>
        <w:spacing w:line="240" w:lineRule="auto"/>
        <w:rPr>
          <w:noProof/>
          <w:szCs w:val="22"/>
          <w:lang w:val="bg-BG"/>
        </w:rPr>
      </w:pPr>
    </w:p>
    <w:p w14:paraId="2BC1DD27" w14:textId="77777777" w:rsidR="00246AAE" w:rsidRPr="006D4620" w:rsidRDefault="00246AAE" w:rsidP="00EE668F">
      <w:pPr>
        <w:numPr>
          <w:ilvl w:val="12"/>
          <w:numId w:val="0"/>
        </w:numPr>
        <w:spacing w:line="240" w:lineRule="auto"/>
        <w:rPr>
          <w:noProof/>
          <w:szCs w:val="22"/>
          <w:lang w:val="bg-BG"/>
        </w:rPr>
      </w:pPr>
      <w:r w:rsidRPr="006D4620">
        <w:rPr>
          <w:noProof/>
          <w:szCs w:val="22"/>
          <w:lang w:val="en-US"/>
        </w:rPr>
        <w:t>Olanzapine</w:t>
      </w:r>
      <w:r w:rsidRPr="006D4620">
        <w:rPr>
          <w:noProof/>
          <w:szCs w:val="22"/>
          <w:lang w:val="bg-BG"/>
        </w:rPr>
        <w:t xml:space="preserve"> </w:t>
      </w:r>
      <w:r w:rsidRPr="006D4620">
        <w:rPr>
          <w:noProof/>
          <w:szCs w:val="22"/>
          <w:lang w:val="en-US"/>
        </w:rPr>
        <w:t>Glenmark</w:t>
      </w:r>
      <w:r w:rsidRPr="006D4620">
        <w:rPr>
          <w:noProof/>
          <w:szCs w:val="22"/>
          <w:lang w:val="bg-BG"/>
        </w:rPr>
        <w:t xml:space="preserve"> 20</w:t>
      </w:r>
      <w:r w:rsidR="00F4222A" w:rsidRPr="006D4620">
        <w:rPr>
          <w:noProof/>
          <w:szCs w:val="22"/>
          <w:lang w:val="bg-BG"/>
        </w:rPr>
        <w:t> mg</w:t>
      </w:r>
      <w:r w:rsidRPr="006D4620">
        <w:rPr>
          <w:noProof/>
          <w:szCs w:val="22"/>
          <w:lang w:val="bg-BG"/>
        </w:rPr>
        <w:t xml:space="preserve"> таблетки са опаковани в блистери от алуминиево фолио, по 28</w:t>
      </w:r>
      <w:r w:rsidR="00AD209A" w:rsidRPr="006D4620">
        <w:rPr>
          <w:noProof/>
          <w:szCs w:val="22"/>
          <w:lang w:val="bg-BG"/>
        </w:rPr>
        <w:t>, 35, 56</w:t>
      </w:r>
      <w:r w:rsidR="00DF70B5" w:rsidRPr="006D4620">
        <w:rPr>
          <w:noProof/>
          <w:szCs w:val="22"/>
          <w:lang w:val="bg-BG"/>
        </w:rPr>
        <w:t xml:space="preserve">, </w:t>
      </w:r>
      <w:r w:rsidR="00AD209A" w:rsidRPr="006D4620">
        <w:rPr>
          <w:noProof/>
          <w:szCs w:val="22"/>
          <w:lang w:val="bg-BG"/>
        </w:rPr>
        <w:t>70</w:t>
      </w:r>
      <w:r w:rsidR="00DF70B5" w:rsidRPr="006D4620">
        <w:rPr>
          <w:noProof/>
          <w:szCs w:val="22"/>
          <w:lang w:val="bg-BG"/>
        </w:rPr>
        <w:t xml:space="preserve"> или 98</w:t>
      </w:r>
      <w:r w:rsidRPr="006D4620">
        <w:rPr>
          <w:noProof/>
          <w:szCs w:val="22"/>
          <w:lang w:val="bg-BG"/>
        </w:rPr>
        <w:t xml:space="preserve"> таблетки в картонена кутия.</w:t>
      </w:r>
    </w:p>
    <w:p w14:paraId="474DF35D" w14:textId="77777777" w:rsidR="00246AAE" w:rsidRPr="006D4620" w:rsidRDefault="00246AAE" w:rsidP="00EE668F">
      <w:pPr>
        <w:tabs>
          <w:tab w:val="clear" w:pos="567"/>
        </w:tabs>
        <w:spacing w:line="240" w:lineRule="auto"/>
        <w:jc w:val="both"/>
        <w:rPr>
          <w:szCs w:val="22"/>
          <w:lang w:val="bg-BG"/>
        </w:rPr>
      </w:pPr>
    </w:p>
    <w:p w14:paraId="147E1A98" w14:textId="77777777" w:rsidR="00246AAE" w:rsidRPr="006D4620" w:rsidRDefault="00246AAE" w:rsidP="00EE668F">
      <w:pPr>
        <w:tabs>
          <w:tab w:val="clear" w:pos="567"/>
        </w:tabs>
        <w:spacing w:line="240" w:lineRule="auto"/>
        <w:jc w:val="both"/>
        <w:rPr>
          <w:szCs w:val="22"/>
          <w:lang w:val="bg-BG"/>
        </w:rPr>
      </w:pPr>
      <w:r w:rsidRPr="006D4620">
        <w:rPr>
          <w:szCs w:val="22"/>
          <w:lang w:val="bg-BG"/>
        </w:rPr>
        <w:t>Не всички видов</w:t>
      </w:r>
      <w:r w:rsidRPr="006D4620">
        <w:rPr>
          <w:szCs w:val="22"/>
        </w:rPr>
        <w:t>e</w:t>
      </w:r>
      <w:r w:rsidRPr="006D4620">
        <w:rPr>
          <w:szCs w:val="22"/>
          <w:lang w:val="bg-BG"/>
        </w:rPr>
        <w:t xml:space="preserve"> опаковки могат да бъдат пуснати </w:t>
      </w:r>
      <w:r w:rsidR="00EB63BC" w:rsidRPr="006D4620">
        <w:rPr>
          <w:bCs/>
          <w:color w:val="000000"/>
          <w:szCs w:val="22"/>
          <w:lang w:val="bg-BG"/>
        </w:rPr>
        <w:t>на пазара</w:t>
      </w:r>
      <w:r w:rsidRPr="006D4620">
        <w:rPr>
          <w:szCs w:val="22"/>
          <w:lang w:val="bg-BG"/>
        </w:rPr>
        <w:t>.</w:t>
      </w:r>
    </w:p>
    <w:p w14:paraId="44CEEA99" w14:textId="77777777" w:rsidR="00241BBB" w:rsidRPr="006D4620" w:rsidRDefault="00241BBB" w:rsidP="00EE668F">
      <w:pPr>
        <w:tabs>
          <w:tab w:val="clear" w:pos="567"/>
        </w:tabs>
        <w:spacing w:line="240" w:lineRule="auto"/>
        <w:jc w:val="both"/>
        <w:rPr>
          <w:noProof/>
          <w:szCs w:val="22"/>
          <w:lang w:val="bg-BG"/>
        </w:rPr>
      </w:pPr>
    </w:p>
    <w:p w14:paraId="510ABDF5" w14:textId="77777777" w:rsidR="00246AAE" w:rsidRPr="006D4620" w:rsidRDefault="00241BBB" w:rsidP="00EE668F">
      <w:pPr>
        <w:numPr>
          <w:ilvl w:val="12"/>
          <w:numId w:val="0"/>
        </w:numPr>
        <w:spacing w:line="240" w:lineRule="auto"/>
        <w:rPr>
          <w:b/>
          <w:noProof/>
          <w:szCs w:val="22"/>
          <w:lang w:val="bg-BG"/>
        </w:rPr>
      </w:pPr>
      <w:r w:rsidRPr="006D4620">
        <w:rPr>
          <w:b/>
          <w:noProof/>
          <w:szCs w:val="22"/>
          <w:lang w:val="bg-BG"/>
        </w:rPr>
        <w:t>Притежател на разрешението за употреба и производител</w:t>
      </w:r>
    </w:p>
    <w:p w14:paraId="242639B2" w14:textId="77777777" w:rsidR="00241BBB" w:rsidRPr="006D4620" w:rsidRDefault="00241BBB" w:rsidP="00EE668F">
      <w:pPr>
        <w:numPr>
          <w:ilvl w:val="12"/>
          <w:numId w:val="0"/>
        </w:numPr>
        <w:spacing w:line="240" w:lineRule="auto"/>
        <w:rPr>
          <w:noProof/>
          <w:szCs w:val="22"/>
          <w:lang w:val="bg-BG"/>
        </w:rPr>
      </w:pPr>
    </w:p>
    <w:p w14:paraId="69802566" w14:textId="77777777" w:rsidR="00246AAE" w:rsidRPr="006D4620" w:rsidRDefault="00246AAE" w:rsidP="00EE668F">
      <w:pPr>
        <w:numPr>
          <w:ilvl w:val="12"/>
          <w:numId w:val="0"/>
        </w:numPr>
        <w:spacing w:line="240" w:lineRule="auto"/>
        <w:rPr>
          <w:szCs w:val="22"/>
          <w:lang w:val="bg-BG"/>
        </w:rPr>
      </w:pPr>
      <w:r w:rsidRPr="006D4620">
        <w:rPr>
          <w:b/>
          <w:noProof/>
          <w:szCs w:val="22"/>
          <w:lang w:val="bg-BG"/>
        </w:rPr>
        <w:t xml:space="preserve">Притежател на разрешението за употреба </w:t>
      </w:r>
    </w:p>
    <w:p w14:paraId="74279BAF" w14:textId="77777777" w:rsidR="00426109" w:rsidRPr="006D4620" w:rsidRDefault="00426109" w:rsidP="00426109">
      <w:pPr>
        <w:tabs>
          <w:tab w:val="clear" w:pos="567"/>
        </w:tabs>
        <w:spacing w:line="240" w:lineRule="auto"/>
        <w:rPr>
          <w:noProof/>
          <w:color w:val="000000"/>
          <w:szCs w:val="22"/>
          <w:lang w:val="bg-BG"/>
        </w:rPr>
      </w:pPr>
      <w:r w:rsidRPr="006D4620">
        <w:rPr>
          <w:noProof/>
          <w:color w:val="000000"/>
          <w:szCs w:val="22"/>
        </w:rPr>
        <w:t>Glenmark</w:t>
      </w:r>
      <w:r w:rsidRPr="006D4620">
        <w:rPr>
          <w:noProof/>
          <w:color w:val="000000"/>
          <w:szCs w:val="22"/>
          <w:lang w:val="bg-BG"/>
        </w:rPr>
        <w:t xml:space="preserve"> </w:t>
      </w:r>
      <w:r w:rsidRPr="006D4620">
        <w:rPr>
          <w:noProof/>
          <w:color w:val="000000"/>
          <w:szCs w:val="22"/>
        </w:rPr>
        <w:t>Arzneimittel</w:t>
      </w:r>
      <w:r w:rsidRPr="006D4620">
        <w:rPr>
          <w:noProof/>
          <w:color w:val="000000"/>
          <w:szCs w:val="22"/>
          <w:lang w:val="bg-BG"/>
        </w:rPr>
        <w:t xml:space="preserve"> </w:t>
      </w:r>
      <w:r w:rsidRPr="006D4620">
        <w:rPr>
          <w:noProof/>
          <w:color w:val="000000"/>
          <w:szCs w:val="22"/>
        </w:rPr>
        <w:t>GmbH</w:t>
      </w:r>
    </w:p>
    <w:p w14:paraId="2E8C7C6A" w14:textId="77777777" w:rsidR="00426109" w:rsidRPr="006D4620" w:rsidRDefault="00426109" w:rsidP="00426109">
      <w:pPr>
        <w:tabs>
          <w:tab w:val="clear" w:pos="567"/>
        </w:tabs>
        <w:spacing w:line="240" w:lineRule="auto"/>
        <w:rPr>
          <w:noProof/>
          <w:color w:val="000000"/>
          <w:szCs w:val="22"/>
          <w:lang w:val="bg-BG"/>
        </w:rPr>
      </w:pPr>
      <w:r w:rsidRPr="006D4620">
        <w:rPr>
          <w:noProof/>
          <w:color w:val="000000"/>
          <w:szCs w:val="22"/>
        </w:rPr>
        <w:t>Industriestr</w:t>
      </w:r>
      <w:r w:rsidRPr="006D4620">
        <w:rPr>
          <w:noProof/>
          <w:color w:val="000000"/>
          <w:szCs w:val="22"/>
          <w:lang w:val="bg-BG"/>
        </w:rPr>
        <w:t xml:space="preserve">. 31, </w:t>
      </w:r>
      <w:r w:rsidRPr="006D4620">
        <w:rPr>
          <w:noProof/>
          <w:color w:val="000000"/>
          <w:szCs w:val="22"/>
        </w:rPr>
        <w:t>D</w:t>
      </w:r>
      <w:r w:rsidRPr="006D4620">
        <w:rPr>
          <w:noProof/>
          <w:color w:val="000000"/>
          <w:szCs w:val="22"/>
          <w:lang w:val="bg-BG"/>
        </w:rPr>
        <w:t xml:space="preserve"> – 82194, </w:t>
      </w:r>
      <w:r w:rsidRPr="006D4620">
        <w:rPr>
          <w:noProof/>
          <w:color w:val="000000"/>
          <w:szCs w:val="22"/>
        </w:rPr>
        <w:t>Gr</w:t>
      </w:r>
      <w:r w:rsidRPr="006D4620">
        <w:rPr>
          <w:noProof/>
          <w:color w:val="000000"/>
          <w:szCs w:val="22"/>
          <w:lang w:val="bg-BG"/>
        </w:rPr>
        <w:t>ö</w:t>
      </w:r>
      <w:r w:rsidRPr="006D4620">
        <w:rPr>
          <w:noProof/>
          <w:color w:val="000000"/>
          <w:szCs w:val="22"/>
        </w:rPr>
        <w:t>benzell</w:t>
      </w:r>
      <w:r w:rsidRPr="006D4620">
        <w:rPr>
          <w:noProof/>
          <w:color w:val="000000"/>
          <w:szCs w:val="22"/>
          <w:lang w:val="bg-BG"/>
        </w:rPr>
        <w:t>,</w:t>
      </w:r>
    </w:p>
    <w:p w14:paraId="5E8DC174" w14:textId="77777777" w:rsidR="00426109" w:rsidRPr="006D4620" w:rsidRDefault="00426109" w:rsidP="00426109">
      <w:pPr>
        <w:spacing w:line="240" w:lineRule="auto"/>
        <w:rPr>
          <w:szCs w:val="22"/>
          <w:lang w:val="bg-BG" w:eastAsia="en-GB"/>
        </w:rPr>
      </w:pPr>
      <w:r w:rsidRPr="006D4620">
        <w:rPr>
          <w:szCs w:val="22"/>
          <w:lang w:val="bg-BG" w:eastAsia="en-GB"/>
        </w:rPr>
        <w:t>Германия</w:t>
      </w:r>
    </w:p>
    <w:p w14:paraId="7F435BE6" w14:textId="77777777" w:rsidR="00426109" w:rsidRPr="006D4620" w:rsidRDefault="00426109" w:rsidP="00426109">
      <w:pPr>
        <w:spacing w:line="240" w:lineRule="auto"/>
        <w:rPr>
          <w:szCs w:val="22"/>
          <w:lang w:val="bg-BG" w:eastAsia="en-GB"/>
          <w:rPrChange w:id="1544" w:author="Author">
            <w:rPr>
              <w:rFonts w:ascii="Verdana" w:hAnsi="Verdana" w:cs="Verdana"/>
              <w:sz w:val="18"/>
              <w:szCs w:val="18"/>
              <w:lang w:val="bg-BG" w:eastAsia="en-GB"/>
            </w:rPr>
          </w:rPrChange>
        </w:rPr>
      </w:pPr>
    </w:p>
    <w:p w14:paraId="562981D0" w14:textId="77777777" w:rsidR="00246AAE" w:rsidRPr="006D4620" w:rsidRDefault="00246AAE" w:rsidP="00EE668F">
      <w:pPr>
        <w:numPr>
          <w:ilvl w:val="12"/>
          <w:numId w:val="0"/>
        </w:numPr>
        <w:spacing w:line="240" w:lineRule="auto"/>
        <w:rPr>
          <w:noProof/>
          <w:szCs w:val="22"/>
          <w:lang w:val="bg-BG"/>
        </w:rPr>
      </w:pPr>
      <w:r w:rsidRPr="006D4620">
        <w:rPr>
          <w:b/>
          <w:noProof/>
          <w:szCs w:val="22"/>
          <w:lang w:val="bg-BG"/>
        </w:rPr>
        <w:t xml:space="preserve">Производител </w:t>
      </w:r>
    </w:p>
    <w:p w14:paraId="1165DAC3" w14:textId="77777777" w:rsidR="00246AAE" w:rsidRPr="006D4620" w:rsidRDefault="00246AAE" w:rsidP="00EE668F">
      <w:pPr>
        <w:numPr>
          <w:ilvl w:val="12"/>
          <w:numId w:val="0"/>
        </w:numPr>
        <w:tabs>
          <w:tab w:val="clear" w:pos="567"/>
        </w:tabs>
        <w:spacing w:line="240" w:lineRule="auto"/>
        <w:ind w:right="-2"/>
        <w:rPr>
          <w:bCs/>
          <w:noProof/>
          <w:szCs w:val="22"/>
          <w:lang w:val="bg-BG"/>
        </w:rPr>
      </w:pPr>
      <w:r w:rsidRPr="006D4620">
        <w:rPr>
          <w:bCs/>
          <w:noProof/>
          <w:szCs w:val="22"/>
        </w:rPr>
        <w:t>Glenmark</w:t>
      </w:r>
      <w:r w:rsidRPr="006D4620">
        <w:rPr>
          <w:bCs/>
          <w:noProof/>
          <w:szCs w:val="22"/>
          <w:lang w:val="bg-BG"/>
        </w:rPr>
        <w:t xml:space="preserve"> </w:t>
      </w:r>
      <w:r w:rsidRPr="006D4620">
        <w:rPr>
          <w:bCs/>
          <w:noProof/>
          <w:szCs w:val="22"/>
        </w:rPr>
        <w:t>Pharmaceuticals</w:t>
      </w:r>
      <w:r w:rsidRPr="006D4620">
        <w:rPr>
          <w:bCs/>
          <w:noProof/>
          <w:szCs w:val="22"/>
          <w:lang w:val="bg-BG"/>
        </w:rPr>
        <w:t xml:space="preserve"> </w:t>
      </w:r>
      <w:r w:rsidRPr="006D4620">
        <w:rPr>
          <w:bCs/>
          <w:noProof/>
          <w:szCs w:val="22"/>
        </w:rPr>
        <w:t>s</w:t>
      </w:r>
      <w:r w:rsidRPr="006D4620">
        <w:rPr>
          <w:bCs/>
          <w:noProof/>
          <w:szCs w:val="22"/>
          <w:lang w:val="bg-BG"/>
        </w:rPr>
        <w:t>.</w:t>
      </w:r>
      <w:r w:rsidRPr="006D4620">
        <w:rPr>
          <w:bCs/>
          <w:noProof/>
          <w:szCs w:val="22"/>
        </w:rPr>
        <w:t>r</w:t>
      </w:r>
      <w:r w:rsidRPr="006D4620">
        <w:rPr>
          <w:bCs/>
          <w:noProof/>
          <w:szCs w:val="22"/>
          <w:lang w:val="bg-BG"/>
        </w:rPr>
        <w:t>.</w:t>
      </w:r>
      <w:r w:rsidRPr="006D4620">
        <w:rPr>
          <w:bCs/>
          <w:noProof/>
          <w:szCs w:val="22"/>
        </w:rPr>
        <w:t>o</w:t>
      </w:r>
      <w:r w:rsidRPr="006D4620">
        <w:rPr>
          <w:bCs/>
          <w:noProof/>
          <w:szCs w:val="22"/>
          <w:lang w:val="bg-BG"/>
        </w:rPr>
        <w:t>.</w:t>
      </w:r>
    </w:p>
    <w:p w14:paraId="0B862849" w14:textId="77777777" w:rsidR="00246AAE" w:rsidRPr="006D4620" w:rsidRDefault="00246AAE" w:rsidP="00EE668F">
      <w:pPr>
        <w:numPr>
          <w:ilvl w:val="12"/>
          <w:numId w:val="0"/>
        </w:numPr>
        <w:tabs>
          <w:tab w:val="clear" w:pos="567"/>
        </w:tabs>
        <w:spacing w:line="240" w:lineRule="auto"/>
        <w:ind w:right="-2"/>
        <w:rPr>
          <w:bCs/>
          <w:noProof/>
          <w:szCs w:val="22"/>
        </w:rPr>
      </w:pPr>
      <w:r w:rsidRPr="006D4620">
        <w:rPr>
          <w:bCs/>
          <w:noProof/>
          <w:szCs w:val="22"/>
        </w:rPr>
        <w:t>City Tower, Hvězdova 1716/2b, 140 78 Praha 4</w:t>
      </w:r>
      <w:r w:rsidR="00241BBB" w:rsidRPr="006D4620">
        <w:rPr>
          <w:bCs/>
          <w:noProof/>
          <w:szCs w:val="22"/>
        </w:rPr>
        <w:t>,</w:t>
      </w:r>
    </w:p>
    <w:p w14:paraId="34C429E6" w14:textId="77777777" w:rsidR="00246AAE" w:rsidRPr="006D4620" w:rsidRDefault="00246AAE" w:rsidP="00EE668F">
      <w:pPr>
        <w:numPr>
          <w:ilvl w:val="12"/>
          <w:numId w:val="0"/>
        </w:numPr>
        <w:spacing w:line="240" w:lineRule="auto"/>
        <w:rPr>
          <w:bCs/>
          <w:noProof/>
          <w:szCs w:val="22"/>
          <w:lang w:val="bg-BG"/>
        </w:rPr>
      </w:pPr>
      <w:r w:rsidRPr="006D4620">
        <w:rPr>
          <w:bCs/>
          <w:noProof/>
          <w:szCs w:val="22"/>
          <w:lang w:val="bg-BG"/>
        </w:rPr>
        <w:t>Чешка Република</w:t>
      </w:r>
    </w:p>
    <w:p w14:paraId="64882AEE" w14:textId="77777777" w:rsidR="00241BBB" w:rsidRPr="006D4620" w:rsidRDefault="00241BBB" w:rsidP="00241BBB">
      <w:pPr>
        <w:spacing w:line="240" w:lineRule="auto"/>
        <w:rPr>
          <w:szCs w:val="22"/>
        </w:rPr>
      </w:pPr>
    </w:p>
    <w:p w14:paraId="56E3C626" w14:textId="77777777" w:rsidR="00246AAE" w:rsidRPr="006D4620" w:rsidRDefault="00246AAE" w:rsidP="00EE668F">
      <w:pPr>
        <w:numPr>
          <w:ilvl w:val="12"/>
          <w:numId w:val="0"/>
        </w:numPr>
        <w:spacing w:line="240" w:lineRule="auto"/>
        <w:rPr>
          <w:bCs/>
          <w:noProof/>
          <w:szCs w:val="22"/>
        </w:rPr>
      </w:pPr>
    </w:p>
    <w:p w14:paraId="7B3589E6" w14:textId="77777777" w:rsidR="00391182" w:rsidRPr="006D4620" w:rsidRDefault="00391182" w:rsidP="00391182">
      <w:pPr>
        <w:numPr>
          <w:ilvl w:val="12"/>
          <w:numId w:val="0"/>
        </w:numPr>
        <w:spacing w:line="240" w:lineRule="auto"/>
        <w:ind w:right="-2"/>
        <w:rPr>
          <w:noProof/>
          <w:szCs w:val="22"/>
          <w:lang w:val="ru-RU"/>
        </w:rPr>
      </w:pPr>
      <w:r w:rsidRPr="006D4620">
        <w:rPr>
          <w:noProof/>
          <w:szCs w:val="22"/>
          <w:lang w:val="ru-RU"/>
        </w:rPr>
        <w:t>За допълнителна информация относно това лекарств</w:t>
      </w:r>
      <w:r w:rsidRPr="006D4620">
        <w:rPr>
          <w:szCs w:val="22"/>
          <w:lang w:val="en-US"/>
        </w:rPr>
        <w:t>o</w:t>
      </w:r>
      <w:r w:rsidRPr="006D4620">
        <w:rPr>
          <w:szCs w:val="22"/>
          <w:lang w:val="ru-RU"/>
        </w:rPr>
        <w:t>,</w:t>
      </w:r>
      <w:r w:rsidRPr="006D4620">
        <w:rPr>
          <w:noProof/>
          <w:szCs w:val="22"/>
          <w:lang w:val="ru-RU"/>
        </w:rPr>
        <w:t xml:space="preserve"> </w:t>
      </w:r>
      <w:r w:rsidRPr="006D4620">
        <w:rPr>
          <w:szCs w:val="22"/>
          <w:lang w:val="bg-BG"/>
        </w:rPr>
        <w:t xml:space="preserve">моля, </w:t>
      </w:r>
      <w:r w:rsidRPr="006D4620">
        <w:rPr>
          <w:noProof/>
          <w:szCs w:val="22"/>
          <w:lang w:val="ru-RU"/>
        </w:rPr>
        <w:t xml:space="preserve">свържете се с </w:t>
      </w:r>
      <w:r w:rsidRPr="006D4620">
        <w:rPr>
          <w:szCs w:val="22"/>
          <w:lang w:val="bg-BG"/>
        </w:rPr>
        <w:t>локалния</w:t>
      </w:r>
      <w:r w:rsidRPr="006D4620">
        <w:rPr>
          <w:noProof/>
          <w:szCs w:val="22"/>
          <w:lang w:val="ru-RU"/>
        </w:rPr>
        <w:t xml:space="preserve"> представител на притежателя на разрешението за употреба:</w:t>
      </w:r>
    </w:p>
    <w:p w14:paraId="4FF8448D" w14:textId="77777777" w:rsidR="00391182" w:rsidRPr="006D4620" w:rsidRDefault="00391182" w:rsidP="00391182">
      <w:pPr>
        <w:numPr>
          <w:ilvl w:val="12"/>
          <w:numId w:val="0"/>
        </w:numPr>
        <w:spacing w:line="240" w:lineRule="auto"/>
        <w:rPr>
          <w:bCs/>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391182" w:rsidRPr="006D4620" w14:paraId="650435B9" w14:textId="77777777" w:rsidTr="003E1D24">
        <w:trPr>
          <w:gridBefore w:val="1"/>
          <w:wBefore w:w="34" w:type="dxa"/>
        </w:trPr>
        <w:tc>
          <w:tcPr>
            <w:tcW w:w="4644" w:type="dxa"/>
          </w:tcPr>
          <w:p w14:paraId="026AA2C7" w14:textId="77777777" w:rsidR="00391182" w:rsidRPr="006D4620" w:rsidRDefault="00391182" w:rsidP="009613D1">
            <w:pPr>
              <w:spacing w:line="240" w:lineRule="auto"/>
              <w:rPr>
                <w:noProof/>
                <w:szCs w:val="22"/>
              </w:rPr>
            </w:pPr>
            <w:r w:rsidRPr="006D4620">
              <w:rPr>
                <w:b/>
                <w:noProof/>
                <w:szCs w:val="22"/>
              </w:rPr>
              <w:t>België/Belgique/Belgien</w:t>
            </w:r>
          </w:p>
          <w:p w14:paraId="4FF35FB1" w14:textId="77777777" w:rsidR="008E2CA9" w:rsidRPr="006D4620" w:rsidRDefault="008E2CA9" w:rsidP="008E2CA9">
            <w:pPr>
              <w:rPr>
                <w:szCs w:val="22"/>
              </w:rPr>
            </w:pPr>
            <w:r w:rsidRPr="006D4620">
              <w:rPr>
                <w:szCs w:val="22"/>
              </w:rPr>
              <w:t>Glenmark Arzneimittel GmbH, Germany</w:t>
            </w:r>
          </w:p>
          <w:p w14:paraId="46AAFA5F" w14:textId="77777777" w:rsidR="00391182" w:rsidRPr="006D4620" w:rsidRDefault="00391182" w:rsidP="003E1D24">
            <w:pPr>
              <w:spacing w:line="240" w:lineRule="auto"/>
              <w:rPr>
                <w:noProof/>
                <w:szCs w:val="22"/>
              </w:rPr>
            </w:pPr>
            <w:del w:id="1545" w:author="Author">
              <w:r w:rsidRPr="006D4620" w:rsidDel="00D11F02">
                <w:rPr>
                  <w:noProof/>
                  <w:szCs w:val="22"/>
                </w:rPr>
                <w:delText>Tél/</w:delText>
              </w:r>
            </w:del>
            <w:r w:rsidRPr="006D4620">
              <w:rPr>
                <w:noProof/>
                <w:szCs w:val="22"/>
              </w:rPr>
              <w:t xml:space="preserve">Tel: </w:t>
            </w:r>
            <w:r w:rsidR="008E2CA9" w:rsidRPr="006D4620">
              <w:rPr>
                <w:szCs w:val="22"/>
                <w:lang w:val="de-DE"/>
              </w:rPr>
              <w:t>+ 49 (8142) 44392 0</w:t>
            </w:r>
          </w:p>
        </w:tc>
        <w:tc>
          <w:tcPr>
            <w:tcW w:w="4678" w:type="dxa"/>
          </w:tcPr>
          <w:p w14:paraId="2853DCAA" w14:textId="77777777" w:rsidR="00391182" w:rsidRPr="006D4620" w:rsidRDefault="00391182" w:rsidP="009613D1">
            <w:pPr>
              <w:spacing w:line="240" w:lineRule="auto"/>
              <w:rPr>
                <w:noProof/>
                <w:szCs w:val="22"/>
              </w:rPr>
            </w:pPr>
            <w:r w:rsidRPr="006D4620">
              <w:rPr>
                <w:b/>
                <w:noProof/>
                <w:szCs w:val="22"/>
              </w:rPr>
              <w:t>Luxembourg/Luxemburg</w:t>
            </w:r>
          </w:p>
          <w:p w14:paraId="34452A8B" w14:textId="77777777" w:rsidR="00391182" w:rsidRPr="006D4620" w:rsidRDefault="00681444" w:rsidP="009613D1">
            <w:pPr>
              <w:spacing w:line="240" w:lineRule="auto"/>
              <w:rPr>
                <w:szCs w:val="22"/>
              </w:rPr>
            </w:pPr>
            <w:r w:rsidRPr="006D4620">
              <w:rPr>
                <w:szCs w:val="22"/>
              </w:rPr>
              <w:t>Glenmark Arzneimittel GmbH, Germany</w:t>
            </w:r>
          </w:p>
          <w:p w14:paraId="5C7DE698" w14:textId="77777777" w:rsidR="00391182" w:rsidRPr="006D4620" w:rsidRDefault="00391182" w:rsidP="003E1D24">
            <w:pPr>
              <w:suppressAutoHyphens/>
              <w:spacing w:line="240" w:lineRule="auto"/>
              <w:rPr>
                <w:noProof/>
                <w:szCs w:val="22"/>
              </w:rPr>
            </w:pPr>
            <w:del w:id="1546" w:author="Author">
              <w:r w:rsidRPr="006D4620" w:rsidDel="00D11F02">
                <w:rPr>
                  <w:noProof/>
                  <w:szCs w:val="22"/>
                </w:rPr>
                <w:delText>Tél/</w:delText>
              </w:r>
            </w:del>
            <w:r w:rsidRPr="006D4620">
              <w:rPr>
                <w:noProof/>
                <w:szCs w:val="22"/>
              </w:rPr>
              <w:t xml:space="preserve">Tel: </w:t>
            </w:r>
            <w:r w:rsidR="00681444" w:rsidRPr="006D4620">
              <w:rPr>
                <w:szCs w:val="22"/>
                <w:lang w:val="de-DE"/>
              </w:rPr>
              <w:t>+ 49 (8142) 44392 0</w:t>
            </w:r>
          </w:p>
        </w:tc>
      </w:tr>
      <w:tr w:rsidR="00391182" w:rsidRPr="006D4620" w14:paraId="054EC7BD" w14:textId="77777777" w:rsidTr="003E1D24">
        <w:trPr>
          <w:gridBefore w:val="1"/>
          <w:wBefore w:w="34" w:type="dxa"/>
        </w:trPr>
        <w:tc>
          <w:tcPr>
            <w:tcW w:w="4644" w:type="dxa"/>
          </w:tcPr>
          <w:p w14:paraId="6D8DF89C" w14:textId="77777777" w:rsidR="00391182" w:rsidRPr="006D4620" w:rsidRDefault="00391182" w:rsidP="009613D1">
            <w:pPr>
              <w:autoSpaceDE w:val="0"/>
              <w:autoSpaceDN w:val="0"/>
              <w:adjustRightInd w:val="0"/>
              <w:spacing w:line="240" w:lineRule="auto"/>
              <w:rPr>
                <w:b/>
                <w:bCs/>
                <w:szCs w:val="22"/>
                <w:lang w:val="bg-BG"/>
              </w:rPr>
            </w:pPr>
            <w:r w:rsidRPr="006D4620">
              <w:rPr>
                <w:b/>
                <w:bCs/>
                <w:szCs w:val="22"/>
                <w:lang w:val="bg-BG"/>
              </w:rPr>
              <w:t>България</w:t>
            </w:r>
          </w:p>
          <w:p w14:paraId="7A8762EB" w14:textId="77777777" w:rsidR="00043791" w:rsidRPr="006D4620" w:rsidRDefault="00043791" w:rsidP="00043791">
            <w:pPr>
              <w:rPr>
                <w:szCs w:val="22"/>
              </w:rPr>
            </w:pPr>
            <w:r w:rsidRPr="006D4620">
              <w:rPr>
                <w:szCs w:val="22"/>
              </w:rPr>
              <w:t>Glenmark Arzneimittel GmbH, Germany</w:t>
            </w:r>
          </w:p>
          <w:p w14:paraId="36EAC117" w14:textId="77777777" w:rsidR="00391182" w:rsidRPr="006D4620" w:rsidRDefault="00391182" w:rsidP="003E1D24">
            <w:pPr>
              <w:spacing w:line="240" w:lineRule="auto"/>
              <w:rPr>
                <w:noProof/>
                <w:szCs w:val="22"/>
                <w:lang w:val="fr-FR"/>
              </w:rPr>
            </w:pPr>
            <w:del w:id="1547"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c>
          <w:tcPr>
            <w:tcW w:w="4678" w:type="dxa"/>
          </w:tcPr>
          <w:p w14:paraId="66FE6299" w14:textId="77777777" w:rsidR="00391182" w:rsidRPr="006D4620" w:rsidRDefault="00391182" w:rsidP="009613D1">
            <w:pPr>
              <w:spacing w:line="240" w:lineRule="auto"/>
              <w:rPr>
                <w:b/>
                <w:noProof/>
                <w:szCs w:val="22"/>
                <w:lang w:val="fr-FR"/>
              </w:rPr>
            </w:pPr>
            <w:r w:rsidRPr="006D4620">
              <w:rPr>
                <w:b/>
                <w:noProof/>
                <w:szCs w:val="22"/>
                <w:lang w:val="fr-FR"/>
              </w:rPr>
              <w:t>Magyarország</w:t>
            </w:r>
          </w:p>
          <w:p w14:paraId="48198037" w14:textId="77777777" w:rsidR="00043791" w:rsidRPr="006D4620" w:rsidRDefault="00043791" w:rsidP="00043791">
            <w:pPr>
              <w:rPr>
                <w:szCs w:val="22"/>
              </w:rPr>
            </w:pPr>
            <w:r w:rsidRPr="006D4620">
              <w:rPr>
                <w:szCs w:val="22"/>
              </w:rPr>
              <w:t>Glenmark Arzneimittel GmbH, Germany</w:t>
            </w:r>
          </w:p>
          <w:p w14:paraId="1558A8C2" w14:textId="77777777" w:rsidR="00391182" w:rsidRPr="006D4620" w:rsidRDefault="00391182" w:rsidP="003E1D24">
            <w:pPr>
              <w:tabs>
                <w:tab w:val="left" w:pos="-720"/>
              </w:tabs>
              <w:suppressAutoHyphens/>
              <w:spacing w:line="240" w:lineRule="auto"/>
              <w:rPr>
                <w:noProof/>
                <w:szCs w:val="22"/>
              </w:rPr>
            </w:pPr>
            <w:del w:id="1548"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r>
      <w:tr w:rsidR="00391182" w:rsidRPr="006D4620" w14:paraId="52E04DCE" w14:textId="77777777" w:rsidTr="003E1D24">
        <w:trPr>
          <w:gridBefore w:val="1"/>
          <w:wBefore w:w="34" w:type="dxa"/>
          <w:trHeight w:val="908"/>
        </w:trPr>
        <w:tc>
          <w:tcPr>
            <w:tcW w:w="4644" w:type="dxa"/>
          </w:tcPr>
          <w:p w14:paraId="3A51460C" w14:textId="77777777" w:rsidR="00391182" w:rsidRPr="006D4620" w:rsidRDefault="00391182" w:rsidP="009613D1">
            <w:pPr>
              <w:tabs>
                <w:tab w:val="left" w:pos="-720"/>
              </w:tabs>
              <w:suppressAutoHyphens/>
              <w:spacing w:line="240" w:lineRule="auto"/>
              <w:rPr>
                <w:noProof/>
                <w:szCs w:val="22"/>
                <w:lang w:val="sv-SE"/>
              </w:rPr>
            </w:pPr>
            <w:r w:rsidRPr="006D4620">
              <w:rPr>
                <w:b/>
                <w:noProof/>
                <w:szCs w:val="22"/>
                <w:lang w:val="sv-SE"/>
              </w:rPr>
              <w:t>Česká republika</w:t>
            </w:r>
          </w:p>
          <w:p w14:paraId="5AF91087" w14:textId="77777777" w:rsidR="00043791" w:rsidRPr="006D4620" w:rsidRDefault="00043791" w:rsidP="00043791">
            <w:pPr>
              <w:rPr>
                <w:szCs w:val="22"/>
              </w:rPr>
            </w:pPr>
            <w:r w:rsidRPr="006D4620">
              <w:rPr>
                <w:szCs w:val="22"/>
              </w:rPr>
              <w:t>Glenmark Arzneimittel GmbH, Germany</w:t>
            </w:r>
          </w:p>
          <w:p w14:paraId="1FFBE08A" w14:textId="77777777" w:rsidR="00391182" w:rsidRPr="006D4620" w:rsidRDefault="00391182" w:rsidP="003E1D24">
            <w:pPr>
              <w:tabs>
                <w:tab w:val="left" w:pos="-720"/>
              </w:tabs>
              <w:suppressAutoHyphens/>
              <w:spacing w:line="240" w:lineRule="auto"/>
              <w:rPr>
                <w:noProof/>
                <w:szCs w:val="22"/>
              </w:rPr>
            </w:pPr>
            <w:del w:id="1549"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c>
          <w:tcPr>
            <w:tcW w:w="4678" w:type="dxa"/>
          </w:tcPr>
          <w:p w14:paraId="1CE1CB47" w14:textId="77777777" w:rsidR="00391182" w:rsidRPr="006D4620" w:rsidRDefault="00391182" w:rsidP="009613D1">
            <w:pPr>
              <w:tabs>
                <w:tab w:val="left" w:pos="-720"/>
                <w:tab w:val="left" w:pos="4536"/>
              </w:tabs>
              <w:suppressAutoHyphens/>
              <w:spacing w:line="240" w:lineRule="auto"/>
              <w:rPr>
                <w:b/>
                <w:noProof/>
                <w:szCs w:val="22"/>
              </w:rPr>
            </w:pPr>
            <w:r w:rsidRPr="006D4620">
              <w:rPr>
                <w:b/>
                <w:noProof/>
                <w:szCs w:val="22"/>
              </w:rPr>
              <w:t>Malta</w:t>
            </w:r>
          </w:p>
          <w:p w14:paraId="1D401EAA" w14:textId="77777777" w:rsidR="00043791" w:rsidRPr="006D4620" w:rsidRDefault="00043791" w:rsidP="00043791">
            <w:pPr>
              <w:rPr>
                <w:szCs w:val="22"/>
              </w:rPr>
            </w:pPr>
            <w:r w:rsidRPr="006D4620">
              <w:rPr>
                <w:szCs w:val="22"/>
              </w:rPr>
              <w:t>Glenmark Arzneimittel GmbH, Germany</w:t>
            </w:r>
          </w:p>
          <w:p w14:paraId="3FE51841" w14:textId="77777777" w:rsidR="00391182" w:rsidRPr="006D4620" w:rsidRDefault="00391182" w:rsidP="009613D1">
            <w:pPr>
              <w:spacing w:line="240" w:lineRule="auto"/>
              <w:rPr>
                <w:noProof/>
                <w:szCs w:val="22"/>
              </w:rPr>
            </w:pPr>
            <w:del w:id="1550"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r>
      <w:tr w:rsidR="00391182" w:rsidRPr="006D4620" w14:paraId="58885254" w14:textId="77777777" w:rsidTr="003E1D24">
        <w:trPr>
          <w:gridBefore w:val="1"/>
          <w:wBefore w:w="34" w:type="dxa"/>
          <w:trHeight w:val="851"/>
        </w:trPr>
        <w:tc>
          <w:tcPr>
            <w:tcW w:w="4644" w:type="dxa"/>
          </w:tcPr>
          <w:p w14:paraId="0215A9A9" w14:textId="77777777" w:rsidR="00391182" w:rsidRPr="006D4620" w:rsidRDefault="00391182" w:rsidP="009613D1">
            <w:pPr>
              <w:spacing w:line="240" w:lineRule="auto"/>
              <w:rPr>
                <w:noProof/>
                <w:szCs w:val="22"/>
              </w:rPr>
            </w:pPr>
            <w:r w:rsidRPr="006D4620">
              <w:rPr>
                <w:b/>
                <w:noProof/>
                <w:szCs w:val="22"/>
              </w:rPr>
              <w:t>Danmark</w:t>
            </w:r>
          </w:p>
          <w:p w14:paraId="141A795C" w14:textId="77777777" w:rsidR="00391182" w:rsidRPr="006D4620" w:rsidRDefault="00391182" w:rsidP="009613D1">
            <w:pPr>
              <w:spacing w:line="240" w:lineRule="auto"/>
              <w:rPr>
                <w:szCs w:val="22"/>
              </w:rPr>
            </w:pPr>
            <w:r w:rsidRPr="006D4620">
              <w:rPr>
                <w:szCs w:val="22"/>
              </w:rPr>
              <w:t xml:space="preserve">Glenmark </w:t>
            </w:r>
            <w:r w:rsidR="00852C1E" w:rsidRPr="006D4620">
              <w:rPr>
                <w:szCs w:val="22"/>
                <w:lang w:val="de-DE"/>
              </w:rPr>
              <w:t xml:space="preserve">Pharmaceuticals </w:t>
            </w:r>
            <w:r w:rsidR="00F27589" w:rsidRPr="006D4620">
              <w:rPr>
                <w:szCs w:val="22"/>
                <w:lang w:val="de-DE"/>
              </w:rPr>
              <w:t>Nordic AB</w:t>
            </w:r>
          </w:p>
          <w:p w14:paraId="56AE8468" w14:textId="77777777" w:rsidR="00391182" w:rsidRPr="006D4620" w:rsidRDefault="00391182" w:rsidP="003E1D24">
            <w:pPr>
              <w:tabs>
                <w:tab w:val="left" w:pos="-720"/>
              </w:tabs>
              <w:suppressAutoHyphens/>
              <w:spacing w:line="240" w:lineRule="auto"/>
              <w:rPr>
                <w:noProof/>
                <w:szCs w:val="22"/>
              </w:rPr>
            </w:pPr>
            <w:del w:id="1551" w:author="Author">
              <w:r w:rsidRPr="006D4620" w:rsidDel="00D11F02">
                <w:rPr>
                  <w:noProof/>
                  <w:szCs w:val="22"/>
                </w:rPr>
                <w:delText>Tél/</w:delText>
              </w:r>
            </w:del>
            <w:r w:rsidRPr="006D4620">
              <w:rPr>
                <w:noProof/>
                <w:szCs w:val="22"/>
              </w:rPr>
              <w:t xml:space="preserve">Tel: </w:t>
            </w:r>
            <w:r w:rsidR="00E96D90" w:rsidRPr="006D4620">
              <w:rPr>
                <w:noProof/>
                <w:szCs w:val="22"/>
              </w:rPr>
              <w:t>+ 46 (</w:t>
            </w:r>
            <w:r w:rsidR="00E96D90" w:rsidRPr="006D4620">
              <w:rPr>
                <w:szCs w:val="22"/>
              </w:rPr>
              <w:t>0)</w:t>
            </w:r>
            <w:r w:rsidR="002305F7" w:rsidRPr="006D4620">
              <w:rPr>
                <w:szCs w:val="22"/>
              </w:rPr>
              <w:t xml:space="preserve"> </w:t>
            </w:r>
            <w:r w:rsidR="00E96D90" w:rsidRPr="006D4620">
              <w:rPr>
                <w:szCs w:val="22"/>
              </w:rPr>
              <w:t>40 35 48 10</w:t>
            </w:r>
          </w:p>
        </w:tc>
        <w:tc>
          <w:tcPr>
            <w:tcW w:w="4678" w:type="dxa"/>
          </w:tcPr>
          <w:p w14:paraId="001A6D4A" w14:textId="77777777" w:rsidR="00391182" w:rsidRPr="006D4620" w:rsidRDefault="00391182" w:rsidP="009613D1">
            <w:pPr>
              <w:suppressAutoHyphens/>
              <w:spacing w:line="240" w:lineRule="auto"/>
              <w:rPr>
                <w:noProof/>
                <w:szCs w:val="22"/>
              </w:rPr>
            </w:pPr>
            <w:r w:rsidRPr="006D4620">
              <w:rPr>
                <w:b/>
                <w:noProof/>
                <w:szCs w:val="22"/>
              </w:rPr>
              <w:t>Nederland</w:t>
            </w:r>
          </w:p>
          <w:p w14:paraId="10DF6BC1" w14:textId="77777777" w:rsidR="00391182" w:rsidRPr="006D4620" w:rsidRDefault="00391182" w:rsidP="009613D1">
            <w:pPr>
              <w:spacing w:line="240" w:lineRule="auto"/>
              <w:rPr>
                <w:szCs w:val="22"/>
              </w:rPr>
            </w:pPr>
            <w:r w:rsidRPr="006D4620">
              <w:rPr>
                <w:szCs w:val="22"/>
              </w:rPr>
              <w:t xml:space="preserve">Glenmark </w:t>
            </w:r>
            <w:r w:rsidR="00852C1E" w:rsidRPr="006D4620">
              <w:rPr>
                <w:szCs w:val="22"/>
                <w:lang w:val="de-DE"/>
              </w:rPr>
              <w:t xml:space="preserve">Pharmaceuticals </w:t>
            </w:r>
            <w:r w:rsidR="00F27589" w:rsidRPr="006D4620">
              <w:rPr>
                <w:szCs w:val="22"/>
                <w:lang w:val="de-DE"/>
              </w:rPr>
              <w:t>B.V.</w:t>
            </w:r>
          </w:p>
          <w:p w14:paraId="6635839C" w14:textId="77777777" w:rsidR="00EC6076" w:rsidRPr="006D4620" w:rsidRDefault="00391182" w:rsidP="00EC6076">
            <w:pPr>
              <w:spacing w:line="240" w:lineRule="auto"/>
              <w:rPr>
                <w:noProof/>
                <w:szCs w:val="22"/>
                <w:lang w:val="nl-NL"/>
              </w:rPr>
            </w:pPr>
            <w:del w:id="1552" w:author="Author">
              <w:r w:rsidRPr="006D4620" w:rsidDel="00D11F02">
                <w:rPr>
                  <w:noProof/>
                  <w:szCs w:val="22"/>
                </w:rPr>
                <w:delText>Tél/</w:delText>
              </w:r>
            </w:del>
            <w:r w:rsidRPr="006D4620">
              <w:rPr>
                <w:noProof/>
                <w:szCs w:val="22"/>
              </w:rPr>
              <w:t xml:space="preserve">Tel: </w:t>
            </w:r>
            <w:r w:rsidR="00EC6076" w:rsidRPr="006D4620">
              <w:rPr>
                <w:noProof/>
                <w:szCs w:val="22"/>
                <w:lang w:val="nl-NL"/>
              </w:rPr>
              <w:t>+ 31 800 33 555 33</w:t>
            </w:r>
          </w:p>
          <w:p w14:paraId="2E06DE3B" w14:textId="77777777" w:rsidR="00391182" w:rsidRPr="006D4620" w:rsidRDefault="00391182" w:rsidP="009613D1">
            <w:pPr>
              <w:spacing w:line="240" w:lineRule="auto"/>
              <w:rPr>
                <w:noProof/>
                <w:szCs w:val="22"/>
              </w:rPr>
            </w:pPr>
          </w:p>
        </w:tc>
      </w:tr>
      <w:tr w:rsidR="00391182" w:rsidRPr="006D4620" w14:paraId="0EAF1130" w14:textId="77777777" w:rsidTr="003E1D24">
        <w:trPr>
          <w:gridBefore w:val="1"/>
          <w:wBefore w:w="34" w:type="dxa"/>
        </w:trPr>
        <w:tc>
          <w:tcPr>
            <w:tcW w:w="4644" w:type="dxa"/>
          </w:tcPr>
          <w:p w14:paraId="00CB32A4" w14:textId="77777777" w:rsidR="00391182" w:rsidRPr="006D4620" w:rsidRDefault="00391182" w:rsidP="009613D1">
            <w:pPr>
              <w:spacing w:line="240" w:lineRule="auto"/>
              <w:rPr>
                <w:noProof/>
                <w:szCs w:val="22"/>
                <w:lang w:val="de-DE"/>
              </w:rPr>
            </w:pPr>
            <w:r w:rsidRPr="006D4620">
              <w:rPr>
                <w:b/>
                <w:noProof/>
                <w:szCs w:val="22"/>
                <w:lang w:val="de-DE"/>
              </w:rPr>
              <w:t>Deutschland</w:t>
            </w:r>
          </w:p>
          <w:p w14:paraId="0E62740E" w14:textId="77777777" w:rsidR="00391182" w:rsidRPr="006D4620" w:rsidRDefault="00391182" w:rsidP="009613D1">
            <w:pPr>
              <w:rPr>
                <w:szCs w:val="22"/>
              </w:rPr>
            </w:pPr>
            <w:r w:rsidRPr="006D4620">
              <w:rPr>
                <w:szCs w:val="22"/>
              </w:rPr>
              <w:t>Glenmark Arzneimittel GmbH</w:t>
            </w:r>
          </w:p>
          <w:p w14:paraId="720AF295" w14:textId="77777777" w:rsidR="00391182" w:rsidRPr="006D4620" w:rsidRDefault="00391182" w:rsidP="003E1D24">
            <w:pPr>
              <w:rPr>
                <w:noProof/>
                <w:szCs w:val="22"/>
                <w:lang w:val="de-DE"/>
              </w:rPr>
            </w:pPr>
            <w:r w:rsidRPr="006D4620">
              <w:rPr>
                <w:szCs w:val="22"/>
              </w:rPr>
              <w:t xml:space="preserve">Tel: </w:t>
            </w:r>
            <w:r w:rsidRPr="006D4620">
              <w:rPr>
                <w:szCs w:val="22"/>
                <w:lang w:val="de-DE"/>
              </w:rPr>
              <w:t>+ 49 (8142) 44392 0</w:t>
            </w:r>
          </w:p>
        </w:tc>
        <w:tc>
          <w:tcPr>
            <w:tcW w:w="4678" w:type="dxa"/>
          </w:tcPr>
          <w:p w14:paraId="29093DFF" w14:textId="77777777" w:rsidR="00391182" w:rsidRPr="006D4620" w:rsidRDefault="00391182" w:rsidP="009613D1">
            <w:pPr>
              <w:spacing w:line="240" w:lineRule="auto"/>
              <w:rPr>
                <w:noProof/>
                <w:szCs w:val="22"/>
              </w:rPr>
            </w:pPr>
            <w:r w:rsidRPr="006D4620">
              <w:rPr>
                <w:b/>
                <w:noProof/>
                <w:szCs w:val="22"/>
              </w:rPr>
              <w:t>Norge</w:t>
            </w:r>
          </w:p>
          <w:p w14:paraId="629C253E" w14:textId="77777777" w:rsidR="00391182" w:rsidRPr="006D4620" w:rsidRDefault="00391182" w:rsidP="009613D1">
            <w:pPr>
              <w:spacing w:line="240" w:lineRule="auto"/>
              <w:rPr>
                <w:szCs w:val="22"/>
              </w:rPr>
            </w:pPr>
            <w:r w:rsidRPr="006D4620">
              <w:rPr>
                <w:szCs w:val="22"/>
              </w:rPr>
              <w:t xml:space="preserve">Glenmark </w:t>
            </w:r>
            <w:r w:rsidR="00852C1E" w:rsidRPr="006D4620">
              <w:rPr>
                <w:szCs w:val="22"/>
                <w:lang w:val="de-DE"/>
              </w:rPr>
              <w:t xml:space="preserve">Pharmaceuticals </w:t>
            </w:r>
            <w:r w:rsidR="00A12AEA" w:rsidRPr="006D4620">
              <w:rPr>
                <w:szCs w:val="22"/>
                <w:lang w:val="de-DE"/>
              </w:rPr>
              <w:t>Nordic AB</w:t>
            </w:r>
          </w:p>
          <w:p w14:paraId="1B4DB1EA" w14:textId="77777777" w:rsidR="00391182" w:rsidRPr="006D4620" w:rsidRDefault="00391182" w:rsidP="003E1D24">
            <w:pPr>
              <w:tabs>
                <w:tab w:val="left" w:pos="-720"/>
              </w:tabs>
              <w:suppressAutoHyphens/>
              <w:spacing w:line="240" w:lineRule="auto"/>
              <w:rPr>
                <w:noProof/>
                <w:szCs w:val="22"/>
              </w:rPr>
            </w:pPr>
            <w:del w:id="1553" w:author="Author">
              <w:r w:rsidRPr="006D4620" w:rsidDel="00D11F02">
                <w:rPr>
                  <w:noProof/>
                  <w:szCs w:val="22"/>
                </w:rPr>
                <w:delText>Tél/</w:delText>
              </w:r>
            </w:del>
            <w:r w:rsidRPr="006D4620">
              <w:rPr>
                <w:noProof/>
                <w:szCs w:val="22"/>
              </w:rPr>
              <w:t xml:space="preserve">Tel: </w:t>
            </w:r>
            <w:r w:rsidR="00E96D90" w:rsidRPr="006D4620">
              <w:rPr>
                <w:noProof/>
                <w:szCs w:val="22"/>
              </w:rPr>
              <w:t>+ 46 (</w:t>
            </w:r>
            <w:r w:rsidR="00E96D90" w:rsidRPr="006D4620">
              <w:rPr>
                <w:szCs w:val="22"/>
              </w:rPr>
              <w:t>0)40 35 48 10</w:t>
            </w:r>
          </w:p>
        </w:tc>
      </w:tr>
      <w:tr w:rsidR="00391182" w:rsidRPr="006D4620" w14:paraId="091412A5" w14:textId="77777777" w:rsidTr="003E1D24">
        <w:trPr>
          <w:gridBefore w:val="1"/>
          <w:wBefore w:w="34" w:type="dxa"/>
        </w:trPr>
        <w:tc>
          <w:tcPr>
            <w:tcW w:w="4644" w:type="dxa"/>
          </w:tcPr>
          <w:p w14:paraId="6D33143C" w14:textId="77777777" w:rsidR="00391182" w:rsidRPr="006D4620" w:rsidRDefault="00391182" w:rsidP="009613D1">
            <w:pPr>
              <w:tabs>
                <w:tab w:val="left" w:pos="-720"/>
              </w:tabs>
              <w:suppressAutoHyphens/>
              <w:spacing w:line="240" w:lineRule="auto"/>
              <w:rPr>
                <w:b/>
                <w:bCs/>
                <w:noProof/>
                <w:szCs w:val="22"/>
              </w:rPr>
            </w:pPr>
            <w:r w:rsidRPr="006D4620">
              <w:rPr>
                <w:b/>
                <w:bCs/>
                <w:noProof/>
                <w:szCs w:val="22"/>
              </w:rPr>
              <w:t>Eesti</w:t>
            </w:r>
          </w:p>
          <w:p w14:paraId="5B9C2BAB" w14:textId="77777777" w:rsidR="00A12AEA" w:rsidRPr="006D4620" w:rsidRDefault="00A12AEA" w:rsidP="00A12AEA">
            <w:pPr>
              <w:rPr>
                <w:szCs w:val="22"/>
              </w:rPr>
            </w:pPr>
            <w:r w:rsidRPr="006D4620">
              <w:rPr>
                <w:szCs w:val="22"/>
              </w:rPr>
              <w:t>Glenmark Arzneimittel GmbH, Germany</w:t>
            </w:r>
          </w:p>
          <w:p w14:paraId="1144324A" w14:textId="77777777" w:rsidR="00391182" w:rsidRPr="006D4620" w:rsidRDefault="00391182" w:rsidP="003E1D24">
            <w:pPr>
              <w:tabs>
                <w:tab w:val="left" w:pos="-720"/>
              </w:tabs>
              <w:suppressAutoHyphens/>
              <w:spacing w:line="240" w:lineRule="auto"/>
              <w:rPr>
                <w:noProof/>
                <w:szCs w:val="22"/>
              </w:rPr>
            </w:pPr>
            <w:del w:id="1554"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c>
          <w:tcPr>
            <w:tcW w:w="4678" w:type="dxa"/>
          </w:tcPr>
          <w:p w14:paraId="0049FB55" w14:textId="77777777" w:rsidR="00391182" w:rsidRPr="006D4620" w:rsidRDefault="00391182" w:rsidP="009613D1">
            <w:pPr>
              <w:spacing w:line="240" w:lineRule="auto"/>
              <w:rPr>
                <w:noProof/>
                <w:szCs w:val="22"/>
              </w:rPr>
            </w:pPr>
            <w:r w:rsidRPr="006D4620">
              <w:rPr>
                <w:b/>
                <w:noProof/>
                <w:szCs w:val="22"/>
              </w:rPr>
              <w:t>Österreich</w:t>
            </w:r>
          </w:p>
          <w:p w14:paraId="313B9311" w14:textId="77777777" w:rsidR="00A12AEA" w:rsidRPr="006D4620" w:rsidRDefault="00A12AEA" w:rsidP="00A12AEA">
            <w:pPr>
              <w:rPr>
                <w:szCs w:val="22"/>
              </w:rPr>
            </w:pPr>
            <w:r w:rsidRPr="006D4620">
              <w:rPr>
                <w:szCs w:val="22"/>
              </w:rPr>
              <w:t>Glenmark Arzneimittel GmbH, Germany</w:t>
            </w:r>
          </w:p>
          <w:p w14:paraId="5585CCF1" w14:textId="77777777" w:rsidR="00391182" w:rsidRPr="006D4620" w:rsidRDefault="00391182" w:rsidP="00AB6A4A">
            <w:pPr>
              <w:spacing w:line="240" w:lineRule="auto"/>
              <w:rPr>
                <w:noProof/>
                <w:szCs w:val="22"/>
              </w:rPr>
            </w:pPr>
            <w:del w:id="1555"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r>
      <w:tr w:rsidR="00391182" w:rsidRPr="006D4620" w14:paraId="11F4DF62" w14:textId="77777777" w:rsidTr="003E1D24">
        <w:trPr>
          <w:gridBefore w:val="1"/>
          <w:wBefore w:w="34" w:type="dxa"/>
        </w:trPr>
        <w:tc>
          <w:tcPr>
            <w:tcW w:w="4644" w:type="dxa"/>
          </w:tcPr>
          <w:p w14:paraId="621BF64B" w14:textId="77777777" w:rsidR="00391182" w:rsidRPr="006D4620" w:rsidRDefault="00391182" w:rsidP="009613D1">
            <w:pPr>
              <w:spacing w:line="240" w:lineRule="auto"/>
              <w:rPr>
                <w:noProof/>
                <w:szCs w:val="22"/>
                <w:lang w:val="el-GR"/>
              </w:rPr>
            </w:pPr>
            <w:r w:rsidRPr="006D4620">
              <w:rPr>
                <w:b/>
                <w:noProof/>
                <w:szCs w:val="22"/>
                <w:lang w:val="el-GR"/>
              </w:rPr>
              <w:t>Ελλάδα</w:t>
            </w:r>
          </w:p>
          <w:p w14:paraId="65C4777B" w14:textId="77777777" w:rsidR="00A12AEA" w:rsidRPr="006D4620" w:rsidRDefault="00A12AEA" w:rsidP="00A12AEA">
            <w:pPr>
              <w:rPr>
                <w:szCs w:val="22"/>
              </w:rPr>
            </w:pPr>
            <w:r w:rsidRPr="006D4620">
              <w:rPr>
                <w:szCs w:val="22"/>
              </w:rPr>
              <w:t>Glenmark Arzneimittel GmbH, Germany</w:t>
            </w:r>
          </w:p>
          <w:p w14:paraId="3D289A87" w14:textId="77777777" w:rsidR="00391182" w:rsidRPr="006D4620" w:rsidRDefault="00391182" w:rsidP="003E1D24">
            <w:pPr>
              <w:tabs>
                <w:tab w:val="left" w:pos="-720"/>
              </w:tabs>
              <w:suppressAutoHyphens/>
              <w:spacing w:line="240" w:lineRule="auto"/>
              <w:rPr>
                <w:noProof/>
                <w:szCs w:val="22"/>
              </w:rPr>
            </w:pPr>
            <w:del w:id="1556"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c>
          <w:tcPr>
            <w:tcW w:w="4678" w:type="dxa"/>
          </w:tcPr>
          <w:p w14:paraId="59BCF5A6" w14:textId="77777777" w:rsidR="00391182" w:rsidRPr="006D4620" w:rsidRDefault="00391182" w:rsidP="009613D1">
            <w:pPr>
              <w:tabs>
                <w:tab w:val="left" w:pos="-720"/>
                <w:tab w:val="left" w:pos="4536"/>
              </w:tabs>
              <w:suppressAutoHyphens/>
              <w:spacing w:line="240" w:lineRule="auto"/>
              <w:rPr>
                <w:b/>
                <w:bCs/>
                <w:i/>
                <w:iCs/>
                <w:noProof/>
                <w:szCs w:val="22"/>
              </w:rPr>
            </w:pPr>
            <w:r w:rsidRPr="006D4620">
              <w:rPr>
                <w:b/>
                <w:noProof/>
                <w:szCs w:val="22"/>
              </w:rPr>
              <w:t>Polska</w:t>
            </w:r>
          </w:p>
          <w:p w14:paraId="4128BB85" w14:textId="77777777" w:rsidR="00A12AEA" w:rsidRPr="006D4620" w:rsidRDefault="00A12AEA" w:rsidP="00A12AEA">
            <w:pPr>
              <w:rPr>
                <w:szCs w:val="22"/>
              </w:rPr>
            </w:pPr>
            <w:r w:rsidRPr="006D4620">
              <w:rPr>
                <w:szCs w:val="22"/>
              </w:rPr>
              <w:t>Glenmark Arzneimittel GmbH, Germany</w:t>
            </w:r>
          </w:p>
          <w:p w14:paraId="52AEAB77" w14:textId="77777777" w:rsidR="00391182" w:rsidRPr="006D4620" w:rsidRDefault="00391182" w:rsidP="009613D1">
            <w:pPr>
              <w:tabs>
                <w:tab w:val="left" w:pos="-720"/>
              </w:tabs>
              <w:suppressAutoHyphens/>
              <w:spacing w:line="240" w:lineRule="auto"/>
              <w:rPr>
                <w:noProof/>
                <w:szCs w:val="22"/>
              </w:rPr>
            </w:pPr>
            <w:del w:id="1557"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r>
      <w:tr w:rsidR="00391182" w:rsidRPr="006D4620" w14:paraId="04C1AC20" w14:textId="77777777" w:rsidTr="003E1D24">
        <w:tc>
          <w:tcPr>
            <w:tcW w:w="4678" w:type="dxa"/>
            <w:gridSpan w:val="2"/>
          </w:tcPr>
          <w:p w14:paraId="7A2A5C55" w14:textId="77777777" w:rsidR="00391182" w:rsidRPr="006D4620" w:rsidRDefault="00391182" w:rsidP="009613D1">
            <w:pPr>
              <w:tabs>
                <w:tab w:val="left" w:pos="-720"/>
                <w:tab w:val="left" w:pos="4536"/>
              </w:tabs>
              <w:suppressAutoHyphens/>
              <w:spacing w:line="240" w:lineRule="auto"/>
              <w:rPr>
                <w:b/>
                <w:noProof/>
                <w:szCs w:val="22"/>
                <w:lang w:val="es-ES"/>
              </w:rPr>
            </w:pPr>
            <w:r w:rsidRPr="006D4620">
              <w:rPr>
                <w:b/>
                <w:noProof/>
                <w:szCs w:val="22"/>
                <w:lang w:val="es-ES"/>
              </w:rPr>
              <w:t>España</w:t>
            </w:r>
          </w:p>
          <w:p w14:paraId="46252FC0" w14:textId="77777777" w:rsidR="005E71CA" w:rsidRPr="006D4620" w:rsidRDefault="000437CD" w:rsidP="005E71CA">
            <w:pPr>
              <w:rPr>
                <w:szCs w:val="22"/>
                <w:lang w:val="es-ES"/>
              </w:rPr>
            </w:pPr>
            <w:proofErr w:type="spellStart"/>
            <w:ins w:id="1558" w:author="Author">
              <w:r w:rsidRPr="006D4620">
                <w:rPr>
                  <w:szCs w:val="22"/>
                  <w:lang w:val="es-ES"/>
                </w:rPr>
                <w:t>Glenmark</w:t>
              </w:r>
              <w:proofErr w:type="spellEnd"/>
              <w:r w:rsidRPr="006D4620">
                <w:rPr>
                  <w:szCs w:val="22"/>
                  <w:lang w:val="es-ES"/>
                </w:rPr>
                <w:t xml:space="preserve"> </w:t>
              </w:r>
            </w:ins>
            <w:del w:id="1559" w:author="Author">
              <w:r w:rsidR="005E71CA" w:rsidRPr="006D4620" w:rsidDel="000437CD">
                <w:rPr>
                  <w:szCs w:val="22"/>
                  <w:lang w:val="es-ES"/>
                </w:rPr>
                <w:delText>Viso</w:delText>
              </w:r>
            </w:del>
            <w:r w:rsidR="005E71CA" w:rsidRPr="006D4620">
              <w:rPr>
                <w:szCs w:val="22"/>
                <w:lang w:val="es-ES"/>
              </w:rPr>
              <w:t xml:space="preserve"> Farmacéutica S.L.U</w:t>
            </w:r>
          </w:p>
          <w:p w14:paraId="1BA5B0CB" w14:textId="77777777" w:rsidR="00391182" w:rsidRPr="006D4620" w:rsidRDefault="00391182" w:rsidP="003E1D24">
            <w:pPr>
              <w:spacing w:line="240" w:lineRule="auto"/>
              <w:rPr>
                <w:noProof/>
                <w:szCs w:val="22"/>
              </w:rPr>
            </w:pPr>
            <w:del w:id="1560" w:author="Author">
              <w:r w:rsidRPr="006D4620" w:rsidDel="00D11F02">
                <w:rPr>
                  <w:noProof/>
                  <w:szCs w:val="22"/>
                </w:rPr>
                <w:delText>Tél/</w:delText>
              </w:r>
            </w:del>
            <w:r w:rsidRPr="006D4620">
              <w:rPr>
                <w:noProof/>
                <w:szCs w:val="22"/>
              </w:rPr>
              <w:t xml:space="preserve">Tel: </w:t>
            </w:r>
            <w:r w:rsidR="005E71CA" w:rsidRPr="006D4620">
              <w:rPr>
                <w:noProof/>
                <w:szCs w:val="22"/>
              </w:rPr>
              <w:t>+ 34 911 593 944</w:t>
            </w:r>
          </w:p>
        </w:tc>
        <w:tc>
          <w:tcPr>
            <w:tcW w:w="4678" w:type="dxa"/>
          </w:tcPr>
          <w:p w14:paraId="3E7C1FA2" w14:textId="77777777" w:rsidR="00391182" w:rsidRPr="006D4620" w:rsidRDefault="00391182" w:rsidP="009613D1">
            <w:pPr>
              <w:spacing w:line="240" w:lineRule="auto"/>
              <w:rPr>
                <w:noProof/>
                <w:szCs w:val="22"/>
              </w:rPr>
            </w:pPr>
            <w:r w:rsidRPr="006D4620">
              <w:rPr>
                <w:b/>
                <w:noProof/>
                <w:szCs w:val="22"/>
              </w:rPr>
              <w:t>Portugal</w:t>
            </w:r>
          </w:p>
          <w:p w14:paraId="3AD6530F" w14:textId="77777777" w:rsidR="00A12AEA" w:rsidRPr="006D4620" w:rsidRDefault="00A12AEA" w:rsidP="00A12AEA">
            <w:pPr>
              <w:rPr>
                <w:szCs w:val="22"/>
              </w:rPr>
            </w:pPr>
            <w:r w:rsidRPr="006D4620">
              <w:rPr>
                <w:szCs w:val="22"/>
              </w:rPr>
              <w:t>Glenmark Arzneimittel GmbH, Germany</w:t>
            </w:r>
          </w:p>
          <w:p w14:paraId="4B3D2BAF" w14:textId="77777777" w:rsidR="00A12AEA" w:rsidRPr="006D4620" w:rsidRDefault="00391182" w:rsidP="003E1D24">
            <w:pPr>
              <w:tabs>
                <w:tab w:val="left" w:pos="-720"/>
              </w:tabs>
              <w:suppressAutoHyphens/>
              <w:spacing w:line="240" w:lineRule="auto"/>
              <w:rPr>
                <w:noProof/>
                <w:szCs w:val="22"/>
              </w:rPr>
            </w:pPr>
            <w:del w:id="1561"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r>
      <w:tr w:rsidR="00391182" w:rsidRPr="006D4620" w14:paraId="10B1D057" w14:textId="77777777" w:rsidTr="003E1D24">
        <w:tc>
          <w:tcPr>
            <w:tcW w:w="4678" w:type="dxa"/>
            <w:gridSpan w:val="2"/>
          </w:tcPr>
          <w:p w14:paraId="14F4E90C" w14:textId="77777777" w:rsidR="00391182" w:rsidRPr="006D4620" w:rsidRDefault="00391182" w:rsidP="009613D1">
            <w:pPr>
              <w:tabs>
                <w:tab w:val="left" w:pos="-720"/>
                <w:tab w:val="left" w:pos="4536"/>
              </w:tabs>
              <w:suppressAutoHyphens/>
              <w:spacing w:line="240" w:lineRule="auto"/>
              <w:rPr>
                <w:b/>
                <w:noProof/>
                <w:szCs w:val="22"/>
                <w:lang w:val="fr-FR"/>
              </w:rPr>
            </w:pPr>
            <w:r w:rsidRPr="006D4620">
              <w:rPr>
                <w:b/>
                <w:noProof/>
                <w:szCs w:val="22"/>
                <w:lang w:val="fr-FR"/>
              </w:rPr>
              <w:t>France</w:t>
            </w:r>
          </w:p>
          <w:p w14:paraId="129D254A" w14:textId="77777777" w:rsidR="00A12AEA" w:rsidRPr="006D4620" w:rsidRDefault="00A12AEA" w:rsidP="00A12AEA">
            <w:pPr>
              <w:rPr>
                <w:szCs w:val="22"/>
              </w:rPr>
            </w:pPr>
            <w:r w:rsidRPr="006D4620">
              <w:rPr>
                <w:szCs w:val="22"/>
              </w:rPr>
              <w:t>Glenmark Arzneimittel GmbH, Germany</w:t>
            </w:r>
          </w:p>
          <w:p w14:paraId="31AC36A4" w14:textId="77777777" w:rsidR="00391182" w:rsidRPr="006D4620" w:rsidRDefault="00391182" w:rsidP="009613D1">
            <w:pPr>
              <w:spacing w:line="240" w:lineRule="auto"/>
              <w:rPr>
                <w:noProof/>
                <w:szCs w:val="22"/>
              </w:rPr>
            </w:pPr>
            <w:del w:id="1562"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p w14:paraId="36B8F23E" w14:textId="77777777" w:rsidR="003819CD" w:rsidRPr="006D4620" w:rsidRDefault="003819CD" w:rsidP="009613D1">
            <w:pPr>
              <w:spacing w:line="240" w:lineRule="auto"/>
              <w:rPr>
                <w:b/>
                <w:noProof/>
                <w:szCs w:val="22"/>
                <w:lang w:val="fr-FR"/>
              </w:rPr>
            </w:pPr>
            <w:r w:rsidRPr="006D4620">
              <w:rPr>
                <w:b/>
                <w:noProof/>
                <w:szCs w:val="22"/>
                <w:lang w:val="fr-FR"/>
              </w:rPr>
              <w:t>Hrvatska</w:t>
            </w:r>
          </w:p>
          <w:p w14:paraId="703204FE" w14:textId="77777777" w:rsidR="00A12AEA" w:rsidRPr="006D4620" w:rsidRDefault="00A12AEA" w:rsidP="00A12AEA">
            <w:pPr>
              <w:rPr>
                <w:szCs w:val="22"/>
              </w:rPr>
            </w:pPr>
            <w:r w:rsidRPr="006D4620">
              <w:rPr>
                <w:szCs w:val="22"/>
              </w:rPr>
              <w:t>Glenmark Arzneimittel GmbH, Germany</w:t>
            </w:r>
          </w:p>
          <w:p w14:paraId="49F6879F" w14:textId="77777777" w:rsidR="003819CD" w:rsidRPr="006D4620" w:rsidRDefault="003819CD" w:rsidP="003E1D24">
            <w:pPr>
              <w:spacing w:line="240" w:lineRule="auto"/>
              <w:rPr>
                <w:b/>
                <w:noProof/>
                <w:szCs w:val="22"/>
                <w:lang w:val="fr-FR"/>
              </w:rPr>
            </w:pPr>
            <w:del w:id="1563"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c>
          <w:tcPr>
            <w:tcW w:w="4678" w:type="dxa"/>
          </w:tcPr>
          <w:p w14:paraId="11BDC8A3" w14:textId="77777777" w:rsidR="00391182" w:rsidRPr="006D4620" w:rsidRDefault="00391182" w:rsidP="009613D1">
            <w:pPr>
              <w:tabs>
                <w:tab w:val="left" w:pos="-720"/>
                <w:tab w:val="left" w:pos="4536"/>
              </w:tabs>
              <w:suppressAutoHyphens/>
              <w:spacing w:line="240" w:lineRule="auto"/>
              <w:rPr>
                <w:b/>
                <w:noProof/>
                <w:szCs w:val="22"/>
                <w:lang w:val="fr-FR"/>
              </w:rPr>
            </w:pPr>
            <w:r w:rsidRPr="006D4620">
              <w:rPr>
                <w:b/>
                <w:noProof/>
                <w:szCs w:val="22"/>
                <w:lang w:val="fr-FR"/>
              </w:rPr>
              <w:t>România</w:t>
            </w:r>
          </w:p>
          <w:p w14:paraId="38C6E1F1" w14:textId="77777777" w:rsidR="00A12AEA" w:rsidRPr="006D4620" w:rsidRDefault="00A12AEA" w:rsidP="00A12AEA">
            <w:pPr>
              <w:rPr>
                <w:szCs w:val="22"/>
              </w:rPr>
            </w:pPr>
            <w:r w:rsidRPr="006D4620">
              <w:rPr>
                <w:szCs w:val="22"/>
              </w:rPr>
              <w:t>Glenmark Arzneimittel GmbH, Germany</w:t>
            </w:r>
          </w:p>
          <w:p w14:paraId="40D6B464" w14:textId="77777777" w:rsidR="00391182" w:rsidRPr="006D4620" w:rsidRDefault="00391182" w:rsidP="009613D1">
            <w:pPr>
              <w:tabs>
                <w:tab w:val="left" w:pos="-720"/>
              </w:tabs>
              <w:suppressAutoHyphens/>
              <w:spacing w:line="240" w:lineRule="auto"/>
              <w:rPr>
                <w:szCs w:val="22"/>
              </w:rPr>
            </w:pPr>
            <w:del w:id="1564"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p w14:paraId="07D33201" w14:textId="77777777" w:rsidR="003819CD" w:rsidRPr="006D4620" w:rsidRDefault="003819CD" w:rsidP="003819CD">
            <w:pPr>
              <w:spacing w:line="240" w:lineRule="auto"/>
              <w:rPr>
                <w:noProof/>
                <w:szCs w:val="22"/>
              </w:rPr>
            </w:pPr>
            <w:r w:rsidRPr="006D4620">
              <w:rPr>
                <w:b/>
                <w:noProof/>
                <w:szCs w:val="22"/>
              </w:rPr>
              <w:t>Slovenija</w:t>
            </w:r>
          </w:p>
          <w:p w14:paraId="4C320364" w14:textId="77777777" w:rsidR="00A12AEA" w:rsidRPr="006D4620" w:rsidRDefault="00A12AEA" w:rsidP="00A12AEA">
            <w:pPr>
              <w:rPr>
                <w:szCs w:val="22"/>
              </w:rPr>
            </w:pPr>
            <w:r w:rsidRPr="006D4620">
              <w:rPr>
                <w:szCs w:val="22"/>
              </w:rPr>
              <w:t>Glenmark Arzneimittel GmbH, Germany</w:t>
            </w:r>
          </w:p>
          <w:p w14:paraId="35B8E18E" w14:textId="77777777" w:rsidR="003819CD" w:rsidRPr="006D4620" w:rsidRDefault="003819CD" w:rsidP="003819CD">
            <w:pPr>
              <w:tabs>
                <w:tab w:val="left" w:pos="-720"/>
              </w:tabs>
              <w:suppressAutoHyphens/>
              <w:spacing w:line="240" w:lineRule="auto"/>
              <w:rPr>
                <w:noProof/>
                <w:szCs w:val="22"/>
              </w:rPr>
            </w:pPr>
            <w:del w:id="1565"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r>
      <w:tr w:rsidR="00391182" w:rsidRPr="006D4620" w14:paraId="282811CE" w14:textId="77777777" w:rsidTr="003E1D24">
        <w:tc>
          <w:tcPr>
            <w:tcW w:w="4678" w:type="dxa"/>
            <w:gridSpan w:val="2"/>
          </w:tcPr>
          <w:p w14:paraId="10926596" w14:textId="77777777" w:rsidR="00391182" w:rsidRPr="006D4620" w:rsidRDefault="00391182" w:rsidP="009613D1">
            <w:pPr>
              <w:spacing w:line="240" w:lineRule="auto"/>
              <w:rPr>
                <w:noProof/>
                <w:szCs w:val="22"/>
              </w:rPr>
            </w:pPr>
            <w:r w:rsidRPr="006D4620">
              <w:rPr>
                <w:noProof/>
                <w:szCs w:val="22"/>
              </w:rPr>
              <w:br w:type="page"/>
            </w:r>
            <w:r w:rsidRPr="006D4620">
              <w:rPr>
                <w:b/>
                <w:noProof/>
                <w:szCs w:val="22"/>
              </w:rPr>
              <w:t>Ireland</w:t>
            </w:r>
          </w:p>
          <w:p w14:paraId="5B4FE603" w14:textId="77777777" w:rsidR="00A12AEA" w:rsidRPr="006D4620" w:rsidRDefault="00A12AEA" w:rsidP="00A12AEA">
            <w:pPr>
              <w:rPr>
                <w:szCs w:val="22"/>
              </w:rPr>
            </w:pPr>
            <w:r w:rsidRPr="006D4620">
              <w:rPr>
                <w:szCs w:val="22"/>
              </w:rPr>
              <w:t>Glenmark Arzneimittel GmbH, Germany</w:t>
            </w:r>
          </w:p>
          <w:p w14:paraId="2337D59C" w14:textId="77777777" w:rsidR="00391182" w:rsidRPr="006D4620" w:rsidRDefault="00391182" w:rsidP="003E1D24">
            <w:pPr>
              <w:tabs>
                <w:tab w:val="left" w:pos="-720"/>
              </w:tabs>
              <w:suppressAutoHyphens/>
              <w:spacing w:line="240" w:lineRule="auto"/>
              <w:rPr>
                <w:noProof/>
                <w:szCs w:val="22"/>
              </w:rPr>
            </w:pPr>
            <w:del w:id="1566"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c>
          <w:tcPr>
            <w:tcW w:w="4678" w:type="dxa"/>
          </w:tcPr>
          <w:p w14:paraId="300A9751" w14:textId="77777777" w:rsidR="003819CD" w:rsidRPr="006D4620" w:rsidRDefault="003819CD" w:rsidP="003819CD">
            <w:pPr>
              <w:tabs>
                <w:tab w:val="left" w:pos="-720"/>
              </w:tabs>
              <w:suppressAutoHyphens/>
              <w:spacing w:line="240" w:lineRule="auto"/>
              <w:rPr>
                <w:b/>
                <w:noProof/>
                <w:szCs w:val="22"/>
                <w:lang w:val="nl-NL"/>
              </w:rPr>
            </w:pPr>
            <w:r w:rsidRPr="006D4620">
              <w:rPr>
                <w:b/>
                <w:noProof/>
                <w:szCs w:val="22"/>
                <w:lang w:val="nl-NL"/>
              </w:rPr>
              <w:t>Slovenská republika</w:t>
            </w:r>
          </w:p>
          <w:p w14:paraId="215BC982" w14:textId="77777777" w:rsidR="00A12AEA" w:rsidRPr="006D4620" w:rsidRDefault="00A12AEA" w:rsidP="00A12AEA">
            <w:pPr>
              <w:rPr>
                <w:szCs w:val="22"/>
              </w:rPr>
            </w:pPr>
            <w:r w:rsidRPr="006D4620">
              <w:rPr>
                <w:szCs w:val="22"/>
              </w:rPr>
              <w:t>Glenmark Arzneimittel GmbH, Germany</w:t>
            </w:r>
          </w:p>
          <w:p w14:paraId="594E33DA" w14:textId="77777777" w:rsidR="00391182" w:rsidRPr="006D4620" w:rsidRDefault="003819CD" w:rsidP="00AB6A4A">
            <w:pPr>
              <w:spacing w:line="240" w:lineRule="auto"/>
              <w:rPr>
                <w:noProof/>
                <w:szCs w:val="22"/>
              </w:rPr>
            </w:pPr>
            <w:del w:id="1567" w:author="Author">
              <w:r w:rsidRPr="006D4620" w:rsidDel="00D11F02">
                <w:rPr>
                  <w:noProof/>
                  <w:szCs w:val="22"/>
                </w:rPr>
                <w:delText>T</w:delText>
              </w:r>
              <w:r w:rsidRPr="006D4620" w:rsidDel="004936E2">
                <w:rPr>
                  <w:noProof/>
                  <w:szCs w:val="22"/>
                </w:rPr>
                <w:delText>él/</w:delText>
              </w:r>
            </w:del>
            <w:r w:rsidRPr="006D4620">
              <w:rPr>
                <w:noProof/>
                <w:szCs w:val="22"/>
              </w:rPr>
              <w:t xml:space="preserve">Tel: </w:t>
            </w:r>
            <w:r w:rsidR="00A12AEA" w:rsidRPr="006D4620">
              <w:rPr>
                <w:szCs w:val="22"/>
                <w:lang w:val="de-DE"/>
              </w:rPr>
              <w:t>+ 49 (8142) 44392 0</w:t>
            </w:r>
          </w:p>
        </w:tc>
      </w:tr>
      <w:tr w:rsidR="00391182" w:rsidRPr="006D4620" w14:paraId="0A26F43A" w14:textId="77777777" w:rsidTr="003E1D24">
        <w:tc>
          <w:tcPr>
            <w:tcW w:w="4678" w:type="dxa"/>
            <w:gridSpan w:val="2"/>
          </w:tcPr>
          <w:p w14:paraId="243FDCFC" w14:textId="77777777" w:rsidR="00391182" w:rsidRPr="006D4620" w:rsidRDefault="00391182" w:rsidP="009613D1">
            <w:pPr>
              <w:spacing w:line="240" w:lineRule="auto"/>
              <w:rPr>
                <w:b/>
                <w:noProof/>
                <w:szCs w:val="22"/>
              </w:rPr>
            </w:pPr>
            <w:r w:rsidRPr="006D4620">
              <w:rPr>
                <w:b/>
                <w:noProof/>
                <w:szCs w:val="22"/>
              </w:rPr>
              <w:t>Ísland</w:t>
            </w:r>
          </w:p>
          <w:p w14:paraId="410D7E86" w14:textId="77777777" w:rsidR="00391182" w:rsidRPr="006D4620" w:rsidRDefault="00391182" w:rsidP="009613D1">
            <w:pPr>
              <w:spacing w:line="240" w:lineRule="auto"/>
              <w:rPr>
                <w:szCs w:val="22"/>
              </w:rPr>
            </w:pPr>
            <w:r w:rsidRPr="006D4620">
              <w:rPr>
                <w:szCs w:val="22"/>
              </w:rPr>
              <w:t xml:space="preserve">Glenmark </w:t>
            </w:r>
            <w:r w:rsidR="00852C1E" w:rsidRPr="006D4620">
              <w:rPr>
                <w:szCs w:val="22"/>
                <w:lang w:val="de-DE"/>
              </w:rPr>
              <w:t xml:space="preserve">Pharmaceuticals </w:t>
            </w:r>
            <w:r w:rsidR="00A12AEA" w:rsidRPr="006D4620">
              <w:rPr>
                <w:szCs w:val="22"/>
                <w:lang w:val="de-DE"/>
              </w:rPr>
              <w:t>Nordic AB</w:t>
            </w:r>
          </w:p>
          <w:p w14:paraId="3DBB9F64" w14:textId="77777777" w:rsidR="00391182" w:rsidRPr="006D4620" w:rsidRDefault="00391182" w:rsidP="003E1D24">
            <w:pPr>
              <w:tabs>
                <w:tab w:val="left" w:pos="-720"/>
              </w:tabs>
              <w:suppressAutoHyphens/>
              <w:spacing w:line="240" w:lineRule="auto"/>
              <w:rPr>
                <w:noProof/>
                <w:szCs w:val="22"/>
                <w:lang w:val="nl-NL"/>
              </w:rPr>
            </w:pPr>
            <w:del w:id="1568" w:author="Author">
              <w:r w:rsidRPr="006D4620" w:rsidDel="00D11F02">
                <w:rPr>
                  <w:noProof/>
                  <w:szCs w:val="22"/>
                </w:rPr>
                <w:delText>Tél/</w:delText>
              </w:r>
            </w:del>
            <w:r w:rsidRPr="006D4620">
              <w:rPr>
                <w:noProof/>
                <w:szCs w:val="22"/>
              </w:rPr>
              <w:t xml:space="preserve">Tel: </w:t>
            </w:r>
            <w:r w:rsidR="002305F7" w:rsidRPr="006D4620">
              <w:rPr>
                <w:noProof/>
                <w:szCs w:val="22"/>
              </w:rPr>
              <w:t>+ 46 (</w:t>
            </w:r>
            <w:r w:rsidR="002305F7" w:rsidRPr="006D4620">
              <w:rPr>
                <w:szCs w:val="22"/>
              </w:rPr>
              <w:t>0) 40 35 48 10</w:t>
            </w:r>
          </w:p>
        </w:tc>
        <w:tc>
          <w:tcPr>
            <w:tcW w:w="4678" w:type="dxa"/>
          </w:tcPr>
          <w:p w14:paraId="61DE8875" w14:textId="77777777" w:rsidR="003819CD" w:rsidRPr="006D4620" w:rsidRDefault="003819CD" w:rsidP="003819CD">
            <w:pPr>
              <w:tabs>
                <w:tab w:val="left" w:pos="-720"/>
                <w:tab w:val="left" w:pos="4536"/>
              </w:tabs>
              <w:suppressAutoHyphens/>
              <w:spacing w:line="240" w:lineRule="auto"/>
              <w:rPr>
                <w:noProof/>
                <w:szCs w:val="22"/>
              </w:rPr>
            </w:pPr>
            <w:r w:rsidRPr="006D4620">
              <w:rPr>
                <w:b/>
                <w:noProof/>
                <w:szCs w:val="22"/>
              </w:rPr>
              <w:t>Suomi/Finland</w:t>
            </w:r>
          </w:p>
          <w:p w14:paraId="3125D522" w14:textId="77777777" w:rsidR="003819CD" w:rsidRPr="006D4620" w:rsidRDefault="003819CD" w:rsidP="003819CD">
            <w:pPr>
              <w:spacing w:line="240" w:lineRule="auto"/>
              <w:rPr>
                <w:szCs w:val="22"/>
              </w:rPr>
            </w:pPr>
            <w:r w:rsidRPr="006D4620">
              <w:rPr>
                <w:szCs w:val="22"/>
              </w:rPr>
              <w:t xml:space="preserve">Glenmark </w:t>
            </w:r>
            <w:r w:rsidRPr="006D4620">
              <w:rPr>
                <w:szCs w:val="22"/>
                <w:lang w:val="de-DE"/>
              </w:rPr>
              <w:t xml:space="preserve">Pharmaceuticals </w:t>
            </w:r>
            <w:r w:rsidR="00A12AEA" w:rsidRPr="006D4620">
              <w:rPr>
                <w:szCs w:val="22"/>
                <w:lang w:val="de-DE"/>
              </w:rPr>
              <w:t>Nordic AB</w:t>
            </w:r>
          </w:p>
          <w:p w14:paraId="136E5105" w14:textId="77777777" w:rsidR="00391182" w:rsidRPr="006D4620" w:rsidRDefault="003819CD" w:rsidP="003E1D24">
            <w:pPr>
              <w:tabs>
                <w:tab w:val="left" w:pos="-720"/>
              </w:tabs>
              <w:suppressAutoHyphens/>
              <w:spacing w:line="240" w:lineRule="auto"/>
              <w:rPr>
                <w:b/>
                <w:noProof/>
                <w:color w:val="008000"/>
                <w:szCs w:val="22"/>
              </w:rPr>
            </w:pPr>
            <w:del w:id="1569" w:author="Author">
              <w:r w:rsidRPr="006D4620" w:rsidDel="00D11F02">
                <w:rPr>
                  <w:noProof/>
                  <w:szCs w:val="22"/>
                </w:rPr>
                <w:delText>Tél/</w:delText>
              </w:r>
            </w:del>
            <w:r w:rsidRPr="006D4620">
              <w:rPr>
                <w:noProof/>
                <w:szCs w:val="22"/>
              </w:rPr>
              <w:t xml:space="preserve">Tel: </w:t>
            </w:r>
            <w:r w:rsidR="002305F7" w:rsidRPr="006D4620">
              <w:rPr>
                <w:noProof/>
                <w:szCs w:val="22"/>
              </w:rPr>
              <w:t>+ 46 (</w:t>
            </w:r>
            <w:r w:rsidR="002305F7" w:rsidRPr="006D4620">
              <w:rPr>
                <w:szCs w:val="22"/>
              </w:rPr>
              <w:t>0)</w:t>
            </w:r>
            <w:r w:rsidR="005E71CA" w:rsidRPr="006D4620">
              <w:rPr>
                <w:szCs w:val="22"/>
              </w:rPr>
              <w:t xml:space="preserve"> </w:t>
            </w:r>
            <w:r w:rsidR="002305F7" w:rsidRPr="006D4620">
              <w:rPr>
                <w:szCs w:val="22"/>
              </w:rPr>
              <w:t>40 35 48 10</w:t>
            </w:r>
          </w:p>
        </w:tc>
      </w:tr>
      <w:tr w:rsidR="00391182" w:rsidRPr="006D4620" w14:paraId="5521661A" w14:textId="77777777" w:rsidTr="003E1D24">
        <w:tc>
          <w:tcPr>
            <w:tcW w:w="4678" w:type="dxa"/>
            <w:gridSpan w:val="2"/>
          </w:tcPr>
          <w:p w14:paraId="13740C85" w14:textId="77777777" w:rsidR="00391182" w:rsidRPr="006D4620" w:rsidRDefault="00391182" w:rsidP="009613D1">
            <w:pPr>
              <w:spacing w:line="240" w:lineRule="auto"/>
              <w:rPr>
                <w:noProof/>
                <w:szCs w:val="22"/>
                <w:lang w:val="it-IT"/>
              </w:rPr>
            </w:pPr>
            <w:r w:rsidRPr="006D4620">
              <w:rPr>
                <w:b/>
                <w:noProof/>
                <w:szCs w:val="22"/>
                <w:lang w:val="it-IT"/>
              </w:rPr>
              <w:t>Italia</w:t>
            </w:r>
          </w:p>
          <w:p w14:paraId="66110DAD" w14:textId="77777777" w:rsidR="00A12AEA" w:rsidRPr="00D16894" w:rsidRDefault="00A12AEA" w:rsidP="00A12AEA">
            <w:pPr>
              <w:rPr>
                <w:szCs w:val="22"/>
                <w:lang w:val="es-ES"/>
                <w:rPrChange w:id="1570" w:author="Author">
                  <w:rPr>
                    <w:szCs w:val="22"/>
                  </w:rPr>
                </w:rPrChange>
              </w:rPr>
            </w:pPr>
            <w:proofErr w:type="spellStart"/>
            <w:r w:rsidRPr="00D16894">
              <w:rPr>
                <w:szCs w:val="22"/>
                <w:lang w:val="es-ES"/>
                <w:rPrChange w:id="1571" w:author="Author">
                  <w:rPr>
                    <w:szCs w:val="22"/>
                  </w:rPr>
                </w:rPrChange>
              </w:rPr>
              <w:t>Glenmark</w:t>
            </w:r>
            <w:proofErr w:type="spellEnd"/>
            <w:r w:rsidRPr="00D16894">
              <w:rPr>
                <w:szCs w:val="22"/>
                <w:lang w:val="es-ES"/>
                <w:rPrChange w:id="1572" w:author="Author">
                  <w:rPr>
                    <w:szCs w:val="22"/>
                  </w:rPr>
                </w:rPrChange>
              </w:rPr>
              <w:t xml:space="preserve"> </w:t>
            </w:r>
            <w:del w:id="1573" w:author="Author">
              <w:r w:rsidRPr="00D16894" w:rsidDel="00DA6E86">
                <w:rPr>
                  <w:szCs w:val="22"/>
                  <w:lang w:val="es-ES"/>
                  <w:rPrChange w:id="1574" w:author="Author">
                    <w:rPr>
                      <w:szCs w:val="22"/>
                    </w:rPr>
                  </w:rPrChange>
                </w:rPr>
                <w:delText>Arzneimittel GmbH, Germany</w:delText>
              </w:r>
            </w:del>
            <w:proofErr w:type="spellStart"/>
            <w:ins w:id="1575" w:author="Author">
              <w:r w:rsidR="00DA6E86" w:rsidRPr="00D16894">
                <w:rPr>
                  <w:szCs w:val="22"/>
                  <w:lang w:val="es-ES"/>
                  <w:rPrChange w:id="1576" w:author="Author">
                    <w:rPr>
                      <w:szCs w:val="22"/>
                    </w:rPr>
                  </w:rPrChange>
                </w:rPr>
                <w:t>Pharma</w:t>
              </w:r>
              <w:proofErr w:type="spellEnd"/>
              <w:r w:rsidR="00DA6E86" w:rsidRPr="00D16894">
                <w:rPr>
                  <w:szCs w:val="22"/>
                  <w:lang w:val="es-ES"/>
                  <w:rPrChange w:id="1577" w:author="Author">
                    <w:rPr>
                      <w:szCs w:val="22"/>
                    </w:rPr>
                  </w:rPrChange>
                </w:rPr>
                <w:t xml:space="preserve"> </w:t>
              </w:r>
              <w:proofErr w:type="spellStart"/>
              <w:r w:rsidR="00DA6E86" w:rsidRPr="00D16894">
                <w:rPr>
                  <w:szCs w:val="22"/>
                  <w:lang w:val="es-ES"/>
                  <w:rPrChange w:id="1578" w:author="Author">
                    <w:rPr>
                      <w:szCs w:val="22"/>
                    </w:rPr>
                  </w:rPrChange>
                </w:rPr>
                <w:t>S.r.l</w:t>
              </w:r>
            </w:ins>
            <w:proofErr w:type="spellEnd"/>
          </w:p>
          <w:p w14:paraId="37468B00" w14:textId="1409237B" w:rsidR="00391182" w:rsidRPr="006D4620" w:rsidRDefault="00391182" w:rsidP="009613D1">
            <w:pPr>
              <w:spacing w:line="240" w:lineRule="auto"/>
              <w:rPr>
                <w:b/>
                <w:noProof/>
                <w:szCs w:val="22"/>
              </w:rPr>
            </w:pPr>
            <w:del w:id="1579" w:author="Author">
              <w:r w:rsidRPr="006D4620" w:rsidDel="00D11F02">
                <w:rPr>
                  <w:noProof/>
                  <w:szCs w:val="22"/>
                </w:rPr>
                <w:delText>Tél/</w:delText>
              </w:r>
            </w:del>
            <w:r w:rsidRPr="006D4620">
              <w:rPr>
                <w:noProof/>
                <w:szCs w:val="22"/>
              </w:rPr>
              <w:t xml:space="preserve">Tel: </w:t>
            </w:r>
            <w:ins w:id="1580" w:author="Author">
              <w:r w:rsidR="00D16894" w:rsidRPr="00D16894">
                <w:rPr>
                  <w:noProof/>
                  <w:szCs w:val="22"/>
                </w:rPr>
                <w:t>+39 023538114</w:t>
              </w:r>
            </w:ins>
            <w:del w:id="1581" w:author="Author">
              <w:r w:rsidR="00A12AEA" w:rsidRPr="006D4620" w:rsidDel="00DA6E86">
                <w:rPr>
                  <w:szCs w:val="22"/>
                  <w:lang w:val="de-DE"/>
                </w:rPr>
                <w:delText>+ 49 (8142) 44392 0</w:delText>
              </w:r>
            </w:del>
          </w:p>
        </w:tc>
        <w:tc>
          <w:tcPr>
            <w:tcW w:w="4678" w:type="dxa"/>
          </w:tcPr>
          <w:p w14:paraId="284F6115" w14:textId="77777777" w:rsidR="003819CD" w:rsidRPr="006D4620" w:rsidRDefault="003819CD" w:rsidP="003819CD">
            <w:pPr>
              <w:tabs>
                <w:tab w:val="left" w:pos="-720"/>
                <w:tab w:val="left" w:pos="4536"/>
              </w:tabs>
              <w:suppressAutoHyphens/>
              <w:spacing w:line="240" w:lineRule="auto"/>
              <w:rPr>
                <w:b/>
                <w:noProof/>
                <w:szCs w:val="22"/>
                <w:lang w:val="sv-SE"/>
              </w:rPr>
            </w:pPr>
            <w:r w:rsidRPr="006D4620">
              <w:rPr>
                <w:b/>
                <w:noProof/>
                <w:szCs w:val="22"/>
                <w:lang w:val="sv-SE"/>
              </w:rPr>
              <w:t>Sverige</w:t>
            </w:r>
          </w:p>
          <w:p w14:paraId="084C338E" w14:textId="77777777" w:rsidR="003819CD" w:rsidRPr="006D4620" w:rsidRDefault="003819CD" w:rsidP="003819CD">
            <w:pPr>
              <w:spacing w:line="240" w:lineRule="auto"/>
              <w:rPr>
                <w:szCs w:val="22"/>
              </w:rPr>
            </w:pPr>
            <w:r w:rsidRPr="006D4620">
              <w:rPr>
                <w:szCs w:val="22"/>
              </w:rPr>
              <w:t xml:space="preserve">Glenmark </w:t>
            </w:r>
            <w:r w:rsidRPr="006D4620">
              <w:rPr>
                <w:szCs w:val="22"/>
                <w:lang w:val="de-DE"/>
              </w:rPr>
              <w:t xml:space="preserve">Pharmaceuticals </w:t>
            </w:r>
            <w:r w:rsidR="00A12AEA" w:rsidRPr="006D4620">
              <w:rPr>
                <w:szCs w:val="22"/>
                <w:lang w:val="de-DE"/>
              </w:rPr>
              <w:t>Nordic AB</w:t>
            </w:r>
          </w:p>
          <w:p w14:paraId="6E6288A7" w14:textId="77777777" w:rsidR="00391182" w:rsidRPr="006D4620" w:rsidRDefault="003819CD" w:rsidP="003819CD">
            <w:pPr>
              <w:tabs>
                <w:tab w:val="left" w:pos="-720"/>
              </w:tabs>
              <w:suppressAutoHyphens/>
              <w:spacing w:line="240" w:lineRule="auto"/>
              <w:rPr>
                <w:noProof/>
                <w:szCs w:val="22"/>
              </w:rPr>
            </w:pPr>
            <w:del w:id="1582" w:author="Author">
              <w:r w:rsidRPr="006D4620" w:rsidDel="00D11F02">
                <w:rPr>
                  <w:noProof/>
                  <w:szCs w:val="22"/>
                </w:rPr>
                <w:delText>Tél/</w:delText>
              </w:r>
            </w:del>
            <w:r w:rsidRPr="006D4620">
              <w:rPr>
                <w:noProof/>
                <w:szCs w:val="22"/>
              </w:rPr>
              <w:t xml:space="preserve">Tel: </w:t>
            </w:r>
            <w:r w:rsidR="002305F7" w:rsidRPr="006D4620">
              <w:rPr>
                <w:noProof/>
                <w:szCs w:val="22"/>
              </w:rPr>
              <w:t>+ 46 (</w:t>
            </w:r>
            <w:r w:rsidR="002305F7" w:rsidRPr="006D4620">
              <w:rPr>
                <w:szCs w:val="22"/>
              </w:rPr>
              <w:t>0) 40 35 48 10</w:t>
            </w:r>
          </w:p>
        </w:tc>
      </w:tr>
      <w:tr w:rsidR="00391182" w:rsidRPr="006D4620" w14:paraId="02A63DBF" w14:textId="77777777" w:rsidTr="003E1D24">
        <w:tc>
          <w:tcPr>
            <w:tcW w:w="4678" w:type="dxa"/>
            <w:gridSpan w:val="2"/>
          </w:tcPr>
          <w:p w14:paraId="7D56E1F6" w14:textId="77777777" w:rsidR="00391182" w:rsidRPr="006D4620" w:rsidRDefault="00391182" w:rsidP="009613D1">
            <w:pPr>
              <w:spacing w:line="240" w:lineRule="auto"/>
              <w:rPr>
                <w:b/>
                <w:noProof/>
                <w:szCs w:val="22"/>
                <w:lang w:val="el-GR"/>
              </w:rPr>
            </w:pPr>
            <w:r w:rsidRPr="006D4620">
              <w:rPr>
                <w:b/>
                <w:noProof/>
                <w:szCs w:val="22"/>
                <w:lang w:val="el-GR"/>
              </w:rPr>
              <w:t>Κύπρος</w:t>
            </w:r>
          </w:p>
          <w:p w14:paraId="09279780" w14:textId="77777777" w:rsidR="00A12AEA" w:rsidRPr="006D4620" w:rsidRDefault="00A12AEA" w:rsidP="00A12AEA">
            <w:pPr>
              <w:rPr>
                <w:szCs w:val="22"/>
              </w:rPr>
            </w:pPr>
            <w:r w:rsidRPr="006D4620">
              <w:rPr>
                <w:szCs w:val="22"/>
              </w:rPr>
              <w:t>Glenmark Arzneimittel GmbH, Germany</w:t>
            </w:r>
          </w:p>
          <w:p w14:paraId="4EEBCA2A" w14:textId="77777777" w:rsidR="00391182" w:rsidRPr="006D4620" w:rsidRDefault="00391182" w:rsidP="009613D1">
            <w:pPr>
              <w:spacing w:line="240" w:lineRule="auto"/>
              <w:rPr>
                <w:noProof/>
                <w:szCs w:val="22"/>
              </w:rPr>
            </w:pPr>
            <w:del w:id="1583"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c>
          <w:tcPr>
            <w:tcW w:w="4678" w:type="dxa"/>
          </w:tcPr>
          <w:p w14:paraId="46B77DBB" w14:textId="77777777" w:rsidR="003819CD" w:rsidRPr="006D4620" w:rsidRDefault="003819CD" w:rsidP="003819CD">
            <w:pPr>
              <w:tabs>
                <w:tab w:val="left" w:pos="-720"/>
                <w:tab w:val="left" w:pos="4536"/>
              </w:tabs>
              <w:suppressAutoHyphens/>
              <w:spacing w:line="240" w:lineRule="auto"/>
              <w:rPr>
                <w:b/>
                <w:noProof/>
                <w:szCs w:val="22"/>
              </w:rPr>
            </w:pPr>
            <w:r w:rsidRPr="006D4620">
              <w:rPr>
                <w:b/>
                <w:noProof/>
                <w:szCs w:val="22"/>
              </w:rPr>
              <w:t>United Kingdom</w:t>
            </w:r>
            <w:r w:rsidR="00CA0703" w:rsidRPr="006D4620">
              <w:rPr>
                <w:b/>
                <w:noProof/>
                <w:szCs w:val="22"/>
              </w:rPr>
              <w:t xml:space="preserve"> (Northern Ireland)</w:t>
            </w:r>
          </w:p>
          <w:p w14:paraId="085F4BEC" w14:textId="77777777" w:rsidR="007D74D2" w:rsidRPr="006D4620" w:rsidRDefault="007D74D2" w:rsidP="007D74D2">
            <w:pPr>
              <w:spacing w:line="240" w:lineRule="auto"/>
              <w:rPr>
                <w:szCs w:val="22"/>
              </w:rPr>
            </w:pPr>
            <w:r w:rsidRPr="006D4620">
              <w:rPr>
                <w:szCs w:val="22"/>
              </w:rPr>
              <w:t>Glenmark Arzneimittel GmbH</w:t>
            </w:r>
          </w:p>
          <w:p w14:paraId="4AF0602B" w14:textId="77777777" w:rsidR="003819CD" w:rsidRPr="006D4620" w:rsidRDefault="007D74D2" w:rsidP="003E1D24">
            <w:pPr>
              <w:spacing w:line="240" w:lineRule="auto"/>
              <w:rPr>
                <w:b/>
                <w:noProof/>
                <w:szCs w:val="22"/>
                <w:lang w:val="sv-SE"/>
              </w:rPr>
            </w:pPr>
            <w:r w:rsidRPr="006D4620">
              <w:rPr>
                <w:szCs w:val="22"/>
              </w:rPr>
              <w:t xml:space="preserve">Tel: </w:t>
            </w:r>
            <w:r w:rsidRPr="006D4620">
              <w:rPr>
                <w:szCs w:val="22"/>
                <w:lang w:val="de-DE"/>
              </w:rPr>
              <w:t>+ 49 (8142) 44392 0</w:t>
            </w:r>
          </w:p>
        </w:tc>
      </w:tr>
      <w:tr w:rsidR="00391182" w:rsidRPr="006D4620" w14:paraId="7B1A8FCE" w14:textId="77777777" w:rsidTr="003E1D24">
        <w:tc>
          <w:tcPr>
            <w:tcW w:w="4678" w:type="dxa"/>
            <w:gridSpan w:val="2"/>
          </w:tcPr>
          <w:p w14:paraId="3E9B7FFC" w14:textId="77777777" w:rsidR="00391182" w:rsidRPr="006D4620" w:rsidRDefault="00391182" w:rsidP="009613D1">
            <w:pPr>
              <w:spacing w:line="240" w:lineRule="auto"/>
              <w:rPr>
                <w:b/>
                <w:noProof/>
                <w:szCs w:val="22"/>
              </w:rPr>
            </w:pPr>
            <w:r w:rsidRPr="006D4620">
              <w:rPr>
                <w:b/>
                <w:noProof/>
                <w:szCs w:val="22"/>
              </w:rPr>
              <w:t>Latvija</w:t>
            </w:r>
          </w:p>
          <w:p w14:paraId="6E89B7D8" w14:textId="77777777" w:rsidR="00A12AEA" w:rsidRPr="006D4620" w:rsidRDefault="00A12AEA" w:rsidP="00A12AEA">
            <w:pPr>
              <w:rPr>
                <w:szCs w:val="22"/>
              </w:rPr>
            </w:pPr>
            <w:r w:rsidRPr="006D4620">
              <w:rPr>
                <w:szCs w:val="22"/>
              </w:rPr>
              <w:t>Glenmark Arzneimittel GmbH, Germany</w:t>
            </w:r>
          </w:p>
          <w:p w14:paraId="345ECD62" w14:textId="77777777" w:rsidR="00391182" w:rsidRPr="006D4620" w:rsidRDefault="00391182" w:rsidP="009613D1">
            <w:pPr>
              <w:tabs>
                <w:tab w:val="left" w:pos="-720"/>
              </w:tabs>
              <w:suppressAutoHyphens/>
              <w:spacing w:line="240" w:lineRule="auto"/>
              <w:rPr>
                <w:noProof/>
                <w:szCs w:val="22"/>
                <w:lang w:val="pt-PT"/>
              </w:rPr>
            </w:pPr>
            <w:del w:id="1584" w:author="Author">
              <w:r w:rsidRPr="006D4620" w:rsidDel="00D11F02">
                <w:rPr>
                  <w:noProof/>
                  <w:szCs w:val="22"/>
                </w:rPr>
                <w:delText>Tél/</w:delText>
              </w:r>
            </w:del>
            <w:r w:rsidRPr="006D4620">
              <w:rPr>
                <w:noProof/>
                <w:szCs w:val="22"/>
              </w:rPr>
              <w:t xml:space="preserve">Tel: </w:t>
            </w:r>
            <w:r w:rsidR="00A12AEA" w:rsidRPr="006D4620">
              <w:rPr>
                <w:szCs w:val="22"/>
                <w:lang w:val="de-DE"/>
              </w:rPr>
              <w:t>+ 49 (8142) 44392 0</w:t>
            </w:r>
          </w:p>
        </w:tc>
        <w:tc>
          <w:tcPr>
            <w:tcW w:w="4678" w:type="dxa"/>
          </w:tcPr>
          <w:p w14:paraId="33FA0271" w14:textId="77777777" w:rsidR="003E1D24" w:rsidRPr="006D4620" w:rsidRDefault="003E1D24" w:rsidP="003E1D24">
            <w:pPr>
              <w:spacing w:line="240" w:lineRule="auto"/>
              <w:rPr>
                <w:noProof/>
                <w:szCs w:val="22"/>
                <w:lang w:val="pt-PT"/>
              </w:rPr>
            </w:pPr>
            <w:r w:rsidRPr="006D4620">
              <w:rPr>
                <w:b/>
                <w:noProof/>
                <w:szCs w:val="22"/>
                <w:lang w:val="pt-PT"/>
              </w:rPr>
              <w:t>Lietuva</w:t>
            </w:r>
          </w:p>
          <w:p w14:paraId="193C7ABA" w14:textId="77777777" w:rsidR="003E1D24" w:rsidRPr="006D4620" w:rsidRDefault="003E1D24" w:rsidP="003E1D24">
            <w:pPr>
              <w:rPr>
                <w:szCs w:val="22"/>
              </w:rPr>
            </w:pPr>
            <w:r w:rsidRPr="006D4620">
              <w:rPr>
                <w:szCs w:val="22"/>
              </w:rPr>
              <w:t>Glenmark Arzneimittel GmbH, Germany</w:t>
            </w:r>
          </w:p>
          <w:p w14:paraId="403CE499" w14:textId="77777777" w:rsidR="00391182" w:rsidRPr="006D4620" w:rsidRDefault="003E1D24" w:rsidP="003E1D24">
            <w:pPr>
              <w:spacing w:line="240" w:lineRule="auto"/>
              <w:rPr>
                <w:noProof/>
                <w:szCs w:val="22"/>
              </w:rPr>
            </w:pPr>
            <w:del w:id="1585" w:author="Author">
              <w:r w:rsidRPr="006D4620" w:rsidDel="00D11F02">
                <w:rPr>
                  <w:noProof/>
                  <w:szCs w:val="22"/>
                </w:rPr>
                <w:delText>Tél/</w:delText>
              </w:r>
            </w:del>
            <w:r w:rsidRPr="006D4620">
              <w:rPr>
                <w:noProof/>
                <w:szCs w:val="22"/>
              </w:rPr>
              <w:t xml:space="preserve">Tel: </w:t>
            </w:r>
            <w:r w:rsidRPr="006D4620">
              <w:rPr>
                <w:szCs w:val="22"/>
                <w:lang w:val="de-DE"/>
              </w:rPr>
              <w:t>+ 49 (8142) 44392 0</w:t>
            </w:r>
          </w:p>
        </w:tc>
      </w:tr>
    </w:tbl>
    <w:p w14:paraId="450BC3F4" w14:textId="77777777" w:rsidR="00391182" w:rsidRPr="006D4620" w:rsidRDefault="00391182" w:rsidP="00EE668F">
      <w:pPr>
        <w:numPr>
          <w:ilvl w:val="12"/>
          <w:numId w:val="0"/>
        </w:numPr>
        <w:spacing w:line="240" w:lineRule="auto"/>
        <w:rPr>
          <w:bCs/>
          <w:noProof/>
          <w:szCs w:val="22"/>
        </w:rPr>
      </w:pPr>
    </w:p>
    <w:p w14:paraId="6F6933B1" w14:textId="77777777" w:rsidR="00391182" w:rsidRPr="006D4620" w:rsidRDefault="00391182" w:rsidP="00EE668F">
      <w:pPr>
        <w:numPr>
          <w:ilvl w:val="12"/>
          <w:numId w:val="0"/>
        </w:numPr>
        <w:spacing w:line="240" w:lineRule="auto"/>
        <w:rPr>
          <w:bCs/>
          <w:noProof/>
          <w:szCs w:val="22"/>
        </w:rPr>
      </w:pPr>
    </w:p>
    <w:p w14:paraId="31F0F527" w14:textId="77777777" w:rsidR="00246AAE" w:rsidRPr="006D4620" w:rsidRDefault="00246AAE" w:rsidP="0072306F">
      <w:pPr>
        <w:numPr>
          <w:ilvl w:val="12"/>
          <w:numId w:val="0"/>
        </w:numPr>
        <w:spacing w:line="240" w:lineRule="auto"/>
        <w:outlineLvl w:val="0"/>
        <w:rPr>
          <w:noProof/>
          <w:szCs w:val="22"/>
          <w:lang w:val="it-IT"/>
        </w:rPr>
      </w:pPr>
      <w:r w:rsidRPr="006D4620">
        <w:rPr>
          <w:b/>
          <w:noProof/>
          <w:szCs w:val="22"/>
        </w:rPr>
        <w:t>Дата</w:t>
      </w:r>
      <w:r w:rsidRPr="006D4620">
        <w:rPr>
          <w:b/>
          <w:noProof/>
          <w:szCs w:val="22"/>
          <w:lang w:val="it-IT"/>
        </w:rPr>
        <w:t xml:space="preserve"> </w:t>
      </w:r>
      <w:r w:rsidRPr="006D4620">
        <w:rPr>
          <w:b/>
          <w:noProof/>
          <w:szCs w:val="22"/>
        </w:rPr>
        <w:t>на</w:t>
      </w:r>
      <w:r w:rsidRPr="006D4620">
        <w:rPr>
          <w:b/>
          <w:noProof/>
          <w:szCs w:val="22"/>
          <w:lang w:val="it-IT"/>
        </w:rPr>
        <w:t xml:space="preserve"> </w:t>
      </w:r>
      <w:r w:rsidRPr="006D4620">
        <w:rPr>
          <w:b/>
          <w:noProof/>
          <w:szCs w:val="22"/>
        </w:rPr>
        <w:t>последно</w:t>
      </w:r>
      <w:r w:rsidRPr="006D4620">
        <w:rPr>
          <w:b/>
          <w:noProof/>
          <w:szCs w:val="22"/>
          <w:lang w:val="it-IT"/>
        </w:rPr>
        <w:t xml:space="preserve"> </w:t>
      </w:r>
      <w:r w:rsidRPr="006D4620">
        <w:rPr>
          <w:b/>
          <w:noProof/>
          <w:szCs w:val="22"/>
        </w:rPr>
        <w:t>одобрение</w:t>
      </w:r>
      <w:r w:rsidRPr="006D4620">
        <w:rPr>
          <w:b/>
          <w:noProof/>
          <w:szCs w:val="22"/>
          <w:lang w:val="it-IT"/>
        </w:rPr>
        <w:t xml:space="preserve"> </w:t>
      </w:r>
      <w:r w:rsidRPr="006D4620">
        <w:rPr>
          <w:b/>
          <w:noProof/>
          <w:szCs w:val="22"/>
        </w:rPr>
        <w:t>на</w:t>
      </w:r>
      <w:r w:rsidRPr="006D4620">
        <w:rPr>
          <w:b/>
          <w:noProof/>
          <w:szCs w:val="22"/>
          <w:lang w:val="it-IT"/>
        </w:rPr>
        <w:t xml:space="preserve"> </w:t>
      </w:r>
      <w:r w:rsidRPr="006D4620">
        <w:rPr>
          <w:b/>
          <w:noProof/>
          <w:szCs w:val="22"/>
        </w:rPr>
        <w:t>листовката</w:t>
      </w:r>
      <w:r w:rsidRPr="006D4620">
        <w:rPr>
          <w:b/>
          <w:noProof/>
          <w:szCs w:val="22"/>
          <w:lang w:val="it-IT"/>
        </w:rPr>
        <w:t xml:space="preserve"> </w:t>
      </w:r>
      <w:r w:rsidRPr="006D4620">
        <w:rPr>
          <w:noProof/>
          <w:szCs w:val="22"/>
          <w:lang w:val="it-IT"/>
        </w:rPr>
        <w:t>{</w:t>
      </w:r>
      <w:r w:rsidRPr="006D4620">
        <w:rPr>
          <w:noProof/>
          <w:szCs w:val="22"/>
        </w:rPr>
        <w:t>мм</w:t>
      </w:r>
      <w:r w:rsidRPr="006D4620">
        <w:rPr>
          <w:noProof/>
          <w:szCs w:val="22"/>
          <w:lang w:val="it-IT"/>
        </w:rPr>
        <w:t xml:space="preserve"> /</w:t>
      </w:r>
      <w:r w:rsidRPr="006D4620">
        <w:rPr>
          <w:noProof/>
          <w:szCs w:val="22"/>
        </w:rPr>
        <w:t>гггг</w:t>
      </w:r>
      <w:r w:rsidRPr="006D4620">
        <w:rPr>
          <w:noProof/>
          <w:szCs w:val="22"/>
          <w:lang w:val="it-IT"/>
        </w:rPr>
        <w:t>}.</w:t>
      </w:r>
    </w:p>
    <w:p w14:paraId="03F9A9B8" w14:textId="77777777" w:rsidR="00681FF6" w:rsidRPr="006D4620" w:rsidRDefault="00681FF6" w:rsidP="0072306F">
      <w:pPr>
        <w:numPr>
          <w:ilvl w:val="12"/>
          <w:numId w:val="0"/>
        </w:numPr>
        <w:spacing w:line="240" w:lineRule="auto"/>
        <w:outlineLvl w:val="0"/>
        <w:rPr>
          <w:noProof/>
          <w:szCs w:val="22"/>
          <w:lang w:val="it-IT"/>
        </w:rPr>
      </w:pPr>
    </w:p>
    <w:p w14:paraId="1BF0B570" w14:textId="77777777" w:rsidR="00246AAE" w:rsidRPr="006D4620" w:rsidRDefault="00246AAE" w:rsidP="00EE668F">
      <w:pPr>
        <w:numPr>
          <w:ilvl w:val="12"/>
          <w:numId w:val="0"/>
        </w:numPr>
        <w:spacing w:line="240" w:lineRule="auto"/>
        <w:rPr>
          <w:noProof/>
          <w:color w:val="0000FF"/>
          <w:szCs w:val="22"/>
          <w:lang w:val="bg-BG"/>
        </w:rPr>
      </w:pPr>
      <w:r w:rsidRPr="006D4620">
        <w:rPr>
          <w:noProof/>
          <w:szCs w:val="22"/>
        </w:rPr>
        <w:t>Подробна</w:t>
      </w:r>
      <w:r w:rsidRPr="006D4620">
        <w:rPr>
          <w:noProof/>
          <w:szCs w:val="22"/>
          <w:lang w:val="it-IT"/>
        </w:rPr>
        <w:t xml:space="preserve"> </w:t>
      </w:r>
      <w:r w:rsidRPr="006D4620">
        <w:rPr>
          <w:noProof/>
          <w:szCs w:val="22"/>
        </w:rPr>
        <w:t>информация</w:t>
      </w:r>
      <w:r w:rsidRPr="006D4620">
        <w:rPr>
          <w:noProof/>
          <w:szCs w:val="22"/>
          <w:lang w:val="it-IT"/>
        </w:rPr>
        <w:t xml:space="preserve"> </w:t>
      </w:r>
      <w:r w:rsidRPr="006D4620">
        <w:rPr>
          <w:noProof/>
          <w:szCs w:val="22"/>
        </w:rPr>
        <w:t>за</w:t>
      </w:r>
      <w:r w:rsidRPr="006D4620">
        <w:rPr>
          <w:noProof/>
          <w:szCs w:val="22"/>
          <w:lang w:val="it-IT"/>
        </w:rPr>
        <w:t xml:space="preserve"> </w:t>
      </w:r>
      <w:r w:rsidRPr="006D4620">
        <w:rPr>
          <w:noProof/>
          <w:szCs w:val="22"/>
        </w:rPr>
        <w:t>то</w:t>
      </w:r>
      <w:r w:rsidRPr="006D4620">
        <w:rPr>
          <w:noProof/>
          <w:szCs w:val="22"/>
          <w:lang w:val="ru-RU"/>
        </w:rPr>
        <w:t>ва</w:t>
      </w:r>
      <w:r w:rsidRPr="006D4620">
        <w:rPr>
          <w:noProof/>
          <w:szCs w:val="22"/>
          <w:lang w:val="it-IT"/>
        </w:rPr>
        <w:t xml:space="preserve"> </w:t>
      </w:r>
      <w:r w:rsidRPr="006D4620">
        <w:rPr>
          <w:noProof/>
          <w:szCs w:val="22"/>
          <w:lang w:val="ru-RU"/>
        </w:rPr>
        <w:t>лекарств</w:t>
      </w:r>
      <w:r w:rsidRPr="006D4620">
        <w:rPr>
          <w:noProof/>
          <w:szCs w:val="22"/>
          <w:lang w:val="it-IT"/>
        </w:rPr>
        <w:t xml:space="preserve">o </w:t>
      </w:r>
      <w:r w:rsidRPr="006D4620">
        <w:rPr>
          <w:noProof/>
          <w:szCs w:val="22"/>
        </w:rPr>
        <w:t>е</w:t>
      </w:r>
      <w:r w:rsidRPr="006D4620">
        <w:rPr>
          <w:noProof/>
          <w:szCs w:val="22"/>
          <w:lang w:val="it-IT"/>
        </w:rPr>
        <w:t xml:space="preserve"> </w:t>
      </w:r>
      <w:r w:rsidRPr="006D4620">
        <w:rPr>
          <w:noProof/>
          <w:szCs w:val="22"/>
        </w:rPr>
        <w:t>предоставена</w:t>
      </w:r>
      <w:r w:rsidRPr="006D4620">
        <w:rPr>
          <w:noProof/>
          <w:szCs w:val="22"/>
          <w:lang w:val="it-IT"/>
        </w:rPr>
        <w:t xml:space="preserve"> </w:t>
      </w:r>
      <w:r w:rsidRPr="006D4620">
        <w:rPr>
          <w:noProof/>
          <w:szCs w:val="22"/>
        </w:rPr>
        <w:t>на</w:t>
      </w:r>
      <w:r w:rsidRPr="006D4620">
        <w:rPr>
          <w:noProof/>
          <w:szCs w:val="22"/>
          <w:lang w:val="it-IT"/>
        </w:rPr>
        <w:t xml:space="preserve"> </w:t>
      </w:r>
      <w:r w:rsidRPr="006D4620">
        <w:rPr>
          <w:noProof/>
          <w:szCs w:val="22"/>
        </w:rPr>
        <w:t>уеб</w:t>
      </w:r>
      <w:r w:rsidRPr="006D4620">
        <w:rPr>
          <w:noProof/>
          <w:szCs w:val="22"/>
          <w:lang w:val="it-IT"/>
        </w:rPr>
        <w:t xml:space="preserve"> </w:t>
      </w:r>
      <w:r w:rsidRPr="006D4620">
        <w:rPr>
          <w:noProof/>
          <w:szCs w:val="22"/>
        </w:rPr>
        <w:t>сайта</w:t>
      </w:r>
      <w:r w:rsidRPr="006D4620">
        <w:rPr>
          <w:noProof/>
          <w:szCs w:val="22"/>
          <w:lang w:val="it-IT"/>
        </w:rPr>
        <w:t xml:space="preserve"> </w:t>
      </w:r>
      <w:r w:rsidRPr="006D4620">
        <w:rPr>
          <w:noProof/>
          <w:szCs w:val="22"/>
        </w:rPr>
        <w:t>на</w:t>
      </w:r>
      <w:r w:rsidRPr="006D4620">
        <w:rPr>
          <w:noProof/>
          <w:szCs w:val="22"/>
          <w:lang w:val="it-IT"/>
        </w:rPr>
        <w:t xml:space="preserve"> </w:t>
      </w:r>
      <w:r w:rsidRPr="006D4620">
        <w:rPr>
          <w:noProof/>
          <w:szCs w:val="22"/>
        </w:rPr>
        <w:t>Европейската</w:t>
      </w:r>
      <w:r w:rsidRPr="006D4620">
        <w:rPr>
          <w:noProof/>
          <w:szCs w:val="22"/>
          <w:lang w:val="it-IT"/>
        </w:rPr>
        <w:t xml:space="preserve"> </w:t>
      </w:r>
      <w:r w:rsidRPr="006D4620">
        <w:rPr>
          <w:noProof/>
          <w:szCs w:val="22"/>
        </w:rPr>
        <w:t>агенция</w:t>
      </w:r>
      <w:r w:rsidRPr="006D4620">
        <w:rPr>
          <w:noProof/>
          <w:szCs w:val="22"/>
          <w:lang w:val="it-IT"/>
        </w:rPr>
        <w:t xml:space="preserve"> </w:t>
      </w:r>
      <w:r w:rsidRPr="006D4620">
        <w:rPr>
          <w:noProof/>
          <w:szCs w:val="22"/>
        </w:rPr>
        <w:t>по</w:t>
      </w:r>
      <w:r w:rsidRPr="006D4620">
        <w:rPr>
          <w:noProof/>
          <w:szCs w:val="22"/>
          <w:lang w:val="it-IT"/>
        </w:rPr>
        <w:t xml:space="preserve"> </w:t>
      </w:r>
      <w:r w:rsidRPr="006D4620">
        <w:rPr>
          <w:noProof/>
          <w:szCs w:val="22"/>
        </w:rPr>
        <w:t>лекарствата</w:t>
      </w:r>
      <w:r w:rsidRPr="006D4620">
        <w:rPr>
          <w:noProof/>
          <w:szCs w:val="22"/>
          <w:lang w:val="it-IT"/>
        </w:rPr>
        <w:t xml:space="preserve"> </w:t>
      </w:r>
      <w:r>
        <w:fldChar w:fldCharType="begin"/>
      </w:r>
      <w:r w:rsidRPr="00D16894">
        <w:rPr>
          <w:lang w:val="it-IT"/>
          <w:rPrChange w:id="1586" w:author="Author">
            <w:rPr/>
          </w:rPrChange>
        </w:rPr>
        <w:instrText>HYPERLINK "http://www.emea.europa.eu/"</w:instrText>
      </w:r>
      <w:r>
        <w:fldChar w:fldCharType="separate"/>
      </w:r>
      <w:r w:rsidRPr="006D4620">
        <w:rPr>
          <w:rStyle w:val="Hyperlink"/>
          <w:noProof/>
          <w:szCs w:val="22"/>
          <w:u w:val="none"/>
          <w:lang w:val="it-IT"/>
        </w:rPr>
        <w:t>http://www.ema.europa.eu/</w:t>
      </w:r>
      <w:r>
        <w:fldChar w:fldCharType="end"/>
      </w:r>
      <w:r w:rsidRPr="006D4620">
        <w:rPr>
          <w:noProof/>
          <w:color w:val="0000FF"/>
          <w:szCs w:val="22"/>
          <w:lang w:val="it-IT"/>
        </w:rPr>
        <w:t>.</w:t>
      </w:r>
    </w:p>
    <w:sectPr w:rsidR="00246AAE" w:rsidRPr="006D4620" w:rsidSect="00FA3B1A">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362A" w14:textId="77777777" w:rsidR="00A7440F" w:rsidRDefault="00A7440F" w:rsidP="00475B3A">
      <w:pPr>
        <w:spacing w:line="240" w:lineRule="auto"/>
      </w:pPr>
      <w:r>
        <w:separator/>
      </w:r>
    </w:p>
  </w:endnote>
  <w:endnote w:type="continuationSeparator" w:id="0">
    <w:p w14:paraId="16B3FE30" w14:textId="77777777" w:rsidR="00A7440F" w:rsidRDefault="00A7440F" w:rsidP="00475B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4A85" w14:textId="77777777" w:rsidR="00894A31" w:rsidRDefault="00894A3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0437CD">
      <w:rPr>
        <w:rStyle w:val="PageNumber"/>
        <w:rFonts w:ascii="Arial" w:hAnsi="Arial" w:cs="Arial"/>
        <w:noProof/>
      </w:rPr>
      <w:t>133</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5F49" w14:textId="77777777" w:rsidR="00894A31" w:rsidRDefault="00894A3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0437CD">
      <w:rPr>
        <w:rStyle w:val="PageNumber"/>
        <w:rFonts w:ascii="Arial" w:hAnsi="Arial" w:cs="Arial"/>
        <w:noProof/>
      </w:rPr>
      <w:t>104</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3C98" w14:textId="77777777" w:rsidR="00A7440F" w:rsidRDefault="00A7440F" w:rsidP="00475B3A">
      <w:pPr>
        <w:spacing w:line="240" w:lineRule="auto"/>
      </w:pPr>
      <w:r>
        <w:separator/>
      </w:r>
    </w:p>
  </w:footnote>
  <w:footnote w:type="continuationSeparator" w:id="0">
    <w:p w14:paraId="010A2AB3" w14:textId="77777777" w:rsidR="00A7440F" w:rsidRDefault="00A7440F" w:rsidP="00475B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68D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024D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413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DBCA6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4025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6E86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8C2B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84D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28FC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3092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49D552D"/>
    <w:multiLevelType w:val="hybridMultilevel"/>
    <w:tmpl w:val="BBFC60AE"/>
    <w:lvl w:ilvl="0" w:tplc="0402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B1052"/>
    <w:multiLevelType w:val="multilevel"/>
    <w:tmpl w:val="C652C3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46851DAC"/>
    <w:multiLevelType w:val="hybridMultilevel"/>
    <w:tmpl w:val="FE0845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544E5"/>
    <w:multiLevelType w:val="hybridMultilevel"/>
    <w:tmpl w:val="DEFE5FE2"/>
    <w:lvl w:ilvl="0" w:tplc="0402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9C4F90"/>
    <w:multiLevelType w:val="hybridMultilevel"/>
    <w:tmpl w:val="EDF6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79767B7D"/>
    <w:multiLevelType w:val="hybridMultilevel"/>
    <w:tmpl w:val="6CB6DE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4471518">
    <w:abstractNumId w:val="10"/>
    <w:lvlOverride w:ilvl="0">
      <w:lvl w:ilvl="0">
        <w:start w:val="1"/>
        <w:numFmt w:val="bullet"/>
        <w:lvlText w:val="-"/>
        <w:legacy w:legacy="1" w:legacySpace="0" w:legacyIndent="360"/>
        <w:lvlJc w:val="left"/>
        <w:pPr>
          <w:ind w:left="360" w:hanging="360"/>
        </w:pPr>
      </w:lvl>
    </w:lvlOverride>
  </w:num>
  <w:num w:numId="2" w16cid:durableId="14988854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49494237">
    <w:abstractNumId w:val="14"/>
  </w:num>
  <w:num w:numId="4" w16cid:durableId="963003185">
    <w:abstractNumId w:val="11"/>
  </w:num>
  <w:num w:numId="5" w16cid:durableId="1817408712">
    <w:abstractNumId w:val="13"/>
  </w:num>
  <w:num w:numId="6" w16cid:durableId="1757360674">
    <w:abstractNumId w:val="19"/>
  </w:num>
  <w:num w:numId="7" w16cid:durableId="1935161173">
    <w:abstractNumId w:val="17"/>
  </w:num>
  <w:num w:numId="8" w16cid:durableId="140512341">
    <w:abstractNumId w:val="18"/>
  </w:num>
  <w:num w:numId="9" w16cid:durableId="1396970253">
    <w:abstractNumId w:val="16"/>
  </w:num>
  <w:num w:numId="10" w16cid:durableId="439301598">
    <w:abstractNumId w:val="9"/>
  </w:num>
  <w:num w:numId="11" w16cid:durableId="1139037077">
    <w:abstractNumId w:val="7"/>
  </w:num>
  <w:num w:numId="12" w16cid:durableId="957642934">
    <w:abstractNumId w:val="6"/>
  </w:num>
  <w:num w:numId="13" w16cid:durableId="984700555">
    <w:abstractNumId w:val="5"/>
  </w:num>
  <w:num w:numId="14" w16cid:durableId="1365474076">
    <w:abstractNumId w:val="4"/>
  </w:num>
  <w:num w:numId="15" w16cid:durableId="690759299">
    <w:abstractNumId w:val="8"/>
  </w:num>
  <w:num w:numId="16" w16cid:durableId="538277902">
    <w:abstractNumId w:val="3"/>
  </w:num>
  <w:num w:numId="17" w16cid:durableId="222524547">
    <w:abstractNumId w:val="2"/>
  </w:num>
  <w:num w:numId="18" w16cid:durableId="567031897">
    <w:abstractNumId w:val="1"/>
  </w:num>
  <w:num w:numId="19" w16cid:durableId="1873496728">
    <w:abstractNumId w:val="0"/>
  </w:num>
  <w:num w:numId="20" w16cid:durableId="2135903928">
    <w:abstractNumId w:val="15"/>
  </w:num>
  <w:num w:numId="21" w16cid:durableId="74849814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trackRevisions/>
  <w:defaultTabStop w:val="720"/>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1A"/>
    <w:rsid w:val="00000C84"/>
    <w:rsid w:val="00001F60"/>
    <w:rsid w:val="00002614"/>
    <w:rsid w:val="000040D5"/>
    <w:rsid w:val="000061E7"/>
    <w:rsid w:val="00006217"/>
    <w:rsid w:val="00012F1B"/>
    <w:rsid w:val="00013ABE"/>
    <w:rsid w:val="0001536B"/>
    <w:rsid w:val="00015912"/>
    <w:rsid w:val="00016250"/>
    <w:rsid w:val="00017974"/>
    <w:rsid w:val="00021CCD"/>
    <w:rsid w:val="0002272A"/>
    <w:rsid w:val="000255C7"/>
    <w:rsid w:val="00031F80"/>
    <w:rsid w:val="00033255"/>
    <w:rsid w:val="00033526"/>
    <w:rsid w:val="0003721D"/>
    <w:rsid w:val="00040CA8"/>
    <w:rsid w:val="00043791"/>
    <w:rsid w:val="000437CD"/>
    <w:rsid w:val="00044AD4"/>
    <w:rsid w:val="00044D1F"/>
    <w:rsid w:val="00050447"/>
    <w:rsid w:val="000528FC"/>
    <w:rsid w:val="00056832"/>
    <w:rsid w:val="00057028"/>
    <w:rsid w:val="00057850"/>
    <w:rsid w:val="0006053E"/>
    <w:rsid w:val="00060E6A"/>
    <w:rsid w:val="00061E52"/>
    <w:rsid w:val="00063147"/>
    <w:rsid w:val="000634DD"/>
    <w:rsid w:val="0006616A"/>
    <w:rsid w:val="00066175"/>
    <w:rsid w:val="00067B2C"/>
    <w:rsid w:val="0007038E"/>
    <w:rsid w:val="0007043A"/>
    <w:rsid w:val="000733A8"/>
    <w:rsid w:val="00080557"/>
    <w:rsid w:val="00081A1C"/>
    <w:rsid w:val="0008211D"/>
    <w:rsid w:val="000823DC"/>
    <w:rsid w:val="0008244C"/>
    <w:rsid w:val="00085674"/>
    <w:rsid w:val="00087607"/>
    <w:rsid w:val="00087FCE"/>
    <w:rsid w:val="00095B10"/>
    <w:rsid w:val="000979E2"/>
    <w:rsid w:val="000A06CD"/>
    <w:rsid w:val="000A104B"/>
    <w:rsid w:val="000A2191"/>
    <w:rsid w:val="000A21E5"/>
    <w:rsid w:val="000A5187"/>
    <w:rsid w:val="000A6355"/>
    <w:rsid w:val="000A70F6"/>
    <w:rsid w:val="000A74F6"/>
    <w:rsid w:val="000B2320"/>
    <w:rsid w:val="000B3E85"/>
    <w:rsid w:val="000B45A7"/>
    <w:rsid w:val="000B5793"/>
    <w:rsid w:val="000B6BAB"/>
    <w:rsid w:val="000B7420"/>
    <w:rsid w:val="000C0596"/>
    <w:rsid w:val="000C120C"/>
    <w:rsid w:val="000C4841"/>
    <w:rsid w:val="000C70C2"/>
    <w:rsid w:val="000C7709"/>
    <w:rsid w:val="000D0392"/>
    <w:rsid w:val="000D07FE"/>
    <w:rsid w:val="000D1FE4"/>
    <w:rsid w:val="000D2102"/>
    <w:rsid w:val="000D3E88"/>
    <w:rsid w:val="000D6D17"/>
    <w:rsid w:val="000E08E0"/>
    <w:rsid w:val="000E0E0F"/>
    <w:rsid w:val="000E2F54"/>
    <w:rsid w:val="000E4A9C"/>
    <w:rsid w:val="000E5C25"/>
    <w:rsid w:val="000E6C25"/>
    <w:rsid w:val="000F097F"/>
    <w:rsid w:val="000F1922"/>
    <w:rsid w:val="000F70A4"/>
    <w:rsid w:val="001004D0"/>
    <w:rsid w:val="00100E82"/>
    <w:rsid w:val="00101727"/>
    <w:rsid w:val="00103930"/>
    <w:rsid w:val="00107438"/>
    <w:rsid w:val="0010763D"/>
    <w:rsid w:val="00111A0D"/>
    <w:rsid w:val="00112E05"/>
    <w:rsid w:val="0011313B"/>
    <w:rsid w:val="00114B46"/>
    <w:rsid w:val="00116CC7"/>
    <w:rsid w:val="0012011C"/>
    <w:rsid w:val="00120492"/>
    <w:rsid w:val="00120A80"/>
    <w:rsid w:val="00124937"/>
    <w:rsid w:val="00127F11"/>
    <w:rsid w:val="001307BE"/>
    <w:rsid w:val="00132069"/>
    <w:rsid w:val="00134040"/>
    <w:rsid w:val="00135978"/>
    <w:rsid w:val="001360B9"/>
    <w:rsid w:val="00137E67"/>
    <w:rsid w:val="00141778"/>
    <w:rsid w:val="001438F9"/>
    <w:rsid w:val="0015096F"/>
    <w:rsid w:val="00151DC2"/>
    <w:rsid w:val="001522C1"/>
    <w:rsid w:val="00156BAC"/>
    <w:rsid w:val="001573C4"/>
    <w:rsid w:val="00157ED5"/>
    <w:rsid w:val="00161324"/>
    <w:rsid w:val="00162937"/>
    <w:rsid w:val="00166F20"/>
    <w:rsid w:val="00170A79"/>
    <w:rsid w:val="00172DBA"/>
    <w:rsid w:val="00181E0C"/>
    <w:rsid w:val="0018369A"/>
    <w:rsid w:val="00190656"/>
    <w:rsid w:val="00190DE0"/>
    <w:rsid w:val="001918B0"/>
    <w:rsid w:val="00192079"/>
    <w:rsid w:val="001A019D"/>
    <w:rsid w:val="001A02D9"/>
    <w:rsid w:val="001A60AF"/>
    <w:rsid w:val="001A6AD0"/>
    <w:rsid w:val="001A6D71"/>
    <w:rsid w:val="001A6E81"/>
    <w:rsid w:val="001B18AA"/>
    <w:rsid w:val="001B2146"/>
    <w:rsid w:val="001C00AC"/>
    <w:rsid w:val="001C1A75"/>
    <w:rsid w:val="001C7787"/>
    <w:rsid w:val="001C7FD4"/>
    <w:rsid w:val="001D7A0A"/>
    <w:rsid w:val="001E0006"/>
    <w:rsid w:val="001E15CA"/>
    <w:rsid w:val="001E2954"/>
    <w:rsid w:val="001E2ED7"/>
    <w:rsid w:val="001E4B18"/>
    <w:rsid w:val="001E5126"/>
    <w:rsid w:val="001E715C"/>
    <w:rsid w:val="001F1019"/>
    <w:rsid w:val="001F26C9"/>
    <w:rsid w:val="001F2834"/>
    <w:rsid w:val="001F29E4"/>
    <w:rsid w:val="001F2FA4"/>
    <w:rsid w:val="001F6A37"/>
    <w:rsid w:val="001F7447"/>
    <w:rsid w:val="00202404"/>
    <w:rsid w:val="00203207"/>
    <w:rsid w:val="00206ECE"/>
    <w:rsid w:val="00210567"/>
    <w:rsid w:val="00214F40"/>
    <w:rsid w:val="002154A4"/>
    <w:rsid w:val="00215B94"/>
    <w:rsid w:val="002166D5"/>
    <w:rsid w:val="0021744D"/>
    <w:rsid w:val="00222933"/>
    <w:rsid w:val="002236A3"/>
    <w:rsid w:val="00225D4D"/>
    <w:rsid w:val="00226B9F"/>
    <w:rsid w:val="002275A1"/>
    <w:rsid w:val="002305F7"/>
    <w:rsid w:val="00230B77"/>
    <w:rsid w:val="00230EB3"/>
    <w:rsid w:val="00233A73"/>
    <w:rsid w:val="00235346"/>
    <w:rsid w:val="00235C43"/>
    <w:rsid w:val="00241BBB"/>
    <w:rsid w:val="002423CE"/>
    <w:rsid w:val="00243302"/>
    <w:rsid w:val="00243A17"/>
    <w:rsid w:val="00245D0A"/>
    <w:rsid w:val="00246AAE"/>
    <w:rsid w:val="00250392"/>
    <w:rsid w:val="002503B6"/>
    <w:rsid w:val="00253682"/>
    <w:rsid w:val="00257865"/>
    <w:rsid w:val="00262433"/>
    <w:rsid w:val="00263014"/>
    <w:rsid w:val="00263D1D"/>
    <w:rsid w:val="002641A3"/>
    <w:rsid w:val="00267FAE"/>
    <w:rsid w:val="002720E2"/>
    <w:rsid w:val="00272EC3"/>
    <w:rsid w:val="002757AE"/>
    <w:rsid w:val="00275FF3"/>
    <w:rsid w:val="00276229"/>
    <w:rsid w:val="002807E9"/>
    <w:rsid w:val="00280B47"/>
    <w:rsid w:val="00282689"/>
    <w:rsid w:val="00282CCD"/>
    <w:rsid w:val="00282E3F"/>
    <w:rsid w:val="00287C2D"/>
    <w:rsid w:val="0029055D"/>
    <w:rsid w:val="00290EBB"/>
    <w:rsid w:val="00291607"/>
    <w:rsid w:val="00291919"/>
    <w:rsid w:val="0029329B"/>
    <w:rsid w:val="0029741F"/>
    <w:rsid w:val="002A0609"/>
    <w:rsid w:val="002A094E"/>
    <w:rsid w:val="002A2A0C"/>
    <w:rsid w:val="002A354E"/>
    <w:rsid w:val="002A4E1B"/>
    <w:rsid w:val="002A56CD"/>
    <w:rsid w:val="002A69FC"/>
    <w:rsid w:val="002A72E9"/>
    <w:rsid w:val="002A73DA"/>
    <w:rsid w:val="002A7D48"/>
    <w:rsid w:val="002A7EA3"/>
    <w:rsid w:val="002B238C"/>
    <w:rsid w:val="002B2FD5"/>
    <w:rsid w:val="002B42A3"/>
    <w:rsid w:val="002B77F0"/>
    <w:rsid w:val="002C17B7"/>
    <w:rsid w:val="002C3AC4"/>
    <w:rsid w:val="002C4675"/>
    <w:rsid w:val="002C48A3"/>
    <w:rsid w:val="002D0AF5"/>
    <w:rsid w:val="002D236C"/>
    <w:rsid w:val="002D56B2"/>
    <w:rsid w:val="002D5CFC"/>
    <w:rsid w:val="002E05A3"/>
    <w:rsid w:val="002E1A46"/>
    <w:rsid w:val="002E1B82"/>
    <w:rsid w:val="002E1CC0"/>
    <w:rsid w:val="002E1D83"/>
    <w:rsid w:val="002E1E1B"/>
    <w:rsid w:val="002E5BE9"/>
    <w:rsid w:val="002F2678"/>
    <w:rsid w:val="002F28F5"/>
    <w:rsid w:val="002F2B3F"/>
    <w:rsid w:val="002F4767"/>
    <w:rsid w:val="002F556C"/>
    <w:rsid w:val="002F78B7"/>
    <w:rsid w:val="0030254E"/>
    <w:rsid w:val="00304096"/>
    <w:rsid w:val="00304221"/>
    <w:rsid w:val="00306031"/>
    <w:rsid w:val="003129C2"/>
    <w:rsid w:val="003142C5"/>
    <w:rsid w:val="00314A39"/>
    <w:rsid w:val="003154FF"/>
    <w:rsid w:val="00323AC7"/>
    <w:rsid w:val="003242EC"/>
    <w:rsid w:val="003248D7"/>
    <w:rsid w:val="00324E69"/>
    <w:rsid w:val="003270CC"/>
    <w:rsid w:val="00327453"/>
    <w:rsid w:val="003313FD"/>
    <w:rsid w:val="0033154D"/>
    <w:rsid w:val="00333618"/>
    <w:rsid w:val="00335AC7"/>
    <w:rsid w:val="00336618"/>
    <w:rsid w:val="00345B39"/>
    <w:rsid w:val="00351FA1"/>
    <w:rsid w:val="00352F4A"/>
    <w:rsid w:val="003538A3"/>
    <w:rsid w:val="003561F7"/>
    <w:rsid w:val="00360818"/>
    <w:rsid w:val="00362F16"/>
    <w:rsid w:val="00365D5A"/>
    <w:rsid w:val="00367052"/>
    <w:rsid w:val="003714FD"/>
    <w:rsid w:val="0037377F"/>
    <w:rsid w:val="003738CB"/>
    <w:rsid w:val="003819CD"/>
    <w:rsid w:val="003853D8"/>
    <w:rsid w:val="00386FEE"/>
    <w:rsid w:val="00390416"/>
    <w:rsid w:val="00391182"/>
    <w:rsid w:val="00391D5A"/>
    <w:rsid w:val="0039428E"/>
    <w:rsid w:val="003943BA"/>
    <w:rsid w:val="00394D1E"/>
    <w:rsid w:val="003A1DB8"/>
    <w:rsid w:val="003A33FD"/>
    <w:rsid w:val="003A344A"/>
    <w:rsid w:val="003A5ED1"/>
    <w:rsid w:val="003B1238"/>
    <w:rsid w:val="003B1A6A"/>
    <w:rsid w:val="003B4540"/>
    <w:rsid w:val="003B5071"/>
    <w:rsid w:val="003B5853"/>
    <w:rsid w:val="003B63E8"/>
    <w:rsid w:val="003C1148"/>
    <w:rsid w:val="003C22D8"/>
    <w:rsid w:val="003C3C1D"/>
    <w:rsid w:val="003C49ED"/>
    <w:rsid w:val="003C53FF"/>
    <w:rsid w:val="003C57B8"/>
    <w:rsid w:val="003C7D0B"/>
    <w:rsid w:val="003D0855"/>
    <w:rsid w:val="003D1E3B"/>
    <w:rsid w:val="003D2390"/>
    <w:rsid w:val="003D3785"/>
    <w:rsid w:val="003D3FBB"/>
    <w:rsid w:val="003D7AAE"/>
    <w:rsid w:val="003E1306"/>
    <w:rsid w:val="003E1D24"/>
    <w:rsid w:val="003E6CA9"/>
    <w:rsid w:val="003F00D8"/>
    <w:rsid w:val="003F1B97"/>
    <w:rsid w:val="003F1BE9"/>
    <w:rsid w:val="003F2A30"/>
    <w:rsid w:val="003F2F27"/>
    <w:rsid w:val="003F4558"/>
    <w:rsid w:val="003F4ACF"/>
    <w:rsid w:val="003F4B9B"/>
    <w:rsid w:val="003F6A7F"/>
    <w:rsid w:val="003F6B90"/>
    <w:rsid w:val="003F742E"/>
    <w:rsid w:val="0040490A"/>
    <w:rsid w:val="00405B77"/>
    <w:rsid w:val="00407609"/>
    <w:rsid w:val="00407764"/>
    <w:rsid w:val="004107CC"/>
    <w:rsid w:val="00413A88"/>
    <w:rsid w:val="00423262"/>
    <w:rsid w:val="00425F66"/>
    <w:rsid w:val="00426109"/>
    <w:rsid w:val="004274F7"/>
    <w:rsid w:val="00427A4D"/>
    <w:rsid w:val="00430161"/>
    <w:rsid w:val="00430429"/>
    <w:rsid w:val="00430F68"/>
    <w:rsid w:val="0043273C"/>
    <w:rsid w:val="00435016"/>
    <w:rsid w:val="00437EA0"/>
    <w:rsid w:val="0044502B"/>
    <w:rsid w:val="004463B0"/>
    <w:rsid w:val="0044682C"/>
    <w:rsid w:val="00450727"/>
    <w:rsid w:val="00452F00"/>
    <w:rsid w:val="00455B44"/>
    <w:rsid w:val="004578F8"/>
    <w:rsid w:val="00460D62"/>
    <w:rsid w:val="00461304"/>
    <w:rsid w:val="00463DA3"/>
    <w:rsid w:val="004651CA"/>
    <w:rsid w:val="004721BE"/>
    <w:rsid w:val="0047355F"/>
    <w:rsid w:val="00475B3A"/>
    <w:rsid w:val="00476DAE"/>
    <w:rsid w:val="00484A38"/>
    <w:rsid w:val="00484B42"/>
    <w:rsid w:val="0048780C"/>
    <w:rsid w:val="00491CF4"/>
    <w:rsid w:val="004936E2"/>
    <w:rsid w:val="004939BF"/>
    <w:rsid w:val="00494ED3"/>
    <w:rsid w:val="00495C00"/>
    <w:rsid w:val="0049638C"/>
    <w:rsid w:val="004A0472"/>
    <w:rsid w:val="004A4DA9"/>
    <w:rsid w:val="004B5950"/>
    <w:rsid w:val="004B6216"/>
    <w:rsid w:val="004C04D1"/>
    <w:rsid w:val="004C132A"/>
    <w:rsid w:val="004C2083"/>
    <w:rsid w:val="004C324C"/>
    <w:rsid w:val="004D0791"/>
    <w:rsid w:val="004D0815"/>
    <w:rsid w:val="004D0B3A"/>
    <w:rsid w:val="004D111A"/>
    <w:rsid w:val="004D16E6"/>
    <w:rsid w:val="004D254A"/>
    <w:rsid w:val="004D3EF4"/>
    <w:rsid w:val="004D4B1D"/>
    <w:rsid w:val="004D4D3B"/>
    <w:rsid w:val="004D50BB"/>
    <w:rsid w:val="004D561F"/>
    <w:rsid w:val="004D61FC"/>
    <w:rsid w:val="004D766D"/>
    <w:rsid w:val="004E15E4"/>
    <w:rsid w:val="004E24BF"/>
    <w:rsid w:val="004E2B7C"/>
    <w:rsid w:val="004E79C1"/>
    <w:rsid w:val="004F3F7E"/>
    <w:rsid w:val="004F3FBC"/>
    <w:rsid w:val="004F762D"/>
    <w:rsid w:val="0050199E"/>
    <w:rsid w:val="005039AC"/>
    <w:rsid w:val="00505A19"/>
    <w:rsid w:val="00510BE2"/>
    <w:rsid w:val="00515921"/>
    <w:rsid w:val="00515C88"/>
    <w:rsid w:val="00520EA5"/>
    <w:rsid w:val="0052145A"/>
    <w:rsid w:val="005229E2"/>
    <w:rsid w:val="00522FBA"/>
    <w:rsid w:val="0052516D"/>
    <w:rsid w:val="00526173"/>
    <w:rsid w:val="00527D7C"/>
    <w:rsid w:val="005309DD"/>
    <w:rsid w:val="005320E2"/>
    <w:rsid w:val="00537C48"/>
    <w:rsid w:val="005411C5"/>
    <w:rsid w:val="00543354"/>
    <w:rsid w:val="00544EF5"/>
    <w:rsid w:val="005451C3"/>
    <w:rsid w:val="0054707D"/>
    <w:rsid w:val="00547C15"/>
    <w:rsid w:val="005507B4"/>
    <w:rsid w:val="005534EF"/>
    <w:rsid w:val="00554500"/>
    <w:rsid w:val="00555570"/>
    <w:rsid w:val="005572D4"/>
    <w:rsid w:val="00560DDF"/>
    <w:rsid w:val="005617C9"/>
    <w:rsid w:val="005623F5"/>
    <w:rsid w:val="00562F1F"/>
    <w:rsid w:val="00565F0B"/>
    <w:rsid w:val="00571B6D"/>
    <w:rsid w:val="00571D45"/>
    <w:rsid w:val="00573686"/>
    <w:rsid w:val="00575B2C"/>
    <w:rsid w:val="00576929"/>
    <w:rsid w:val="00576C2D"/>
    <w:rsid w:val="005775C0"/>
    <w:rsid w:val="00577CA7"/>
    <w:rsid w:val="00580159"/>
    <w:rsid w:val="005818E2"/>
    <w:rsid w:val="00581F3B"/>
    <w:rsid w:val="005836B1"/>
    <w:rsid w:val="00585953"/>
    <w:rsid w:val="0058642F"/>
    <w:rsid w:val="005865AD"/>
    <w:rsid w:val="00587487"/>
    <w:rsid w:val="00590801"/>
    <w:rsid w:val="00591219"/>
    <w:rsid w:val="005938E1"/>
    <w:rsid w:val="005939D3"/>
    <w:rsid w:val="00593E2F"/>
    <w:rsid w:val="00594279"/>
    <w:rsid w:val="005A0406"/>
    <w:rsid w:val="005A1999"/>
    <w:rsid w:val="005A3B25"/>
    <w:rsid w:val="005A3D52"/>
    <w:rsid w:val="005B15E1"/>
    <w:rsid w:val="005B408A"/>
    <w:rsid w:val="005B74B5"/>
    <w:rsid w:val="005B779B"/>
    <w:rsid w:val="005C1652"/>
    <w:rsid w:val="005C1A7A"/>
    <w:rsid w:val="005C1BDB"/>
    <w:rsid w:val="005C1DB9"/>
    <w:rsid w:val="005C234B"/>
    <w:rsid w:val="005C2B3D"/>
    <w:rsid w:val="005C3B2B"/>
    <w:rsid w:val="005C5B84"/>
    <w:rsid w:val="005C626E"/>
    <w:rsid w:val="005D0D29"/>
    <w:rsid w:val="005D102B"/>
    <w:rsid w:val="005D61B3"/>
    <w:rsid w:val="005D7899"/>
    <w:rsid w:val="005E261F"/>
    <w:rsid w:val="005E2B7A"/>
    <w:rsid w:val="005E4339"/>
    <w:rsid w:val="005E5757"/>
    <w:rsid w:val="005E71CA"/>
    <w:rsid w:val="005E7369"/>
    <w:rsid w:val="005F1535"/>
    <w:rsid w:val="005F2C0F"/>
    <w:rsid w:val="005F47D9"/>
    <w:rsid w:val="005F5A87"/>
    <w:rsid w:val="005F6C65"/>
    <w:rsid w:val="005F7FD0"/>
    <w:rsid w:val="00600AE1"/>
    <w:rsid w:val="00606859"/>
    <w:rsid w:val="00610E82"/>
    <w:rsid w:val="0061141E"/>
    <w:rsid w:val="00611DAB"/>
    <w:rsid w:val="0061208A"/>
    <w:rsid w:val="00616EFE"/>
    <w:rsid w:val="00616FFD"/>
    <w:rsid w:val="00617C4D"/>
    <w:rsid w:val="00621A11"/>
    <w:rsid w:val="006260E8"/>
    <w:rsid w:val="00632743"/>
    <w:rsid w:val="00634121"/>
    <w:rsid w:val="006369C8"/>
    <w:rsid w:val="00636E9D"/>
    <w:rsid w:val="006370CF"/>
    <w:rsid w:val="00640442"/>
    <w:rsid w:val="006404E4"/>
    <w:rsid w:val="00640F12"/>
    <w:rsid w:val="006458D5"/>
    <w:rsid w:val="006476A8"/>
    <w:rsid w:val="00652DB1"/>
    <w:rsid w:val="00654846"/>
    <w:rsid w:val="00655872"/>
    <w:rsid w:val="00656552"/>
    <w:rsid w:val="00661F3A"/>
    <w:rsid w:val="00662DF7"/>
    <w:rsid w:val="00667A35"/>
    <w:rsid w:val="00667BCE"/>
    <w:rsid w:val="0067005A"/>
    <w:rsid w:val="0067226D"/>
    <w:rsid w:val="006753E3"/>
    <w:rsid w:val="0067698E"/>
    <w:rsid w:val="00677691"/>
    <w:rsid w:val="00677B82"/>
    <w:rsid w:val="00681444"/>
    <w:rsid w:val="00681C17"/>
    <w:rsid w:val="00681FF6"/>
    <w:rsid w:val="0068221D"/>
    <w:rsid w:val="00682A30"/>
    <w:rsid w:val="0068435C"/>
    <w:rsid w:val="00685EC8"/>
    <w:rsid w:val="00686453"/>
    <w:rsid w:val="0068769E"/>
    <w:rsid w:val="006876B0"/>
    <w:rsid w:val="00690408"/>
    <w:rsid w:val="0069296D"/>
    <w:rsid w:val="0069311A"/>
    <w:rsid w:val="006945A7"/>
    <w:rsid w:val="00695B19"/>
    <w:rsid w:val="006A32A8"/>
    <w:rsid w:val="006A412A"/>
    <w:rsid w:val="006A6117"/>
    <w:rsid w:val="006A7F3D"/>
    <w:rsid w:val="006B2F25"/>
    <w:rsid w:val="006B3497"/>
    <w:rsid w:val="006B754D"/>
    <w:rsid w:val="006C05B9"/>
    <w:rsid w:val="006C4D09"/>
    <w:rsid w:val="006C5832"/>
    <w:rsid w:val="006C615F"/>
    <w:rsid w:val="006C67B5"/>
    <w:rsid w:val="006D2DB7"/>
    <w:rsid w:val="006D2E65"/>
    <w:rsid w:val="006D3ECA"/>
    <w:rsid w:val="006D4620"/>
    <w:rsid w:val="006E09A8"/>
    <w:rsid w:val="006E1DB7"/>
    <w:rsid w:val="006E306C"/>
    <w:rsid w:val="006E46A5"/>
    <w:rsid w:val="006E6CFE"/>
    <w:rsid w:val="006E7130"/>
    <w:rsid w:val="006F09EF"/>
    <w:rsid w:val="006F0F9E"/>
    <w:rsid w:val="006F17A6"/>
    <w:rsid w:val="006F4B11"/>
    <w:rsid w:val="006F5D88"/>
    <w:rsid w:val="006F6D59"/>
    <w:rsid w:val="007002B3"/>
    <w:rsid w:val="00700761"/>
    <w:rsid w:val="00700B8F"/>
    <w:rsid w:val="00702435"/>
    <w:rsid w:val="00704238"/>
    <w:rsid w:val="0070698D"/>
    <w:rsid w:val="007069D4"/>
    <w:rsid w:val="007104B3"/>
    <w:rsid w:val="00717C48"/>
    <w:rsid w:val="00717D56"/>
    <w:rsid w:val="00721023"/>
    <w:rsid w:val="00722B7D"/>
    <w:rsid w:val="0072306F"/>
    <w:rsid w:val="00724572"/>
    <w:rsid w:val="00724DC4"/>
    <w:rsid w:val="00726092"/>
    <w:rsid w:val="00730FE5"/>
    <w:rsid w:val="00731591"/>
    <w:rsid w:val="00740CAC"/>
    <w:rsid w:val="00742B5D"/>
    <w:rsid w:val="00750F73"/>
    <w:rsid w:val="00751006"/>
    <w:rsid w:val="00751327"/>
    <w:rsid w:val="00751D0A"/>
    <w:rsid w:val="007557C8"/>
    <w:rsid w:val="00756B29"/>
    <w:rsid w:val="00756C4C"/>
    <w:rsid w:val="0076044C"/>
    <w:rsid w:val="007641F2"/>
    <w:rsid w:val="00767F51"/>
    <w:rsid w:val="0077172B"/>
    <w:rsid w:val="00772C3F"/>
    <w:rsid w:val="00772F04"/>
    <w:rsid w:val="00775FE3"/>
    <w:rsid w:val="00776EC5"/>
    <w:rsid w:val="0078124C"/>
    <w:rsid w:val="0078290A"/>
    <w:rsid w:val="00783B60"/>
    <w:rsid w:val="007850FB"/>
    <w:rsid w:val="0078732D"/>
    <w:rsid w:val="007901A1"/>
    <w:rsid w:val="00790F85"/>
    <w:rsid w:val="007967EC"/>
    <w:rsid w:val="007A015B"/>
    <w:rsid w:val="007A29B8"/>
    <w:rsid w:val="007A5086"/>
    <w:rsid w:val="007A5B44"/>
    <w:rsid w:val="007B10C0"/>
    <w:rsid w:val="007B13D5"/>
    <w:rsid w:val="007B1B38"/>
    <w:rsid w:val="007B22A0"/>
    <w:rsid w:val="007B2340"/>
    <w:rsid w:val="007B4987"/>
    <w:rsid w:val="007B4C9B"/>
    <w:rsid w:val="007B5E02"/>
    <w:rsid w:val="007C2F0A"/>
    <w:rsid w:val="007C34A9"/>
    <w:rsid w:val="007C3573"/>
    <w:rsid w:val="007C4616"/>
    <w:rsid w:val="007C5258"/>
    <w:rsid w:val="007C757E"/>
    <w:rsid w:val="007D0044"/>
    <w:rsid w:val="007D00B6"/>
    <w:rsid w:val="007D2FE7"/>
    <w:rsid w:val="007D74D2"/>
    <w:rsid w:val="007D7B9F"/>
    <w:rsid w:val="007E0C95"/>
    <w:rsid w:val="007E1C54"/>
    <w:rsid w:val="007E25C8"/>
    <w:rsid w:val="007E2D79"/>
    <w:rsid w:val="007E3F45"/>
    <w:rsid w:val="007E7487"/>
    <w:rsid w:val="007E77DE"/>
    <w:rsid w:val="007E7FBB"/>
    <w:rsid w:val="007F0509"/>
    <w:rsid w:val="007F0520"/>
    <w:rsid w:val="007F0DA7"/>
    <w:rsid w:val="007F1FAD"/>
    <w:rsid w:val="007F203F"/>
    <w:rsid w:val="007F38B8"/>
    <w:rsid w:val="007F7922"/>
    <w:rsid w:val="008002E5"/>
    <w:rsid w:val="00802470"/>
    <w:rsid w:val="00803232"/>
    <w:rsid w:val="00804208"/>
    <w:rsid w:val="008054F4"/>
    <w:rsid w:val="00806387"/>
    <w:rsid w:val="00806912"/>
    <w:rsid w:val="008074B0"/>
    <w:rsid w:val="0080757F"/>
    <w:rsid w:val="008076C8"/>
    <w:rsid w:val="00811BF1"/>
    <w:rsid w:val="00814BEA"/>
    <w:rsid w:val="00815349"/>
    <w:rsid w:val="0081586B"/>
    <w:rsid w:val="00815928"/>
    <w:rsid w:val="00824F72"/>
    <w:rsid w:val="00825AE4"/>
    <w:rsid w:val="008266E1"/>
    <w:rsid w:val="00826FE7"/>
    <w:rsid w:val="00827726"/>
    <w:rsid w:val="00827924"/>
    <w:rsid w:val="00835325"/>
    <w:rsid w:val="00835B2A"/>
    <w:rsid w:val="008435DA"/>
    <w:rsid w:val="008454DF"/>
    <w:rsid w:val="00846E81"/>
    <w:rsid w:val="00847DBE"/>
    <w:rsid w:val="008506FD"/>
    <w:rsid w:val="00851965"/>
    <w:rsid w:val="00852C1E"/>
    <w:rsid w:val="008555A5"/>
    <w:rsid w:val="00863848"/>
    <w:rsid w:val="00865CAC"/>
    <w:rsid w:val="00866156"/>
    <w:rsid w:val="00866313"/>
    <w:rsid w:val="00866978"/>
    <w:rsid w:val="00867B46"/>
    <w:rsid w:val="00871B12"/>
    <w:rsid w:val="00871C68"/>
    <w:rsid w:val="00871CB9"/>
    <w:rsid w:val="0087227B"/>
    <w:rsid w:val="0087256B"/>
    <w:rsid w:val="0087320A"/>
    <w:rsid w:val="00874DAD"/>
    <w:rsid w:val="00875066"/>
    <w:rsid w:val="00875F7D"/>
    <w:rsid w:val="00876F39"/>
    <w:rsid w:val="008837C4"/>
    <w:rsid w:val="00884156"/>
    <w:rsid w:val="00885737"/>
    <w:rsid w:val="00891002"/>
    <w:rsid w:val="00891C03"/>
    <w:rsid w:val="00891D97"/>
    <w:rsid w:val="00894A31"/>
    <w:rsid w:val="00895CD6"/>
    <w:rsid w:val="00896104"/>
    <w:rsid w:val="008963BE"/>
    <w:rsid w:val="00896F75"/>
    <w:rsid w:val="008A1471"/>
    <w:rsid w:val="008A2E93"/>
    <w:rsid w:val="008A4374"/>
    <w:rsid w:val="008A7DDE"/>
    <w:rsid w:val="008B0D10"/>
    <w:rsid w:val="008B1706"/>
    <w:rsid w:val="008B3057"/>
    <w:rsid w:val="008B3A52"/>
    <w:rsid w:val="008B533D"/>
    <w:rsid w:val="008B5DBC"/>
    <w:rsid w:val="008B647C"/>
    <w:rsid w:val="008B7976"/>
    <w:rsid w:val="008C226D"/>
    <w:rsid w:val="008C363C"/>
    <w:rsid w:val="008C3D03"/>
    <w:rsid w:val="008C439E"/>
    <w:rsid w:val="008C4C05"/>
    <w:rsid w:val="008C561E"/>
    <w:rsid w:val="008D00FB"/>
    <w:rsid w:val="008D40FB"/>
    <w:rsid w:val="008D526D"/>
    <w:rsid w:val="008D6F47"/>
    <w:rsid w:val="008E11E8"/>
    <w:rsid w:val="008E2AE5"/>
    <w:rsid w:val="008E2CA9"/>
    <w:rsid w:val="008E54A6"/>
    <w:rsid w:val="008F2B11"/>
    <w:rsid w:val="008F404B"/>
    <w:rsid w:val="008F5128"/>
    <w:rsid w:val="008F596B"/>
    <w:rsid w:val="008F63B5"/>
    <w:rsid w:val="00900841"/>
    <w:rsid w:val="00905964"/>
    <w:rsid w:val="00910C1C"/>
    <w:rsid w:val="009159BD"/>
    <w:rsid w:val="009163B8"/>
    <w:rsid w:val="00917810"/>
    <w:rsid w:val="00921F33"/>
    <w:rsid w:val="00922546"/>
    <w:rsid w:val="00922C14"/>
    <w:rsid w:val="00922EED"/>
    <w:rsid w:val="009329F2"/>
    <w:rsid w:val="00942632"/>
    <w:rsid w:val="009432E9"/>
    <w:rsid w:val="00945E9D"/>
    <w:rsid w:val="0094626C"/>
    <w:rsid w:val="00946FBC"/>
    <w:rsid w:val="00950954"/>
    <w:rsid w:val="0095272C"/>
    <w:rsid w:val="009559E7"/>
    <w:rsid w:val="00955A03"/>
    <w:rsid w:val="00957380"/>
    <w:rsid w:val="00960BBD"/>
    <w:rsid w:val="009613D1"/>
    <w:rsid w:val="009646CF"/>
    <w:rsid w:val="00965AF4"/>
    <w:rsid w:val="0096790F"/>
    <w:rsid w:val="00971A37"/>
    <w:rsid w:val="00971B0C"/>
    <w:rsid w:val="00972485"/>
    <w:rsid w:val="00973D6D"/>
    <w:rsid w:val="00974C40"/>
    <w:rsid w:val="00976263"/>
    <w:rsid w:val="009814CC"/>
    <w:rsid w:val="00981AFB"/>
    <w:rsid w:val="00982193"/>
    <w:rsid w:val="009831D3"/>
    <w:rsid w:val="00983BCF"/>
    <w:rsid w:val="009915ED"/>
    <w:rsid w:val="009920D9"/>
    <w:rsid w:val="009954D6"/>
    <w:rsid w:val="00996D21"/>
    <w:rsid w:val="009A2BD0"/>
    <w:rsid w:val="009A3CE3"/>
    <w:rsid w:val="009A516E"/>
    <w:rsid w:val="009A5B61"/>
    <w:rsid w:val="009A6A5B"/>
    <w:rsid w:val="009A6CC2"/>
    <w:rsid w:val="009B0E3F"/>
    <w:rsid w:val="009B141C"/>
    <w:rsid w:val="009B14E4"/>
    <w:rsid w:val="009B458E"/>
    <w:rsid w:val="009B4C6C"/>
    <w:rsid w:val="009B4DAF"/>
    <w:rsid w:val="009B7CF9"/>
    <w:rsid w:val="009B7DFA"/>
    <w:rsid w:val="009C160D"/>
    <w:rsid w:val="009C16A3"/>
    <w:rsid w:val="009C2CF3"/>
    <w:rsid w:val="009C3A5A"/>
    <w:rsid w:val="009D0C85"/>
    <w:rsid w:val="009D1507"/>
    <w:rsid w:val="009D20C7"/>
    <w:rsid w:val="009D42C2"/>
    <w:rsid w:val="009E24A8"/>
    <w:rsid w:val="009E3178"/>
    <w:rsid w:val="009E3215"/>
    <w:rsid w:val="009E64A3"/>
    <w:rsid w:val="009E78AC"/>
    <w:rsid w:val="009F1C07"/>
    <w:rsid w:val="009F6292"/>
    <w:rsid w:val="00A03806"/>
    <w:rsid w:val="00A03C39"/>
    <w:rsid w:val="00A05DDD"/>
    <w:rsid w:val="00A06B8E"/>
    <w:rsid w:val="00A075C2"/>
    <w:rsid w:val="00A07698"/>
    <w:rsid w:val="00A07B34"/>
    <w:rsid w:val="00A107F6"/>
    <w:rsid w:val="00A12AEA"/>
    <w:rsid w:val="00A13080"/>
    <w:rsid w:val="00A13C7F"/>
    <w:rsid w:val="00A14192"/>
    <w:rsid w:val="00A146BF"/>
    <w:rsid w:val="00A2004A"/>
    <w:rsid w:val="00A204EE"/>
    <w:rsid w:val="00A2068E"/>
    <w:rsid w:val="00A21D88"/>
    <w:rsid w:val="00A22DF9"/>
    <w:rsid w:val="00A237EB"/>
    <w:rsid w:val="00A239E1"/>
    <w:rsid w:val="00A306A8"/>
    <w:rsid w:val="00A32D94"/>
    <w:rsid w:val="00A33D0B"/>
    <w:rsid w:val="00A341C0"/>
    <w:rsid w:val="00A34F9C"/>
    <w:rsid w:val="00A352EE"/>
    <w:rsid w:val="00A37DBD"/>
    <w:rsid w:val="00A37F20"/>
    <w:rsid w:val="00A40C80"/>
    <w:rsid w:val="00A41608"/>
    <w:rsid w:val="00A42771"/>
    <w:rsid w:val="00A43988"/>
    <w:rsid w:val="00A45CAD"/>
    <w:rsid w:val="00A46143"/>
    <w:rsid w:val="00A47BF0"/>
    <w:rsid w:val="00A503D9"/>
    <w:rsid w:val="00A506F1"/>
    <w:rsid w:val="00A556D1"/>
    <w:rsid w:val="00A55D2A"/>
    <w:rsid w:val="00A56973"/>
    <w:rsid w:val="00A615B0"/>
    <w:rsid w:val="00A61773"/>
    <w:rsid w:val="00A61F53"/>
    <w:rsid w:val="00A620AD"/>
    <w:rsid w:val="00A63187"/>
    <w:rsid w:val="00A632B2"/>
    <w:rsid w:val="00A666C4"/>
    <w:rsid w:val="00A6722A"/>
    <w:rsid w:val="00A71254"/>
    <w:rsid w:val="00A71308"/>
    <w:rsid w:val="00A730B4"/>
    <w:rsid w:val="00A7440F"/>
    <w:rsid w:val="00A74BC6"/>
    <w:rsid w:val="00A74E87"/>
    <w:rsid w:val="00A84152"/>
    <w:rsid w:val="00A8479E"/>
    <w:rsid w:val="00A84A26"/>
    <w:rsid w:val="00A84A70"/>
    <w:rsid w:val="00A86EEE"/>
    <w:rsid w:val="00A920F7"/>
    <w:rsid w:val="00A962DE"/>
    <w:rsid w:val="00A96C35"/>
    <w:rsid w:val="00A974A1"/>
    <w:rsid w:val="00A97E04"/>
    <w:rsid w:val="00AA0953"/>
    <w:rsid w:val="00AA2C96"/>
    <w:rsid w:val="00AA2D18"/>
    <w:rsid w:val="00AA304E"/>
    <w:rsid w:val="00AA3177"/>
    <w:rsid w:val="00AA3D8E"/>
    <w:rsid w:val="00AA6A1B"/>
    <w:rsid w:val="00AA7F3F"/>
    <w:rsid w:val="00AB36BE"/>
    <w:rsid w:val="00AB5E61"/>
    <w:rsid w:val="00AB6A4A"/>
    <w:rsid w:val="00AB74A3"/>
    <w:rsid w:val="00AC1189"/>
    <w:rsid w:val="00AC249A"/>
    <w:rsid w:val="00AC268D"/>
    <w:rsid w:val="00AC2791"/>
    <w:rsid w:val="00AC549A"/>
    <w:rsid w:val="00AC5AF3"/>
    <w:rsid w:val="00AD0AFB"/>
    <w:rsid w:val="00AD209A"/>
    <w:rsid w:val="00AD5A51"/>
    <w:rsid w:val="00AD5FB2"/>
    <w:rsid w:val="00AD62BB"/>
    <w:rsid w:val="00AE0C7D"/>
    <w:rsid w:val="00AE1E22"/>
    <w:rsid w:val="00AE6AAB"/>
    <w:rsid w:val="00AE6C76"/>
    <w:rsid w:val="00AE6FE7"/>
    <w:rsid w:val="00AE7C43"/>
    <w:rsid w:val="00AF6742"/>
    <w:rsid w:val="00AF7735"/>
    <w:rsid w:val="00B009CF"/>
    <w:rsid w:val="00B01B4D"/>
    <w:rsid w:val="00B0279D"/>
    <w:rsid w:val="00B0584E"/>
    <w:rsid w:val="00B10C31"/>
    <w:rsid w:val="00B10CEA"/>
    <w:rsid w:val="00B135EB"/>
    <w:rsid w:val="00B14D74"/>
    <w:rsid w:val="00B14DAF"/>
    <w:rsid w:val="00B2019E"/>
    <w:rsid w:val="00B22CAD"/>
    <w:rsid w:val="00B25E8E"/>
    <w:rsid w:val="00B26EE1"/>
    <w:rsid w:val="00B27724"/>
    <w:rsid w:val="00B30B98"/>
    <w:rsid w:val="00B3205E"/>
    <w:rsid w:val="00B33B61"/>
    <w:rsid w:val="00B33C71"/>
    <w:rsid w:val="00B37704"/>
    <w:rsid w:val="00B558D6"/>
    <w:rsid w:val="00B55D04"/>
    <w:rsid w:val="00B639A6"/>
    <w:rsid w:val="00B63E71"/>
    <w:rsid w:val="00B650E9"/>
    <w:rsid w:val="00B66A45"/>
    <w:rsid w:val="00B66F6F"/>
    <w:rsid w:val="00B673E6"/>
    <w:rsid w:val="00B70A46"/>
    <w:rsid w:val="00B70D5C"/>
    <w:rsid w:val="00B711ED"/>
    <w:rsid w:val="00B76DF3"/>
    <w:rsid w:val="00B77642"/>
    <w:rsid w:val="00B81204"/>
    <w:rsid w:val="00B81B7C"/>
    <w:rsid w:val="00B81D31"/>
    <w:rsid w:val="00B81ED2"/>
    <w:rsid w:val="00B8256A"/>
    <w:rsid w:val="00B92536"/>
    <w:rsid w:val="00B954AD"/>
    <w:rsid w:val="00B96CD8"/>
    <w:rsid w:val="00B97A7B"/>
    <w:rsid w:val="00BA0370"/>
    <w:rsid w:val="00BA166A"/>
    <w:rsid w:val="00BA5E0C"/>
    <w:rsid w:val="00BA6C91"/>
    <w:rsid w:val="00BB03FA"/>
    <w:rsid w:val="00BB05EB"/>
    <w:rsid w:val="00BB1326"/>
    <w:rsid w:val="00BB2858"/>
    <w:rsid w:val="00BB363D"/>
    <w:rsid w:val="00BB5269"/>
    <w:rsid w:val="00BC11F8"/>
    <w:rsid w:val="00BC23EC"/>
    <w:rsid w:val="00BC2A18"/>
    <w:rsid w:val="00BD0324"/>
    <w:rsid w:val="00BD30FA"/>
    <w:rsid w:val="00BD51A4"/>
    <w:rsid w:val="00BE103F"/>
    <w:rsid w:val="00BE1402"/>
    <w:rsid w:val="00BE272A"/>
    <w:rsid w:val="00BE276F"/>
    <w:rsid w:val="00BE4E1D"/>
    <w:rsid w:val="00BE7E25"/>
    <w:rsid w:val="00BF1D4E"/>
    <w:rsid w:val="00BF2211"/>
    <w:rsid w:val="00BF26E6"/>
    <w:rsid w:val="00BF49D0"/>
    <w:rsid w:val="00BF503D"/>
    <w:rsid w:val="00BF7509"/>
    <w:rsid w:val="00BF7F87"/>
    <w:rsid w:val="00C05038"/>
    <w:rsid w:val="00C05BF3"/>
    <w:rsid w:val="00C05D9F"/>
    <w:rsid w:val="00C1393E"/>
    <w:rsid w:val="00C1638D"/>
    <w:rsid w:val="00C169FF"/>
    <w:rsid w:val="00C16E3A"/>
    <w:rsid w:val="00C21BB6"/>
    <w:rsid w:val="00C22F25"/>
    <w:rsid w:val="00C23FCF"/>
    <w:rsid w:val="00C25436"/>
    <w:rsid w:val="00C30515"/>
    <w:rsid w:val="00C31459"/>
    <w:rsid w:val="00C31472"/>
    <w:rsid w:val="00C31CA4"/>
    <w:rsid w:val="00C322A5"/>
    <w:rsid w:val="00C32DA5"/>
    <w:rsid w:val="00C34D86"/>
    <w:rsid w:val="00C355F8"/>
    <w:rsid w:val="00C404F9"/>
    <w:rsid w:val="00C405B5"/>
    <w:rsid w:val="00C41579"/>
    <w:rsid w:val="00C44EA6"/>
    <w:rsid w:val="00C454C4"/>
    <w:rsid w:val="00C50361"/>
    <w:rsid w:val="00C51B77"/>
    <w:rsid w:val="00C55516"/>
    <w:rsid w:val="00C564FA"/>
    <w:rsid w:val="00C56F50"/>
    <w:rsid w:val="00C62B90"/>
    <w:rsid w:val="00C63C7A"/>
    <w:rsid w:val="00C64263"/>
    <w:rsid w:val="00C6528F"/>
    <w:rsid w:val="00C73135"/>
    <w:rsid w:val="00C7470D"/>
    <w:rsid w:val="00C74AF1"/>
    <w:rsid w:val="00C76FFF"/>
    <w:rsid w:val="00C7764D"/>
    <w:rsid w:val="00C811E5"/>
    <w:rsid w:val="00C821C3"/>
    <w:rsid w:val="00C8428A"/>
    <w:rsid w:val="00C86DCD"/>
    <w:rsid w:val="00C90C99"/>
    <w:rsid w:val="00C92BAD"/>
    <w:rsid w:val="00C94743"/>
    <w:rsid w:val="00C954A4"/>
    <w:rsid w:val="00C95E22"/>
    <w:rsid w:val="00C97DB4"/>
    <w:rsid w:val="00CA02A9"/>
    <w:rsid w:val="00CA0703"/>
    <w:rsid w:val="00CA2DE8"/>
    <w:rsid w:val="00CA3A59"/>
    <w:rsid w:val="00CA4C84"/>
    <w:rsid w:val="00CA52FD"/>
    <w:rsid w:val="00CA657F"/>
    <w:rsid w:val="00CB05BE"/>
    <w:rsid w:val="00CB0F42"/>
    <w:rsid w:val="00CB22CE"/>
    <w:rsid w:val="00CB2CC4"/>
    <w:rsid w:val="00CB612F"/>
    <w:rsid w:val="00CB6B9D"/>
    <w:rsid w:val="00CB7514"/>
    <w:rsid w:val="00CC1A8E"/>
    <w:rsid w:val="00CC3ED5"/>
    <w:rsid w:val="00CC44D4"/>
    <w:rsid w:val="00CC56D3"/>
    <w:rsid w:val="00CC67FF"/>
    <w:rsid w:val="00CD4261"/>
    <w:rsid w:val="00CD5678"/>
    <w:rsid w:val="00CE0359"/>
    <w:rsid w:val="00CE1BEC"/>
    <w:rsid w:val="00CE20A2"/>
    <w:rsid w:val="00CE2DD6"/>
    <w:rsid w:val="00CE5067"/>
    <w:rsid w:val="00CE52D6"/>
    <w:rsid w:val="00CE61BB"/>
    <w:rsid w:val="00CE6CD6"/>
    <w:rsid w:val="00CF34C9"/>
    <w:rsid w:val="00CF383D"/>
    <w:rsid w:val="00CF5195"/>
    <w:rsid w:val="00CF5F67"/>
    <w:rsid w:val="00CF6604"/>
    <w:rsid w:val="00D002FE"/>
    <w:rsid w:val="00D00A4B"/>
    <w:rsid w:val="00D04F71"/>
    <w:rsid w:val="00D05D0A"/>
    <w:rsid w:val="00D06E68"/>
    <w:rsid w:val="00D11F02"/>
    <w:rsid w:val="00D14B79"/>
    <w:rsid w:val="00D16894"/>
    <w:rsid w:val="00D177BD"/>
    <w:rsid w:val="00D22D10"/>
    <w:rsid w:val="00D24B0A"/>
    <w:rsid w:val="00D260B9"/>
    <w:rsid w:val="00D260D5"/>
    <w:rsid w:val="00D27443"/>
    <w:rsid w:val="00D27CF2"/>
    <w:rsid w:val="00D31649"/>
    <w:rsid w:val="00D3327B"/>
    <w:rsid w:val="00D338E8"/>
    <w:rsid w:val="00D373B7"/>
    <w:rsid w:val="00D41EBB"/>
    <w:rsid w:val="00D42E1C"/>
    <w:rsid w:val="00D44BCD"/>
    <w:rsid w:val="00D461C0"/>
    <w:rsid w:val="00D46912"/>
    <w:rsid w:val="00D502A6"/>
    <w:rsid w:val="00D55C8A"/>
    <w:rsid w:val="00D6012F"/>
    <w:rsid w:val="00D629AB"/>
    <w:rsid w:val="00D67CF4"/>
    <w:rsid w:val="00D707DB"/>
    <w:rsid w:val="00D70DE2"/>
    <w:rsid w:val="00D71189"/>
    <w:rsid w:val="00D75FA7"/>
    <w:rsid w:val="00D7616C"/>
    <w:rsid w:val="00D83205"/>
    <w:rsid w:val="00D8374C"/>
    <w:rsid w:val="00D84F79"/>
    <w:rsid w:val="00D8713E"/>
    <w:rsid w:val="00D937CE"/>
    <w:rsid w:val="00D93D7D"/>
    <w:rsid w:val="00D96DC0"/>
    <w:rsid w:val="00DA0622"/>
    <w:rsid w:val="00DA0740"/>
    <w:rsid w:val="00DA30D7"/>
    <w:rsid w:val="00DA61E3"/>
    <w:rsid w:val="00DA6E86"/>
    <w:rsid w:val="00DB3294"/>
    <w:rsid w:val="00DB7B82"/>
    <w:rsid w:val="00DB7BDF"/>
    <w:rsid w:val="00DB7C1E"/>
    <w:rsid w:val="00DC0A9D"/>
    <w:rsid w:val="00DC10FF"/>
    <w:rsid w:val="00DC15DC"/>
    <w:rsid w:val="00DC32E8"/>
    <w:rsid w:val="00DC4F54"/>
    <w:rsid w:val="00DC54D7"/>
    <w:rsid w:val="00DD1A19"/>
    <w:rsid w:val="00DD273E"/>
    <w:rsid w:val="00DD32DD"/>
    <w:rsid w:val="00DD485E"/>
    <w:rsid w:val="00DE70C4"/>
    <w:rsid w:val="00DF03D5"/>
    <w:rsid w:val="00DF0856"/>
    <w:rsid w:val="00DF085E"/>
    <w:rsid w:val="00DF103A"/>
    <w:rsid w:val="00DF6365"/>
    <w:rsid w:val="00DF653D"/>
    <w:rsid w:val="00DF6A54"/>
    <w:rsid w:val="00DF70B5"/>
    <w:rsid w:val="00E02C68"/>
    <w:rsid w:val="00E04FF7"/>
    <w:rsid w:val="00E06353"/>
    <w:rsid w:val="00E067DC"/>
    <w:rsid w:val="00E06D97"/>
    <w:rsid w:val="00E10761"/>
    <w:rsid w:val="00E10CD8"/>
    <w:rsid w:val="00E12970"/>
    <w:rsid w:val="00E132C3"/>
    <w:rsid w:val="00E14A2E"/>
    <w:rsid w:val="00E20123"/>
    <w:rsid w:val="00E21226"/>
    <w:rsid w:val="00E21EB7"/>
    <w:rsid w:val="00E25814"/>
    <w:rsid w:val="00E30528"/>
    <w:rsid w:val="00E329F2"/>
    <w:rsid w:val="00E348C5"/>
    <w:rsid w:val="00E34F46"/>
    <w:rsid w:val="00E35B74"/>
    <w:rsid w:val="00E42750"/>
    <w:rsid w:val="00E44C88"/>
    <w:rsid w:val="00E46D6D"/>
    <w:rsid w:val="00E5041A"/>
    <w:rsid w:val="00E509B8"/>
    <w:rsid w:val="00E52BD0"/>
    <w:rsid w:val="00E55D70"/>
    <w:rsid w:val="00E63DBC"/>
    <w:rsid w:val="00E660B4"/>
    <w:rsid w:val="00E74E6B"/>
    <w:rsid w:val="00E75B39"/>
    <w:rsid w:val="00E76B14"/>
    <w:rsid w:val="00E81D79"/>
    <w:rsid w:val="00E844A6"/>
    <w:rsid w:val="00E86F82"/>
    <w:rsid w:val="00E93649"/>
    <w:rsid w:val="00E953F1"/>
    <w:rsid w:val="00E95746"/>
    <w:rsid w:val="00E95B29"/>
    <w:rsid w:val="00E9666F"/>
    <w:rsid w:val="00E96D90"/>
    <w:rsid w:val="00E96E96"/>
    <w:rsid w:val="00E97FEE"/>
    <w:rsid w:val="00EA0419"/>
    <w:rsid w:val="00EA1215"/>
    <w:rsid w:val="00EA31DB"/>
    <w:rsid w:val="00EA495B"/>
    <w:rsid w:val="00EA4BBD"/>
    <w:rsid w:val="00EA5A3C"/>
    <w:rsid w:val="00EA6660"/>
    <w:rsid w:val="00EA7D63"/>
    <w:rsid w:val="00EB05B7"/>
    <w:rsid w:val="00EB1983"/>
    <w:rsid w:val="00EB2006"/>
    <w:rsid w:val="00EB63BC"/>
    <w:rsid w:val="00EB6489"/>
    <w:rsid w:val="00EB6AC9"/>
    <w:rsid w:val="00EB6B1C"/>
    <w:rsid w:val="00EB7AEF"/>
    <w:rsid w:val="00EC0DE3"/>
    <w:rsid w:val="00EC2330"/>
    <w:rsid w:val="00EC3D43"/>
    <w:rsid w:val="00EC46AD"/>
    <w:rsid w:val="00EC6076"/>
    <w:rsid w:val="00EC6268"/>
    <w:rsid w:val="00EC62FB"/>
    <w:rsid w:val="00ED6088"/>
    <w:rsid w:val="00EE3261"/>
    <w:rsid w:val="00EE4B41"/>
    <w:rsid w:val="00EE54CD"/>
    <w:rsid w:val="00EE5601"/>
    <w:rsid w:val="00EE668F"/>
    <w:rsid w:val="00EF0B4D"/>
    <w:rsid w:val="00EF0D98"/>
    <w:rsid w:val="00EF1D06"/>
    <w:rsid w:val="00EF3537"/>
    <w:rsid w:val="00EF3C85"/>
    <w:rsid w:val="00EF533E"/>
    <w:rsid w:val="00F0162B"/>
    <w:rsid w:val="00F027C7"/>
    <w:rsid w:val="00F0307F"/>
    <w:rsid w:val="00F05015"/>
    <w:rsid w:val="00F0605C"/>
    <w:rsid w:val="00F1001B"/>
    <w:rsid w:val="00F108D6"/>
    <w:rsid w:val="00F10E42"/>
    <w:rsid w:val="00F12D24"/>
    <w:rsid w:val="00F17F2B"/>
    <w:rsid w:val="00F21178"/>
    <w:rsid w:val="00F21534"/>
    <w:rsid w:val="00F24911"/>
    <w:rsid w:val="00F27589"/>
    <w:rsid w:val="00F278AC"/>
    <w:rsid w:val="00F332FE"/>
    <w:rsid w:val="00F349C1"/>
    <w:rsid w:val="00F34DE8"/>
    <w:rsid w:val="00F358F1"/>
    <w:rsid w:val="00F3759E"/>
    <w:rsid w:val="00F40B39"/>
    <w:rsid w:val="00F419AB"/>
    <w:rsid w:val="00F41DBB"/>
    <w:rsid w:val="00F4222A"/>
    <w:rsid w:val="00F428C6"/>
    <w:rsid w:val="00F43951"/>
    <w:rsid w:val="00F468C1"/>
    <w:rsid w:val="00F46E2B"/>
    <w:rsid w:val="00F47989"/>
    <w:rsid w:val="00F47B1B"/>
    <w:rsid w:val="00F51E4B"/>
    <w:rsid w:val="00F5277B"/>
    <w:rsid w:val="00F56375"/>
    <w:rsid w:val="00F5691A"/>
    <w:rsid w:val="00F572F3"/>
    <w:rsid w:val="00F60E7F"/>
    <w:rsid w:val="00F6142B"/>
    <w:rsid w:val="00F63997"/>
    <w:rsid w:val="00F6463F"/>
    <w:rsid w:val="00F6589C"/>
    <w:rsid w:val="00F670D3"/>
    <w:rsid w:val="00F71591"/>
    <w:rsid w:val="00F737A0"/>
    <w:rsid w:val="00F841F2"/>
    <w:rsid w:val="00F95066"/>
    <w:rsid w:val="00F95BBE"/>
    <w:rsid w:val="00F95EC5"/>
    <w:rsid w:val="00FA3B1A"/>
    <w:rsid w:val="00FA4F3A"/>
    <w:rsid w:val="00FA611B"/>
    <w:rsid w:val="00FB1FDD"/>
    <w:rsid w:val="00FB390D"/>
    <w:rsid w:val="00FB51F0"/>
    <w:rsid w:val="00FC0502"/>
    <w:rsid w:val="00FC2619"/>
    <w:rsid w:val="00FC418F"/>
    <w:rsid w:val="00FC6B60"/>
    <w:rsid w:val="00FD1481"/>
    <w:rsid w:val="00FD47F2"/>
    <w:rsid w:val="00FE3D57"/>
    <w:rsid w:val="00FE4A02"/>
    <w:rsid w:val="00FE7DB0"/>
    <w:rsid w:val="00FF0295"/>
    <w:rsid w:val="00FF2E98"/>
    <w:rsid w:val="00FF397A"/>
    <w:rsid w:val="00FF55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C7DCB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B1A"/>
    <w:pPr>
      <w:tabs>
        <w:tab w:val="left" w:pos="567"/>
      </w:tabs>
      <w:spacing w:line="260" w:lineRule="exact"/>
    </w:pPr>
    <w:rPr>
      <w:rFonts w:ascii="Times New Roman" w:hAnsi="Times New Roman"/>
      <w:sz w:val="22"/>
      <w:lang w:val="en-GB" w:eastAsia="en-US"/>
    </w:rPr>
  </w:style>
  <w:style w:type="paragraph" w:styleId="Heading1">
    <w:name w:val="heading 1"/>
    <w:basedOn w:val="Normal"/>
    <w:next w:val="Normal"/>
    <w:link w:val="Heading1Char"/>
    <w:qFormat/>
    <w:rsid w:val="00FA3B1A"/>
    <w:pPr>
      <w:spacing w:before="240" w:after="120"/>
      <w:ind w:left="357" w:hanging="357"/>
      <w:outlineLvl w:val="0"/>
    </w:pPr>
    <w:rPr>
      <w:b/>
      <w:caps/>
      <w:sz w:val="26"/>
      <w:lang w:val="en-US"/>
    </w:rPr>
  </w:style>
  <w:style w:type="paragraph" w:styleId="Heading2">
    <w:name w:val="heading 2"/>
    <w:basedOn w:val="Normal"/>
    <w:next w:val="Normal"/>
    <w:link w:val="Heading2Char"/>
    <w:qFormat/>
    <w:rsid w:val="00FA3B1A"/>
    <w:pPr>
      <w:keepNext/>
      <w:spacing w:before="240" w:after="60"/>
      <w:outlineLvl w:val="1"/>
    </w:pPr>
    <w:rPr>
      <w:rFonts w:ascii="Helvetica" w:hAnsi="Helvetica"/>
      <w:b/>
      <w:i/>
      <w:sz w:val="24"/>
    </w:rPr>
  </w:style>
  <w:style w:type="paragraph" w:styleId="Heading3">
    <w:name w:val="heading 3"/>
    <w:basedOn w:val="Normal"/>
    <w:next w:val="Normal"/>
    <w:link w:val="Heading3Char"/>
    <w:qFormat/>
    <w:rsid w:val="00FA3B1A"/>
    <w:pPr>
      <w:keepNext/>
      <w:keepLines/>
      <w:spacing w:before="120" w:after="80"/>
      <w:outlineLvl w:val="2"/>
    </w:pPr>
    <w:rPr>
      <w:b/>
      <w:kern w:val="28"/>
      <w:sz w:val="24"/>
      <w:lang w:val="en-US"/>
    </w:rPr>
  </w:style>
  <w:style w:type="paragraph" w:styleId="Heading4">
    <w:name w:val="heading 4"/>
    <w:basedOn w:val="Normal"/>
    <w:next w:val="Normal"/>
    <w:link w:val="Heading4Char"/>
    <w:qFormat/>
    <w:rsid w:val="00FA3B1A"/>
    <w:pPr>
      <w:keepNext/>
      <w:jc w:val="both"/>
      <w:outlineLvl w:val="3"/>
    </w:pPr>
    <w:rPr>
      <w:b/>
      <w:noProof/>
    </w:rPr>
  </w:style>
  <w:style w:type="paragraph" w:styleId="Heading5">
    <w:name w:val="heading 5"/>
    <w:basedOn w:val="Normal"/>
    <w:next w:val="Normal"/>
    <w:link w:val="Heading5Char"/>
    <w:qFormat/>
    <w:rsid w:val="00FA3B1A"/>
    <w:pPr>
      <w:keepNext/>
      <w:jc w:val="both"/>
      <w:outlineLvl w:val="4"/>
    </w:pPr>
    <w:rPr>
      <w:noProof/>
    </w:rPr>
  </w:style>
  <w:style w:type="paragraph" w:styleId="Heading6">
    <w:name w:val="heading 6"/>
    <w:basedOn w:val="Normal"/>
    <w:next w:val="Normal"/>
    <w:link w:val="Heading6Char"/>
    <w:qFormat/>
    <w:rsid w:val="00FA3B1A"/>
    <w:pPr>
      <w:keepNext/>
      <w:tabs>
        <w:tab w:val="left" w:pos="-720"/>
        <w:tab w:val="left" w:pos="4536"/>
      </w:tabs>
      <w:suppressAutoHyphens/>
      <w:outlineLvl w:val="5"/>
    </w:pPr>
    <w:rPr>
      <w:i/>
    </w:rPr>
  </w:style>
  <w:style w:type="paragraph" w:styleId="Heading7">
    <w:name w:val="heading 7"/>
    <w:basedOn w:val="Normal"/>
    <w:next w:val="Normal"/>
    <w:link w:val="Heading7Char"/>
    <w:qFormat/>
    <w:rsid w:val="00FA3B1A"/>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FA3B1A"/>
    <w:pPr>
      <w:keepNext/>
      <w:ind w:left="567" w:hanging="567"/>
      <w:jc w:val="both"/>
      <w:outlineLvl w:val="7"/>
    </w:pPr>
    <w:rPr>
      <w:b/>
      <w:i/>
    </w:rPr>
  </w:style>
  <w:style w:type="paragraph" w:styleId="Heading9">
    <w:name w:val="heading 9"/>
    <w:basedOn w:val="Normal"/>
    <w:next w:val="Normal"/>
    <w:link w:val="Heading9Char"/>
    <w:qFormat/>
    <w:rsid w:val="00FA3B1A"/>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A3B1A"/>
    <w:rPr>
      <w:rFonts w:ascii="Times New Roman" w:hAnsi="Times New Roman" w:cs="Times New Roman"/>
      <w:b/>
      <w:caps/>
      <w:sz w:val="20"/>
      <w:szCs w:val="20"/>
    </w:rPr>
  </w:style>
  <w:style w:type="character" w:customStyle="1" w:styleId="Heading2Char">
    <w:name w:val="Heading 2 Char"/>
    <w:link w:val="Heading2"/>
    <w:uiPriority w:val="9"/>
    <w:locked/>
    <w:rsid w:val="00FA3B1A"/>
    <w:rPr>
      <w:rFonts w:ascii="Helvetica" w:hAnsi="Helvetica" w:cs="Times New Roman"/>
      <w:b/>
      <w:i/>
      <w:sz w:val="20"/>
      <w:szCs w:val="20"/>
      <w:lang w:val="en-GB"/>
    </w:rPr>
  </w:style>
  <w:style w:type="character" w:customStyle="1" w:styleId="Heading3Char">
    <w:name w:val="Heading 3 Char"/>
    <w:link w:val="Heading3"/>
    <w:uiPriority w:val="9"/>
    <w:locked/>
    <w:rsid w:val="00FA3B1A"/>
    <w:rPr>
      <w:rFonts w:ascii="Times New Roman" w:hAnsi="Times New Roman" w:cs="Times New Roman"/>
      <w:b/>
      <w:kern w:val="28"/>
      <w:sz w:val="20"/>
      <w:szCs w:val="20"/>
    </w:rPr>
  </w:style>
  <w:style w:type="character" w:customStyle="1" w:styleId="Heading4Char">
    <w:name w:val="Heading 4 Char"/>
    <w:link w:val="Heading4"/>
    <w:uiPriority w:val="9"/>
    <w:locked/>
    <w:rsid w:val="00FA3B1A"/>
    <w:rPr>
      <w:rFonts w:ascii="Times New Roman" w:hAnsi="Times New Roman" w:cs="Times New Roman"/>
      <w:b/>
      <w:noProof/>
      <w:sz w:val="20"/>
      <w:szCs w:val="20"/>
      <w:lang w:val="en-GB"/>
    </w:rPr>
  </w:style>
  <w:style w:type="character" w:customStyle="1" w:styleId="Heading5Char">
    <w:name w:val="Heading 5 Char"/>
    <w:link w:val="Heading5"/>
    <w:uiPriority w:val="9"/>
    <w:locked/>
    <w:rsid w:val="00FA3B1A"/>
    <w:rPr>
      <w:rFonts w:ascii="Times New Roman" w:hAnsi="Times New Roman" w:cs="Times New Roman"/>
      <w:noProof/>
      <w:sz w:val="20"/>
      <w:szCs w:val="20"/>
      <w:lang w:val="en-GB"/>
    </w:rPr>
  </w:style>
  <w:style w:type="character" w:customStyle="1" w:styleId="Heading6Char">
    <w:name w:val="Heading 6 Char"/>
    <w:link w:val="Heading6"/>
    <w:uiPriority w:val="9"/>
    <w:locked/>
    <w:rsid w:val="00FA3B1A"/>
    <w:rPr>
      <w:rFonts w:ascii="Times New Roman" w:hAnsi="Times New Roman" w:cs="Times New Roman"/>
      <w:i/>
      <w:sz w:val="20"/>
      <w:szCs w:val="20"/>
      <w:lang w:val="en-GB"/>
    </w:rPr>
  </w:style>
  <w:style w:type="character" w:customStyle="1" w:styleId="Heading7Char">
    <w:name w:val="Heading 7 Char"/>
    <w:link w:val="Heading7"/>
    <w:uiPriority w:val="9"/>
    <w:locked/>
    <w:rsid w:val="00FA3B1A"/>
    <w:rPr>
      <w:rFonts w:ascii="Times New Roman" w:hAnsi="Times New Roman" w:cs="Times New Roman"/>
      <w:i/>
      <w:sz w:val="20"/>
      <w:szCs w:val="20"/>
      <w:lang w:val="en-GB"/>
    </w:rPr>
  </w:style>
  <w:style w:type="character" w:customStyle="1" w:styleId="Heading8Char">
    <w:name w:val="Heading 8 Char"/>
    <w:link w:val="Heading8"/>
    <w:uiPriority w:val="9"/>
    <w:locked/>
    <w:rsid w:val="00FA3B1A"/>
    <w:rPr>
      <w:rFonts w:ascii="Times New Roman" w:hAnsi="Times New Roman" w:cs="Times New Roman"/>
      <w:b/>
      <w:i/>
      <w:sz w:val="20"/>
      <w:szCs w:val="20"/>
      <w:lang w:val="en-GB"/>
    </w:rPr>
  </w:style>
  <w:style w:type="character" w:customStyle="1" w:styleId="Heading9Char">
    <w:name w:val="Heading 9 Char"/>
    <w:link w:val="Heading9"/>
    <w:uiPriority w:val="9"/>
    <w:locked/>
    <w:rsid w:val="00FA3B1A"/>
    <w:rPr>
      <w:rFonts w:ascii="Times New Roman" w:hAnsi="Times New Roman" w:cs="Times New Roman"/>
      <w:b/>
      <w:i/>
      <w:sz w:val="20"/>
      <w:szCs w:val="20"/>
      <w:lang w:val="en-GB"/>
    </w:rPr>
  </w:style>
  <w:style w:type="paragraph" w:styleId="Header">
    <w:name w:val="header"/>
    <w:basedOn w:val="Normal"/>
    <w:link w:val="HeaderChar"/>
    <w:rsid w:val="00FA3B1A"/>
    <w:pPr>
      <w:tabs>
        <w:tab w:val="center" w:pos="4153"/>
        <w:tab w:val="right" w:pos="8306"/>
      </w:tabs>
      <w:spacing w:line="240" w:lineRule="auto"/>
    </w:pPr>
    <w:rPr>
      <w:rFonts w:ascii="Helvetica" w:hAnsi="Helvetica"/>
      <w:sz w:val="20"/>
    </w:rPr>
  </w:style>
  <w:style w:type="character" w:customStyle="1" w:styleId="HeaderChar">
    <w:name w:val="Header Char"/>
    <w:link w:val="Header"/>
    <w:uiPriority w:val="99"/>
    <w:locked/>
    <w:rsid w:val="00FA3B1A"/>
    <w:rPr>
      <w:rFonts w:ascii="Helvetica" w:hAnsi="Helvetica" w:cs="Times New Roman"/>
      <w:sz w:val="20"/>
      <w:szCs w:val="20"/>
      <w:lang w:val="en-GB"/>
    </w:rPr>
  </w:style>
  <w:style w:type="paragraph" w:styleId="Footer">
    <w:name w:val="footer"/>
    <w:basedOn w:val="Normal"/>
    <w:link w:val="FooterChar"/>
    <w:rsid w:val="00FA3B1A"/>
    <w:pPr>
      <w:tabs>
        <w:tab w:val="center" w:pos="4536"/>
        <w:tab w:val="center" w:pos="8930"/>
      </w:tabs>
      <w:spacing w:line="240" w:lineRule="auto"/>
    </w:pPr>
    <w:rPr>
      <w:rFonts w:ascii="Helvetica" w:hAnsi="Helvetica"/>
      <w:sz w:val="16"/>
    </w:rPr>
  </w:style>
  <w:style w:type="character" w:customStyle="1" w:styleId="FooterChar">
    <w:name w:val="Footer Char"/>
    <w:link w:val="Footer"/>
    <w:uiPriority w:val="99"/>
    <w:locked/>
    <w:rsid w:val="00FA3B1A"/>
    <w:rPr>
      <w:rFonts w:ascii="Helvetica" w:hAnsi="Helvetica" w:cs="Times New Roman"/>
      <w:sz w:val="20"/>
      <w:szCs w:val="20"/>
      <w:lang w:val="en-GB"/>
    </w:rPr>
  </w:style>
  <w:style w:type="character" w:styleId="PageNumber">
    <w:name w:val="page number"/>
    <w:rsid w:val="00FA3B1A"/>
    <w:rPr>
      <w:rFonts w:cs="Times New Roman"/>
    </w:rPr>
  </w:style>
  <w:style w:type="paragraph" w:styleId="BodyTextIndent">
    <w:name w:val="Body Text Indent"/>
    <w:basedOn w:val="Normal"/>
    <w:link w:val="BodyTextIndentChar"/>
    <w:rsid w:val="00FA3B1A"/>
    <w:pPr>
      <w:tabs>
        <w:tab w:val="clear" w:pos="567"/>
      </w:tabs>
      <w:autoSpaceDE w:val="0"/>
      <w:autoSpaceDN w:val="0"/>
      <w:adjustRightInd w:val="0"/>
      <w:spacing w:line="240" w:lineRule="auto"/>
      <w:ind w:left="720"/>
      <w:jc w:val="both"/>
    </w:pPr>
    <w:rPr>
      <w:szCs w:val="22"/>
      <w:lang w:eastAsia="en-GB"/>
    </w:rPr>
  </w:style>
  <w:style w:type="character" w:customStyle="1" w:styleId="BodyTextIndentChar">
    <w:name w:val="Body Text Indent Char"/>
    <w:link w:val="BodyTextIndent"/>
    <w:uiPriority w:val="99"/>
    <w:locked/>
    <w:rsid w:val="00FA3B1A"/>
    <w:rPr>
      <w:rFonts w:ascii="Times New Roman" w:hAnsi="Times New Roman" w:cs="Times New Roman"/>
      <w:lang w:val="en-GB" w:eastAsia="en-GB"/>
    </w:rPr>
  </w:style>
  <w:style w:type="paragraph" w:styleId="BodyText3">
    <w:name w:val="Body Text 3"/>
    <w:basedOn w:val="Normal"/>
    <w:link w:val="BodyText3Char"/>
    <w:rsid w:val="00FA3B1A"/>
    <w:pPr>
      <w:tabs>
        <w:tab w:val="clear" w:pos="567"/>
      </w:tabs>
      <w:autoSpaceDE w:val="0"/>
      <w:autoSpaceDN w:val="0"/>
      <w:adjustRightInd w:val="0"/>
      <w:spacing w:line="240" w:lineRule="auto"/>
      <w:jc w:val="both"/>
    </w:pPr>
    <w:rPr>
      <w:color w:val="0000FF"/>
      <w:szCs w:val="22"/>
      <w:lang w:eastAsia="en-GB"/>
    </w:rPr>
  </w:style>
  <w:style w:type="character" w:customStyle="1" w:styleId="BodyText3Char">
    <w:name w:val="Body Text 3 Char"/>
    <w:link w:val="BodyText3"/>
    <w:uiPriority w:val="99"/>
    <w:locked/>
    <w:rsid w:val="00FA3B1A"/>
    <w:rPr>
      <w:rFonts w:ascii="Times New Roman" w:hAnsi="Times New Roman" w:cs="Times New Roman"/>
      <w:color w:val="0000FF"/>
      <w:lang w:val="en-GB" w:eastAsia="en-GB"/>
    </w:rPr>
  </w:style>
  <w:style w:type="paragraph" w:styleId="BodyTextIndent2">
    <w:name w:val="Body Text Indent 2"/>
    <w:basedOn w:val="Normal"/>
    <w:link w:val="BodyTextIndent2Char"/>
    <w:rsid w:val="00FA3B1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
    <w:name w:val="Body Text Indent 2 Char"/>
    <w:link w:val="BodyTextIndent2"/>
    <w:uiPriority w:val="99"/>
    <w:locked/>
    <w:rsid w:val="00FA3B1A"/>
    <w:rPr>
      <w:rFonts w:ascii="Times New Roman" w:hAnsi="Times New Roman" w:cs="Times New Roman"/>
      <w:b/>
      <w:bCs/>
      <w:color w:val="0000FF"/>
      <w:lang w:val="en-GB"/>
    </w:rPr>
  </w:style>
  <w:style w:type="paragraph" w:styleId="BodyText">
    <w:name w:val="Body Text"/>
    <w:basedOn w:val="Normal"/>
    <w:link w:val="BodyTextChar"/>
    <w:rsid w:val="00FA3B1A"/>
    <w:pPr>
      <w:tabs>
        <w:tab w:val="clear" w:pos="567"/>
      </w:tabs>
      <w:spacing w:line="240" w:lineRule="auto"/>
    </w:pPr>
    <w:rPr>
      <w:i/>
      <w:color w:val="008000"/>
    </w:rPr>
  </w:style>
  <w:style w:type="character" w:customStyle="1" w:styleId="BodyTextChar">
    <w:name w:val="Body Text Char"/>
    <w:link w:val="BodyText"/>
    <w:uiPriority w:val="99"/>
    <w:locked/>
    <w:rsid w:val="00FA3B1A"/>
    <w:rPr>
      <w:rFonts w:ascii="Times New Roman" w:hAnsi="Times New Roman" w:cs="Times New Roman"/>
      <w:i/>
      <w:color w:val="008000"/>
      <w:sz w:val="20"/>
      <w:szCs w:val="20"/>
      <w:lang w:val="en-GB"/>
    </w:rPr>
  </w:style>
  <w:style w:type="paragraph" w:styleId="BodyText2">
    <w:name w:val="Body Text 2"/>
    <w:basedOn w:val="Normal"/>
    <w:link w:val="BodyText2Char"/>
    <w:rsid w:val="00FA3B1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link w:val="BodyText2"/>
    <w:uiPriority w:val="99"/>
    <w:locked/>
    <w:rsid w:val="00FA3B1A"/>
    <w:rPr>
      <w:rFonts w:ascii="Times New Roman" w:hAnsi="Times New Roman" w:cs="Times New Roman"/>
      <w:b/>
      <w:bCs/>
      <w:color w:val="0000FF"/>
      <w:u w:val="single"/>
      <w:lang w:val="en-GB"/>
    </w:rPr>
  </w:style>
  <w:style w:type="character" w:styleId="CommentReference">
    <w:name w:val="annotation reference"/>
    <w:aliases w:val="Footer Char2 Char,Footer Char Char1 Char,Footer Char1 Char Char,Footer Char Char Char Char Char"/>
    <w:semiHidden/>
    <w:rsid w:val="00FA3B1A"/>
    <w:rPr>
      <w:rFonts w:cs="Times New Roman"/>
      <w:sz w:val="16"/>
      <w:szCs w:val="16"/>
    </w:rPr>
  </w:style>
  <w:style w:type="paragraph" w:styleId="CommentText">
    <w:name w:val="annotation text"/>
    <w:basedOn w:val="Normal"/>
    <w:link w:val="CommentTextChar"/>
    <w:semiHidden/>
    <w:rsid w:val="00FA3B1A"/>
    <w:rPr>
      <w:sz w:val="20"/>
    </w:rPr>
  </w:style>
  <w:style w:type="character" w:customStyle="1" w:styleId="CommentTextChar">
    <w:name w:val="Comment Text Char"/>
    <w:link w:val="CommentText"/>
    <w:semiHidden/>
    <w:locked/>
    <w:rsid w:val="00FA3B1A"/>
    <w:rPr>
      <w:rFonts w:ascii="Times New Roman" w:hAnsi="Times New Roman" w:cs="Times New Roman"/>
      <w:sz w:val="20"/>
      <w:szCs w:val="20"/>
      <w:lang w:val="en-GB"/>
    </w:rPr>
  </w:style>
  <w:style w:type="paragraph" w:customStyle="1" w:styleId="EMEAEnBodyText">
    <w:name w:val="EMEA En Body Text"/>
    <w:basedOn w:val="Normal"/>
    <w:rsid w:val="00FA3B1A"/>
    <w:pPr>
      <w:tabs>
        <w:tab w:val="clear" w:pos="567"/>
      </w:tabs>
      <w:spacing w:before="120" w:after="120" w:line="240" w:lineRule="auto"/>
      <w:jc w:val="both"/>
    </w:pPr>
    <w:rPr>
      <w:lang w:val="en-US"/>
    </w:rPr>
  </w:style>
  <w:style w:type="paragraph" w:styleId="DocumentMap">
    <w:name w:val="Document Map"/>
    <w:basedOn w:val="Normal"/>
    <w:link w:val="DocumentMapChar"/>
    <w:semiHidden/>
    <w:rsid w:val="00FA3B1A"/>
    <w:pPr>
      <w:shd w:val="clear" w:color="auto" w:fill="000080"/>
    </w:pPr>
    <w:rPr>
      <w:rFonts w:ascii="Tahoma" w:hAnsi="Tahoma" w:cs="Tahoma"/>
    </w:rPr>
  </w:style>
  <w:style w:type="character" w:customStyle="1" w:styleId="DocumentMapChar">
    <w:name w:val="Document Map Char"/>
    <w:link w:val="DocumentMap"/>
    <w:uiPriority w:val="99"/>
    <w:semiHidden/>
    <w:locked/>
    <w:rsid w:val="00FA3B1A"/>
    <w:rPr>
      <w:rFonts w:ascii="Tahoma" w:hAnsi="Tahoma" w:cs="Tahoma"/>
      <w:sz w:val="20"/>
      <w:szCs w:val="20"/>
      <w:shd w:val="clear" w:color="auto" w:fill="000080"/>
      <w:lang w:val="en-GB"/>
    </w:rPr>
  </w:style>
  <w:style w:type="character" w:styleId="Hyperlink">
    <w:name w:val="Hyperlink"/>
    <w:rsid w:val="00FA3B1A"/>
    <w:rPr>
      <w:rFonts w:cs="Times New Roman"/>
      <w:color w:val="0000FF"/>
      <w:u w:val="single"/>
    </w:rPr>
  </w:style>
  <w:style w:type="paragraph" w:customStyle="1" w:styleId="AHeader1">
    <w:name w:val="AHeader 1"/>
    <w:basedOn w:val="Normal"/>
    <w:rsid w:val="00FA3B1A"/>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FA3B1A"/>
    <w:pPr>
      <w:numPr>
        <w:ilvl w:val="1"/>
      </w:numPr>
    </w:pPr>
    <w:rPr>
      <w:sz w:val="22"/>
    </w:rPr>
  </w:style>
  <w:style w:type="paragraph" w:customStyle="1" w:styleId="AHeader3">
    <w:name w:val="AHeader 3"/>
    <w:basedOn w:val="AHeader2"/>
    <w:rsid w:val="00FA3B1A"/>
    <w:pPr>
      <w:numPr>
        <w:ilvl w:val="2"/>
      </w:numPr>
    </w:pPr>
  </w:style>
  <w:style w:type="paragraph" w:customStyle="1" w:styleId="AHeader2abc">
    <w:name w:val="AHeader 2 abc"/>
    <w:basedOn w:val="AHeader3"/>
    <w:rsid w:val="00FA3B1A"/>
    <w:pPr>
      <w:numPr>
        <w:ilvl w:val="3"/>
      </w:numPr>
      <w:jc w:val="both"/>
    </w:pPr>
    <w:rPr>
      <w:b w:val="0"/>
      <w:bCs w:val="0"/>
    </w:rPr>
  </w:style>
  <w:style w:type="paragraph" w:customStyle="1" w:styleId="AHeader3abc">
    <w:name w:val="AHeader 3 abc"/>
    <w:basedOn w:val="AHeader2abc"/>
    <w:rsid w:val="00FA3B1A"/>
    <w:pPr>
      <w:numPr>
        <w:ilvl w:val="4"/>
      </w:numPr>
    </w:pPr>
  </w:style>
  <w:style w:type="paragraph" w:styleId="BodyTextIndent3">
    <w:name w:val="Body Text Indent 3"/>
    <w:basedOn w:val="Normal"/>
    <w:link w:val="BodyTextIndent3Char"/>
    <w:rsid w:val="00FA3B1A"/>
    <w:pPr>
      <w:tabs>
        <w:tab w:val="left" w:pos="1134"/>
      </w:tabs>
      <w:autoSpaceDE w:val="0"/>
      <w:autoSpaceDN w:val="0"/>
      <w:adjustRightInd w:val="0"/>
      <w:ind w:left="633"/>
      <w:jc w:val="both"/>
    </w:pPr>
    <w:rPr>
      <w:szCs w:val="21"/>
    </w:rPr>
  </w:style>
  <w:style w:type="character" w:customStyle="1" w:styleId="BodyTextIndent3Char">
    <w:name w:val="Body Text Indent 3 Char"/>
    <w:link w:val="BodyTextIndent3"/>
    <w:uiPriority w:val="99"/>
    <w:locked/>
    <w:rsid w:val="00FA3B1A"/>
    <w:rPr>
      <w:rFonts w:ascii="Times New Roman" w:hAnsi="Times New Roman" w:cs="Times New Roman"/>
      <w:sz w:val="21"/>
      <w:szCs w:val="21"/>
      <w:lang w:val="en-GB"/>
    </w:rPr>
  </w:style>
  <w:style w:type="character" w:styleId="FollowedHyperlink">
    <w:name w:val="FollowedHyperlink"/>
    <w:rsid w:val="00FA3B1A"/>
    <w:rPr>
      <w:rFonts w:cs="Times New Roman"/>
      <w:color w:val="800080"/>
      <w:u w:val="single"/>
    </w:rPr>
  </w:style>
  <w:style w:type="paragraph" w:styleId="BalloonText">
    <w:name w:val="Balloon Text"/>
    <w:basedOn w:val="Normal"/>
    <w:link w:val="BalloonTextChar"/>
    <w:semiHidden/>
    <w:rsid w:val="00FA3B1A"/>
    <w:rPr>
      <w:rFonts w:ascii="Tahoma" w:hAnsi="Tahoma" w:cs="Tahoma"/>
      <w:sz w:val="16"/>
      <w:szCs w:val="16"/>
    </w:rPr>
  </w:style>
  <w:style w:type="character" w:customStyle="1" w:styleId="BalloonTextChar">
    <w:name w:val="Balloon Text Char"/>
    <w:link w:val="BalloonText"/>
    <w:uiPriority w:val="99"/>
    <w:semiHidden/>
    <w:locked/>
    <w:rsid w:val="00FA3B1A"/>
    <w:rPr>
      <w:rFonts w:ascii="Tahoma" w:hAnsi="Tahoma" w:cs="Tahoma"/>
      <w:sz w:val="16"/>
      <w:szCs w:val="16"/>
      <w:lang w:val="en-GB"/>
    </w:rPr>
  </w:style>
  <w:style w:type="paragraph" w:styleId="PlainText">
    <w:name w:val="Plain Text"/>
    <w:basedOn w:val="Normal"/>
    <w:link w:val="PlainTextChar"/>
    <w:rsid w:val="00FA3B1A"/>
    <w:pPr>
      <w:tabs>
        <w:tab w:val="clear" w:pos="567"/>
      </w:tabs>
      <w:spacing w:line="240" w:lineRule="auto"/>
    </w:pPr>
    <w:rPr>
      <w:rFonts w:ascii="Courier New" w:hAnsi="Courier New"/>
      <w:sz w:val="20"/>
      <w:lang w:val="en-AU"/>
    </w:rPr>
  </w:style>
  <w:style w:type="character" w:customStyle="1" w:styleId="PlainTextChar">
    <w:name w:val="Plain Text Char"/>
    <w:link w:val="PlainText"/>
    <w:uiPriority w:val="99"/>
    <w:locked/>
    <w:rsid w:val="00FA3B1A"/>
    <w:rPr>
      <w:rFonts w:ascii="Courier New" w:hAnsi="Courier New" w:cs="Times New Roman"/>
      <w:sz w:val="20"/>
      <w:szCs w:val="20"/>
      <w:lang w:val="en-AU"/>
    </w:rPr>
  </w:style>
  <w:style w:type="table" w:styleId="TableGrid">
    <w:name w:val="Table Grid"/>
    <w:basedOn w:val="TableNormal"/>
    <w:rsid w:val="006822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A29B8"/>
    <w:pPr>
      <w:ind w:left="720"/>
      <w:contextualSpacing/>
    </w:pPr>
  </w:style>
  <w:style w:type="paragraph" w:customStyle="1" w:styleId="EMEABodyText">
    <w:name w:val="EMEA Body Text"/>
    <w:basedOn w:val="Normal"/>
    <w:link w:val="EMEABodyTextChar"/>
    <w:rsid w:val="00263014"/>
    <w:pPr>
      <w:tabs>
        <w:tab w:val="clear" w:pos="567"/>
      </w:tabs>
      <w:spacing w:line="240" w:lineRule="auto"/>
    </w:pPr>
    <w:rPr>
      <w:rFonts w:ascii="Calibri" w:hAnsi="Calibri"/>
      <w:lang w:eastAsia="x-none"/>
    </w:rPr>
  </w:style>
  <w:style w:type="character" w:customStyle="1" w:styleId="EMEABodyTextChar">
    <w:name w:val="EMEA Body Text Char"/>
    <w:link w:val="EMEABodyText"/>
    <w:rsid w:val="00263014"/>
    <w:rPr>
      <w:sz w:val="22"/>
      <w:lang w:val="en-GB" w:eastAsia="x-none" w:bidi="ar-SA"/>
    </w:rPr>
  </w:style>
  <w:style w:type="paragraph" w:customStyle="1" w:styleId="Text">
    <w:name w:val="Text"/>
    <w:basedOn w:val="Normal"/>
    <w:link w:val="TextChar"/>
    <w:uiPriority w:val="99"/>
    <w:rsid w:val="0061208A"/>
    <w:pPr>
      <w:tabs>
        <w:tab w:val="clear" w:pos="567"/>
      </w:tabs>
      <w:spacing w:before="14" w:after="144" w:line="300" w:lineRule="atLeast"/>
      <w:ind w:left="720" w:right="360" w:hanging="720"/>
    </w:pPr>
    <w:rPr>
      <w:noProof/>
      <w:color w:val="000000"/>
      <w:sz w:val="24"/>
    </w:rPr>
  </w:style>
  <w:style w:type="character" w:customStyle="1" w:styleId="TextChar">
    <w:name w:val="Text Char"/>
    <w:link w:val="Text"/>
    <w:uiPriority w:val="99"/>
    <w:locked/>
    <w:rsid w:val="0061208A"/>
    <w:rPr>
      <w:rFonts w:ascii="Times New Roman" w:hAnsi="Times New Roman"/>
      <w:noProof/>
      <w:color w:val="000000"/>
      <w:sz w:val="24"/>
      <w:lang w:eastAsia="en-US"/>
    </w:rPr>
  </w:style>
  <w:style w:type="paragraph" w:customStyle="1" w:styleId="TblFootnote">
    <w:name w:val="Tbl Footnote"/>
    <w:basedOn w:val="Normal"/>
    <w:next w:val="Normal"/>
    <w:uiPriority w:val="99"/>
    <w:rsid w:val="004D561F"/>
    <w:pPr>
      <w:keepNext/>
      <w:keepLines/>
      <w:tabs>
        <w:tab w:val="clear" w:pos="567"/>
        <w:tab w:val="left" w:pos="259"/>
      </w:tabs>
      <w:spacing w:line="259" w:lineRule="atLeast"/>
      <w:ind w:left="259" w:hanging="259"/>
    </w:pPr>
    <w:rPr>
      <w:sz w:val="20"/>
      <w:lang w:val="en-US"/>
    </w:rPr>
  </w:style>
  <w:style w:type="paragraph" w:customStyle="1" w:styleId="Default">
    <w:name w:val="Default"/>
    <w:rsid w:val="001A02D9"/>
    <w:pPr>
      <w:autoSpaceDE w:val="0"/>
      <w:autoSpaceDN w:val="0"/>
      <w:adjustRightInd w:val="0"/>
    </w:pPr>
    <w:rPr>
      <w:rFonts w:ascii="Verdana" w:hAnsi="Verdana" w:cs="Verdana"/>
      <w:color w:val="000000"/>
      <w:sz w:val="24"/>
      <w:szCs w:val="24"/>
      <w:lang w:val="en-GB" w:eastAsia="en-GB"/>
    </w:rPr>
  </w:style>
  <w:style w:type="character" w:customStyle="1" w:styleId="BodytextAgencyChar">
    <w:name w:val="Body text (Agency) Char"/>
    <w:link w:val="BodytextAgency"/>
    <w:locked/>
    <w:rsid w:val="0043273C"/>
    <w:rPr>
      <w:rFonts w:ascii="Verdana" w:hAnsi="Verdana"/>
    </w:rPr>
  </w:style>
  <w:style w:type="paragraph" w:customStyle="1" w:styleId="BodytextAgency">
    <w:name w:val="Body text (Agency)"/>
    <w:basedOn w:val="Normal"/>
    <w:link w:val="BodytextAgencyChar"/>
    <w:rsid w:val="0043273C"/>
    <w:pPr>
      <w:tabs>
        <w:tab w:val="clear" w:pos="567"/>
      </w:tabs>
      <w:spacing w:after="140" w:line="280" w:lineRule="atLeast"/>
    </w:pPr>
    <w:rPr>
      <w:rFonts w:ascii="Verdana" w:hAnsi="Verdana"/>
      <w:sz w:val="20"/>
      <w:lang w:eastAsia="en-GB"/>
    </w:rPr>
  </w:style>
  <w:style w:type="paragraph" w:customStyle="1" w:styleId="Header2">
    <w:name w:val="Header2"/>
    <w:basedOn w:val="Normal"/>
    <w:next w:val="Normal"/>
    <w:rsid w:val="0070698D"/>
    <w:pPr>
      <w:tabs>
        <w:tab w:val="clear" w:pos="567"/>
      </w:tabs>
      <w:spacing w:before="14" w:after="144" w:line="300" w:lineRule="atLeast"/>
      <w:ind w:left="540" w:hanging="540"/>
      <w:jc w:val="both"/>
    </w:pPr>
    <w:rPr>
      <w:rFonts w:ascii="Helvetica" w:hAnsi="Helvetica"/>
      <w:b/>
      <w:noProof/>
      <w:sz w:val="24"/>
      <w:u w:val="single"/>
    </w:rPr>
  </w:style>
  <w:style w:type="paragraph" w:styleId="EndnoteText">
    <w:name w:val="endnote text"/>
    <w:basedOn w:val="Normal"/>
    <w:link w:val="EndnoteTextChar"/>
    <w:semiHidden/>
    <w:rsid w:val="0070698D"/>
    <w:pPr>
      <w:tabs>
        <w:tab w:val="clear" w:pos="567"/>
      </w:tabs>
      <w:spacing w:line="240" w:lineRule="auto"/>
    </w:pPr>
    <w:rPr>
      <w:sz w:val="18"/>
    </w:rPr>
  </w:style>
  <w:style w:type="character" w:customStyle="1" w:styleId="EndnoteTextChar">
    <w:name w:val="Endnote Text Char"/>
    <w:link w:val="EndnoteText"/>
    <w:semiHidden/>
    <w:rsid w:val="0070698D"/>
    <w:rPr>
      <w:rFonts w:ascii="Times New Roman" w:hAnsi="Times New Roman"/>
      <w:sz w:val="18"/>
      <w:lang w:eastAsia="en-US"/>
    </w:rPr>
  </w:style>
  <w:style w:type="character" w:styleId="EndnoteReference">
    <w:name w:val="endnote reference"/>
    <w:semiHidden/>
    <w:rsid w:val="0070698D"/>
    <w:rPr>
      <w:vertAlign w:val="superscript"/>
    </w:rPr>
  </w:style>
  <w:style w:type="paragraph" w:customStyle="1" w:styleId="bulletlist">
    <w:name w:val="bullet list"/>
    <w:basedOn w:val="Normal"/>
    <w:rsid w:val="0070698D"/>
    <w:pPr>
      <w:tabs>
        <w:tab w:val="clear" w:pos="567"/>
      </w:tabs>
      <w:spacing w:before="120" w:line="240" w:lineRule="exact"/>
    </w:pPr>
    <w:rPr>
      <w:kern w:val="28"/>
    </w:rPr>
  </w:style>
  <w:style w:type="paragraph" w:styleId="TOC7">
    <w:name w:val="toc 7"/>
    <w:basedOn w:val="Normal"/>
    <w:next w:val="Normal"/>
    <w:autoRedefine/>
    <w:semiHidden/>
    <w:rsid w:val="0070698D"/>
    <w:pPr>
      <w:tabs>
        <w:tab w:val="clear" w:pos="567"/>
      </w:tabs>
      <w:spacing w:line="240" w:lineRule="auto"/>
    </w:pPr>
    <w:rPr>
      <w:snapToGrid w:val="0"/>
    </w:rPr>
  </w:style>
  <w:style w:type="paragraph" w:customStyle="1" w:styleId="Header2A">
    <w:name w:val="Header2A"/>
    <w:basedOn w:val="Header2"/>
    <w:next w:val="Text"/>
    <w:rsid w:val="0070698D"/>
    <w:rPr>
      <w:u w:val="none"/>
    </w:rPr>
  </w:style>
  <w:style w:type="paragraph" w:customStyle="1" w:styleId="Fichefinanciretextetable">
    <w:name w:val="Fiche financière texte (table)"/>
    <w:basedOn w:val="Normal"/>
    <w:rsid w:val="0070698D"/>
    <w:pPr>
      <w:tabs>
        <w:tab w:val="clear" w:pos="567"/>
      </w:tabs>
      <w:spacing w:line="240" w:lineRule="auto"/>
    </w:pPr>
    <w:rPr>
      <w:sz w:val="20"/>
    </w:rPr>
  </w:style>
  <w:style w:type="paragraph" w:styleId="TOC3">
    <w:name w:val="toc 3"/>
    <w:basedOn w:val="Normal"/>
    <w:next w:val="Normal"/>
    <w:autoRedefine/>
    <w:semiHidden/>
    <w:rsid w:val="0070698D"/>
    <w:pPr>
      <w:tabs>
        <w:tab w:val="clear" w:pos="567"/>
      </w:tabs>
      <w:ind w:left="440"/>
    </w:pPr>
  </w:style>
  <w:style w:type="paragraph" w:customStyle="1" w:styleId="EMEATitle">
    <w:name w:val="EMEA Title"/>
    <w:basedOn w:val="Normal"/>
    <w:next w:val="Normal"/>
    <w:rsid w:val="0070698D"/>
    <w:pPr>
      <w:keepNext/>
      <w:keepLines/>
      <w:tabs>
        <w:tab w:val="clear" w:pos="567"/>
      </w:tabs>
      <w:spacing w:line="240" w:lineRule="auto"/>
      <w:jc w:val="center"/>
    </w:pPr>
    <w:rPr>
      <w:b/>
    </w:rPr>
  </w:style>
  <w:style w:type="paragraph" w:customStyle="1" w:styleId="EMEAHeading1">
    <w:name w:val="EMEA Heading 1"/>
    <w:basedOn w:val="Normal"/>
    <w:next w:val="Normal"/>
    <w:link w:val="EMEAHeading1Char"/>
    <w:rsid w:val="0070698D"/>
    <w:pPr>
      <w:keepNext/>
      <w:keepLines/>
      <w:tabs>
        <w:tab w:val="clear" w:pos="567"/>
      </w:tabs>
      <w:spacing w:line="240" w:lineRule="auto"/>
      <w:ind w:left="567" w:hanging="567"/>
      <w:outlineLvl w:val="0"/>
    </w:pPr>
    <w:rPr>
      <w:b/>
      <w:caps/>
    </w:rPr>
  </w:style>
  <w:style w:type="paragraph" w:customStyle="1" w:styleId="EMEATitlePAC">
    <w:name w:val="EMEA Title PAC"/>
    <w:basedOn w:val="Normal"/>
    <w:next w:val="EMEABodyText"/>
    <w:rsid w:val="0070698D"/>
    <w:pPr>
      <w:keepNext/>
      <w:keepLines/>
      <w:pBdr>
        <w:top w:val="single" w:sz="4" w:space="1" w:color="auto"/>
        <w:left w:val="single" w:sz="4" w:space="4" w:color="auto"/>
        <w:bottom w:val="single" w:sz="4" w:space="1" w:color="auto"/>
        <w:right w:val="single" w:sz="4" w:space="4" w:color="auto"/>
      </w:pBdr>
      <w:tabs>
        <w:tab w:val="clear" w:pos="567"/>
      </w:tabs>
      <w:spacing w:line="240" w:lineRule="auto"/>
    </w:pPr>
    <w:rPr>
      <w:b/>
      <w:caps/>
    </w:rPr>
  </w:style>
  <w:style w:type="paragraph" w:styleId="CommentSubject">
    <w:name w:val="annotation subject"/>
    <w:basedOn w:val="CommentText"/>
    <w:next w:val="CommentText"/>
    <w:link w:val="CommentSubjectChar"/>
    <w:semiHidden/>
    <w:rsid w:val="0070698D"/>
    <w:pPr>
      <w:tabs>
        <w:tab w:val="clear" w:pos="567"/>
      </w:tabs>
    </w:pPr>
    <w:rPr>
      <w:b/>
      <w:bCs/>
    </w:rPr>
  </w:style>
  <w:style w:type="character" w:customStyle="1" w:styleId="CommentSubjectChar">
    <w:name w:val="Comment Subject Char"/>
    <w:link w:val="CommentSubject"/>
    <w:semiHidden/>
    <w:rsid w:val="0070698D"/>
    <w:rPr>
      <w:rFonts w:ascii="Times New Roman" w:hAnsi="Times New Roman" w:cs="Times New Roman"/>
      <w:b/>
      <w:bCs/>
      <w:sz w:val="20"/>
      <w:szCs w:val="20"/>
      <w:lang w:val="en-GB" w:eastAsia="en-US"/>
    </w:rPr>
  </w:style>
  <w:style w:type="paragraph" w:customStyle="1" w:styleId="TitleA">
    <w:name w:val="Title A"/>
    <w:basedOn w:val="Normal"/>
    <w:link w:val="TitleAChar"/>
    <w:rsid w:val="0070698D"/>
    <w:pPr>
      <w:spacing w:line="240" w:lineRule="auto"/>
      <w:jc w:val="center"/>
    </w:pPr>
    <w:rPr>
      <w:b/>
      <w:color w:val="000000"/>
      <w:lang w:val="bg-BG"/>
    </w:rPr>
  </w:style>
  <w:style w:type="paragraph" w:customStyle="1" w:styleId="TitleB">
    <w:name w:val="Title B"/>
    <w:basedOn w:val="EMEAHeading1"/>
    <w:link w:val="TitleBChar"/>
    <w:rsid w:val="0070698D"/>
    <w:rPr>
      <w:lang w:val="bg-BG"/>
    </w:rPr>
  </w:style>
  <w:style w:type="character" w:customStyle="1" w:styleId="EMEAHeading1Char">
    <w:name w:val="EMEA Heading 1 Char"/>
    <w:link w:val="EMEAHeading1"/>
    <w:rsid w:val="0070698D"/>
    <w:rPr>
      <w:rFonts w:ascii="Times New Roman" w:hAnsi="Times New Roman"/>
      <w:b/>
      <w:caps/>
      <w:sz w:val="22"/>
      <w:lang w:eastAsia="en-US"/>
    </w:rPr>
  </w:style>
  <w:style w:type="character" w:customStyle="1" w:styleId="TitleBChar">
    <w:name w:val="Title B Char"/>
    <w:link w:val="TitleB"/>
    <w:rsid w:val="0070698D"/>
    <w:rPr>
      <w:rFonts w:ascii="Times New Roman" w:hAnsi="Times New Roman"/>
      <w:b/>
      <w:caps/>
      <w:sz w:val="22"/>
      <w:lang w:val="bg-BG" w:eastAsia="en-US"/>
    </w:rPr>
  </w:style>
  <w:style w:type="character" w:customStyle="1" w:styleId="TitleAChar">
    <w:name w:val="Title A Char"/>
    <w:link w:val="TitleA"/>
    <w:rsid w:val="0070698D"/>
    <w:rPr>
      <w:rFonts w:ascii="Times New Roman" w:hAnsi="Times New Roman"/>
      <w:b/>
      <w:color w:val="000000"/>
      <w:sz w:val="22"/>
      <w:lang w:val="bg-BG" w:eastAsia="en-US"/>
    </w:rPr>
  </w:style>
  <w:style w:type="paragraph" w:customStyle="1" w:styleId="mdBullet">
    <w:name w:val="md_Bullet"/>
    <w:basedOn w:val="Normal"/>
    <w:next w:val="Normal"/>
    <w:link w:val="mdBulletChar"/>
    <w:rsid w:val="0070698D"/>
    <w:pPr>
      <w:keepLines/>
      <w:tabs>
        <w:tab w:val="clear" w:pos="567"/>
      </w:tabs>
      <w:overflowPunct w:val="0"/>
      <w:autoSpaceDE w:val="0"/>
      <w:autoSpaceDN w:val="0"/>
      <w:adjustRightInd w:val="0"/>
      <w:spacing w:before="14" w:after="144" w:line="279" w:lineRule="exact"/>
      <w:ind w:left="720" w:right="720" w:hanging="360"/>
      <w:textAlignment w:val="baseline"/>
    </w:pPr>
    <w:rPr>
      <w:sz w:val="24"/>
      <w:lang w:val="en-US"/>
    </w:rPr>
  </w:style>
  <w:style w:type="character" w:customStyle="1" w:styleId="mdBulletChar">
    <w:name w:val="md_Bullet Char"/>
    <w:link w:val="mdBullet"/>
    <w:locked/>
    <w:rsid w:val="0070698D"/>
    <w:rPr>
      <w:rFonts w:ascii="Times New Roman" w:hAnsi="Times New Roman"/>
      <w:sz w:val="24"/>
      <w:lang w:val="en-US" w:eastAsia="en-US"/>
    </w:rPr>
  </w:style>
  <w:style w:type="paragraph" w:styleId="BlockText">
    <w:name w:val="Block Text"/>
    <w:basedOn w:val="Normal"/>
    <w:rsid w:val="0070698D"/>
    <w:pPr>
      <w:tabs>
        <w:tab w:val="clear" w:pos="567"/>
      </w:tabs>
      <w:spacing w:after="120"/>
      <w:ind w:left="1440" w:right="1440"/>
    </w:pPr>
  </w:style>
  <w:style w:type="paragraph" w:styleId="BodyTextFirstIndent">
    <w:name w:val="Body Text First Indent"/>
    <w:basedOn w:val="BodyText"/>
    <w:link w:val="BodyTextFirstIndentChar"/>
    <w:rsid w:val="0070698D"/>
    <w:pPr>
      <w:spacing w:after="120" w:line="260" w:lineRule="exact"/>
      <w:ind w:firstLine="210"/>
    </w:pPr>
    <w:rPr>
      <w:i w:val="0"/>
      <w:color w:val="auto"/>
    </w:rPr>
  </w:style>
  <w:style w:type="character" w:customStyle="1" w:styleId="BodyTextFirstIndentChar">
    <w:name w:val="Body Text First Indent Char"/>
    <w:link w:val="BodyTextFirstIndent"/>
    <w:rsid w:val="0070698D"/>
    <w:rPr>
      <w:rFonts w:ascii="Times New Roman" w:hAnsi="Times New Roman" w:cs="Times New Roman"/>
      <w:i w:val="0"/>
      <w:color w:val="008000"/>
      <w:sz w:val="22"/>
      <w:szCs w:val="20"/>
      <w:lang w:val="en-GB" w:eastAsia="en-US"/>
    </w:rPr>
  </w:style>
  <w:style w:type="paragraph" w:styleId="BodyTextFirstIndent2">
    <w:name w:val="Body Text First Indent 2"/>
    <w:basedOn w:val="BodyTextIndent"/>
    <w:link w:val="BodyTextFirstIndent2Char"/>
    <w:rsid w:val="0070698D"/>
    <w:pPr>
      <w:autoSpaceDE/>
      <w:autoSpaceDN/>
      <w:adjustRightInd/>
      <w:spacing w:after="120" w:line="260" w:lineRule="exact"/>
      <w:ind w:left="283" w:firstLine="210"/>
      <w:jc w:val="left"/>
    </w:pPr>
    <w:rPr>
      <w:szCs w:val="20"/>
      <w:lang w:eastAsia="en-US"/>
    </w:rPr>
  </w:style>
  <w:style w:type="character" w:customStyle="1" w:styleId="BodyTextFirstIndent2Char">
    <w:name w:val="Body Text First Indent 2 Char"/>
    <w:link w:val="BodyTextFirstIndent2"/>
    <w:rsid w:val="0070698D"/>
    <w:rPr>
      <w:rFonts w:ascii="Times New Roman" w:hAnsi="Times New Roman" w:cs="Times New Roman"/>
      <w:sz w:val="22"/>
      <w:lang w:val="en-GB" w:eastAsia="en-US"/>
    </w:rPr>
  </w:style>
  <w:style w:type="paragraph" w:styleId="Caption">
    <w:name w:val="caption"/>
    <w:basedOn w:val="Normal"/>
    <w:next w:val="Normal"/>
    <w:qFormat/>
    <w:rsid w:val="0070698D"/>
    <w:pPr>
      <w:tabs>
        <w:tab w:val="clear" w:pos="567"/>
      </w:tabs>
    </w:pPr>
    <w:rPr>
      <w:b/>
      <w:bCs/>
      <w:sz w:val="20"/>
    </w:rPr>
  </w:style>
  <w:style w:type="paragraph" w:styleId="Closing">
    <w:name w:val="Closing"/>
    <w:basedOn w:val="Normal"/>
    <w:link w:val="ClosingChar"/>
    <w:rsid w:val="0070698D"/>
    <w:pPr>
      <w:tabs>
        <w:tab w:val="clear" w:pos="567"/>
      </w:tabs>
      <w:ind w:left="4252"/>
    </w:pPr>
  </w:style>
  <w:style w:type="character" w:customStyle="1" w:styleId="ClosingChar">
    <w:name w:val="Closing Char"/>
    <w:link w:val="Closing"/>
    <w:rsid w:val="0070698D"/>
    <w:rPr>
      <w:rFonts w:ascii="Times New Roman" w:hAnsi="Times New Roman"/>
      <w:sz w:val="22"/>
      <w:lang w:eastAsia="en-US"/>
    </w:rPr>
  </w:style>
  <w:style w:type="paragraph" w:styleId="Date">
    <w:name w:val="Date"/>
    <w:basedOn w:val="Normal"/>
    <w:next w:val="Normal"/>
    <w:link w:val="DateChar"/>
    <w:rsid w:val="0070698D"/>
    <w:pPr>
      <w:tabs>
        <w:tab w:val="clear" w:pos="567"/>
      </w:tabs>
    </w:pPr>
  </w:style>
  <w:style w:type="character" w:customStyle="1" w:styleId="DateChar">
    <w:name w:val="Date Char"/>
    <w:link w:val="Date"/>
    <w:rsid w:val="0070698D"/>
    <w:rPr>
      <w:rFonts w:ascii="Times New Roman" w:hAnsi="Times New Roman"/>
      <w:sz w:val="22"/>
      <w:lang w:eastAsia="en-US"/>
    </w:rPr>
  </w:style>
  <w:style w:type="paragraph" w:styleId="E-mailSignature">
    <w:name w:val="E-mail Signature"/>
    <w:basedOn w:val="Normal"/>
    <w:link w:val="E-mailSignatureChar"/>
    <w:rsid w:val="0070698D"/>
    <w:pPr>
      <w:tabs>
        <w:tab w:val="clear" w:pos="567"/>
      </w:tabs>
    </w:pPr>
  </w:style>
  <w:style w:type="character" w:customStyle="1" w:styleId="E-mailSignatureChar">
    <w:name w:val="E-mail Signature Char"/>
    <w:link w:val="E-mailSignature"/>
    <w:rsid w:val="0070698D"/>
    <w:rPr>
      <w:rFonts w:ascii="Times New Roman" w:hAnsi="Times New Roman"/>
      <w:sz w:val="22"/>
      <w:lang w:eastAsia="en-US"/>
    </w:rPr>
  </w:style>
  <w:style w:type="paragraph" w:styleId="EnvelopeAddress">
    <w:name w:val="envelope address"/>
    <w:basedOn w:val="Normal"/>
    <w:rsid w:val="0070698D"/>
    <w:pPr>
      <w:framePr w:w="7920" w:h="1980" w:hRule="exact" w:hSpace="141" w:wrap="auto" w:hAnchor="page" w:xAlign="center" w:yAlign="bottom"/>
      <w:tabs>
        <w:tab w:val="clear" w:pos="567"/>
      </w:tabs>
      <w:ind w:left="2880"/>
    </w:pPr>
    <w:rPr>
      <w:rFonts w:ascii="Arial" w:hAnsi="Arial" w:cs="Arial"/>
      <w:sz w:val="24"/>
      <w:szCs w:val="24"/>
    </w:rPr>
  </w:style>
  <w:style w:type="paragraph" w:styleId="EnvelopeReturn">
    <w:name w:val="envelope return"/>
    <w:basedOn w:val="Normal"/>
    <w:rsid w:val="0070698D"/>
    <w:pPr>
      <w:tabs>
        <w:tab w:val="clear" w:pos="567"/>
      </w:tabs>
    </w:pPr>
    <w:rPr>
      <w:rFonts w:ascii="Arial" w:hAnsi="Arial" w:cs="Arial"/>
      <w:sz w:val="20"/>
    </w:rPr>
  </w:style>
  <w:style w:type="paragraph" w:styleId="FootnoteText">
    <w:name w:val="footnote text"/>
    <w:basedOn w:val="Normal"/>
    <w:link w:val="FootnoteTextChar"/>
    <w:semiHidden/>
    <w:rsid w:val="0070698D"/>
    <w:pPr>
      <w:tabs>
        <w:tab w:val="clear" w:pos="567"/>
      </w:tabs>
    </w:pPr>
    <w:rPr>
      <w:sz w:val="20"/>
    </w:rPr>
  </w:style>
  <w:style w:type="character" w:customStyle="1" w:styleId="FootnoteTextChar">
    <w:name w:val="Footnote Text Char"/>
    <w:link w:val="FootnoteText"/>
    <w:semiHidden/>
    <w:rsid w:val="0070698D"/>
    <w:rPr>
      <w:rFonts w:ascii="Times New Roman" w:hAnsi="Times New Roman"/>
      <w:lang w:eastAsia="en-US"/>
    </w:rPr>
  </w:style>
  <w:style w:type="paragraph" w:styleId="HTMLAddress">
    <w:name w:val="HTML Address"/>
    <w:basedOn w:val="Normal"/>
    <w:link w:val="HTMLAddressChar"/>
    <w:rsid w:val="0070698D"/>
    <w:pPr>
      <w:tabs>
        <w:tab w:val="clear" w:pos="567"/>
      </w:tabs>
    </w:pPr>
    <w:rPr>
      <w:i/>
      <w:iCs/>
    </w:rPr>
  </w:style>
  <w:style w:type="character" w:customStyle="1" w:styleId="HTMLAddressChar">
    <w:name w:val="HTML Address Char"/>
    <w:link w:val="HTMLAddress"/>
    <w:rsid w:val="0070698D"/>
    <w:rPr>
      <w:rFonts w:ascii="Times New Roman" w:hAnsi="Times New Roman"/>
      <w:i/>
      <w:iCs/>
      <w:sz w:val="22"/>
      <w:lang w:eastAsia="en-US"/>
    </w:rPr>
  </w:style>
  <w:style w:type="paragraph" w:styleId="HTMLPreformatted">
    <w:name w:val="HTML Preformatted"/>
    <w:basedOn w:val="Normal"/>
    <w:link w:val="HTMLPreformattedChar"/>
    <w:rsid w:val="0070698D"/>
    <w:pPr>
      <w:tabs>
        <w:tab w:val="clear" w:pos="567"/>
      </w:tabs>
    </w:pPr>
    <w:rPr>
      <w:rFonts w:ascii="Courier New" w:hAnsi="Courier New" w:cs="Courier New"/>
      <w:sz w:val="20"/>
    </w:rPr>
  </w:style>
  <w:style w:type="character" w:customStyle="1" w:styleId="HTMLPreformattedChar">
    <w:name w:val="HTML Preformatted Char"/>
    <w:link w:val="HTMLPreformatted"/>
    <w:rsid w:val="0070698D"/>
    <w:rPr>
      <w:rFonts w:ascii="Courier New" w:hAnsi="Courier New" w:cs="Courier New"/>
      <w:lang w:eastAsia="en-US"/>
    </w:rPr>
  </w:style>
  <w:style w:type="paragraph" w:styleId="Index1">
    <w:name w:val="index 1"/>
    <w:basedOn w:val="Normal"/>
    <w:next w:val="Normal"/>
    <w:autoRedefine/>
    <w:semiHidden/>
    <w:rsid w:val="0070698D"/>
    <w:pPr>
      <w:tabs>
        <w:tab w:val="clear" w:pos="567"/>
      </w:tabs>
      <w:ind w:left="220" w:hanging="220"/>
    </w:pPr>
  </w:style>
  <w:style w:type="paragraph" w:styleId="Index2">
    <w:name w:val="index 2"/>
    <w:basedOn w:val="Normal"/>
    <w:next w:val="Normal"/>
    <w:autoRedefine/>
    <w:semiHidden/>
    <w:rsid w:val="0070698D"/>
    <w:pPr>
      <w:tabs>
        <w:tab w:val="clear" w:pos="567"/>
      </w:tabs>
      <w:ind w:left="440" w:hanging="220"/>
    </w:pPr>
  </w:style>
  <w:style w:type="paragraph" w:styleId="Index3">
    <w:name w:val="index 3"/>
    <w:basedOn w:val="Normal"/>
    <w:next w:val="Normal"/>
    <w:autoRedefine/>
    <w:semiHidden/>
    <w:rsid w:val="0070698D"/>
    <w:pPr>
      <w:tabs>
        <w:tab w:val="clear" w:pos="567"/>
      </w:tabs>
      <w:ind w:left="660" w:hanging="220"/>
    </w:pPr>
  </w:style>
  <w:style w:type="paragraph" w:styleId="Index4">
    <w:name w:val="index 4"/>
    <w:basedOn w:val="Normal"/>
    <w:next w:val="Normal"/>
    <w:autoRedefine/>
    <w:semiHidden/>
    <w:rsid w:val="0070698D"/>
    <w:pPr>
      <w:tabs>
        <w:tab w:val="clear" w:pos="567"/>
      </w:tabs>
      <w:ind w:left="880" w:hanging="220"/>
    </w:pPr>
  </w:style>
  <w:style w:type="paragraph" w:styleId="Index5">
    <w:name w:val="index 5"/>
    <w:basedOn w:val="Normal"/>
    <w:next w:val="Normal"/>
    <w:autoRedefine/>
    <w:semiHidden/>
    <w:rsid w:val="0070698D"/>
    <w:pPr>
      <w:tabs>
        <w:tab w:val="clear" w:pos="567"/>
      </w:tabs>
      <w:ind w:left="1100" w:hanging="220"/>
    </w:pPr>
  </w:style>
  <w:style w:type="paragraph" w:styleId="Index6">
    <w:name w:val="index 6"/>
    <w:basedOn w:val="Normal"/>
    <w:next w:val="Normal"/>
    <w:autoRedefine/>
    <w:semiHidden/>
    <w:rsid w:val="0070698D"/>
    <w:pPr>
      <w:tabs>
        <w:tab w:val="clear" w:pos="567"/>
      </w:tabs>
      <w:ind w:left="1320" w:hanging="220"/>
    </w:pPr>
  </w:style>
  <w:style w:type="paragraph" w:styleId="Index7">
    <w:name w:val="index 7"/>
    <w:basedOn w:val="Normal"/>
    <w:next w:val="Normal"/>
    <w:autoRedefine/>
    <w:semiHidden/>
    <w:rsid w:val="0070698D"/>
    <w:pPr>
      <w:tabs>
        <w:tab w:val="clear" w:pos="567"/>
      </w:tabs>
      <w:ind w:left="1540" w:hanging="220"/>
    </w:pPr>
  </w:style>
  <w:style w:type="paragraph" w:styleId="Index8">
    <w:name w:val="index 8"/>
    <w:basedOn w:val="Normal"/>
    <w:next w:val="Normal"/>
    <w:autoRedefine/>
    <w:semiHidden/>
    <w:rsid w:val="0070698D"/>
    <w:pPr>
      <w:tabs>
        <w:tab w:val="clear" w:pos="567"/>
      </w:tabs>
      <w:ind w:left="1760" w:hanging="220"/>
    </w:pPr>
  </w:style>
  <w:style w:type="paragraph" w:styleId="Index9">
    <w:name w:val="index 9"/>
    <w:basedOn w:val="Normal"/>
    <w:next w:val="Normal"/>
    <w:autoRedefine/>
    <w:semiHidden/>
    <w:rsid w:val="0070698D"/>
    <w:pPr>
      <w:tabs>
        <w:tab w:val="clear" w:pos="567"/>
      </w:tabs>
      <w:ind w:left="1980" w:hanging="220"/>
    </w:pPr>
  </w:style>
  <w:style w:type="paragraph" w:styleId="IndexHeading">
    <w:name w:val="index heading"/>
    <w:basedOn w:val="Normal"/>
    <w:next w:val="Index1"/>
    <w:semiHidden/>
    <w:rsid w:val="0070698D"/>
    <w:pPr>
      <w:tabs>
        <w:tab w:val="clear" w:pos="567"/>
      </w:tabs>
    </w:pPr>
    <w:rPr>
      <w:rFonts w:ascii="Arial" w:hAnsi="Arial" w:cs="Arial"/>
      <w:b/>
      <w:bCs/>
    </w:rPr>
  </w:style>
  <w:style w:type="paragraph" w:styleId="List">
    <w:name w:val="List"/>
    <w:basedOn w:val="Normal"/>
    <w:rsid w:val="0070698D"/>
    <w:pPr>
      <w:tabs>
        <w:tab w:val="clear" w:pos="567"/>
      </w:tabs>
      <w:ind w:left="283" w:hanging="283"/>
    </w:pPr>
  </w:style>
  <w:style w:type="paragraph" w:styleId="List2">
    <w:name w:val="List 2"/>
    <w:basedOn w:val="Normal"/>
    <w:rsid w:val="0070698D"/>
    <w:pPr>
      <w:tabs>
        <w:tab w:val="clear" w:pos="567"/>
      </w:tabs>
      <w:ind w:left="566" w:hanging="283"/>
    </w:pPr>
  </w:style>
  <w:style w:type="paragraph" w:styleId="List3">
    <w:name w:val="List 3"/>
    <w:basedOn w:val="Normal"/>
    <w:rsid w:val="0070698D"/>
    <w:pPr>
      <w:tabs>
        <w:tab w:val="clear" w:pos="567"/>
      </w:tabs>
      <w:ind w:left="849" w:hanging="283"/>
    </w:pPr>
  </w:style>
  <w:style w:type="paragraph" w:styleId="List4">
    <w:name w:val="List 4"/>
    <w:basedOn w:val="Normal"/>
    <w:rsid w:val="0070698D"/>
    <w:pPr>
      <w:tabs>
        <w:tab w:val="clear" w:pos="567"/>
      </w:tabs>
      <w:ind w:left="1132" w:hanging="283"/>
    </w:pPr>
  </w:style>
  <w:style w:type="paragraph" w:styleId="List5">
    <w:name w:val="List 5"/>
    <w:basedOn w:val="Normal"/>
    <w:rsid w:val="0070698D"/>
    <w:pPr>
      <w:tabs>
        <w:tab w:val="clear" w:pos="567"/>
      </w:tabs>
      <w:ind w:left="1415" w:hanging="283"/>
    </w:pPr>
  </w:style>
  <w:style w:type="paragraph" w:styleId="ListBullet">
    <w:name w:val="List Bullet"/>
    <w:basedOn w:val="Normal"/>
    <w:rsid w:val="0070698D"/>
    <w:pPr>
      <w:numPr>
        <w:numId w:val="10"/>
      </w:numPr>
      <w:tabs>
        <w:tab w:val="clear" w:pos="567"/>
      </w:tabs>
    </w:pPr>
  </w:style>
  <w:style w:type="paragraph" w:styleId="ListBullet2">
    <w:name w:val="List Bullet 2"/>
    <w:basedOn w:val="Normal"/>
    <w:rsid w:val="0070698D"/>
    <w:pPr>
      <w:numPr>
        <w:numId w:val="11"/>
      </w:numPr>
      <w:tabs>
        <w:tab w:val="clear" w:pos="567"/>
      </w:tabs>
    </w:pPr>
  </w:style>
  <w:style w:type="paragraph" w:styleId="ListBullet3">
    <w:name w:val="List Bullet 3"/>
    <w:basedOn w:val="Normal"/>
    <w:rsid w:val="0070698D"/>
    <w:pPr>
      <w:numPr>
        <w:numId w:val="12"/>
      </w:numPr>
      <w:tabs>
        <w:tab w:val="clear" w:pos="567"/>
      </w:tabs>
    </w:pPr>
  </w:style>
  <w:style w:type="paragraph" w:styleId="ListBullet4">
    <w:name w:val="List Bullet 4"/>
    <w:basedOn w:val="Normal"/>
    <w:rsid w:val="0070698D"/>
    <w:pPr>
      <w:numPr>
        <w:numId w:val="13"/>
      </w:numPr>
      <w:tabs>
        <w:tab w:val="clear" w:pos="567"/>
      </w:tabs>
    </w:pPr>
  </w:style>
  <w:style w:type="paragraph" w:styleId="ListBullet5">
    <w:name w:val="List Bullet 5"/>
    <w:basedOn w:val="Normal"/>
    <w:rsid w:val="0070698D"/>
    <w:pPr>
      <w:numPr>
        <w:numId w:val="14"/>
      </w:numPr>
      <w:tabs>
        <w:tab w:val="clear" w:pos="567"/>
      </w:tabs>
    </w:pPr>
  </w:style>
  <w:style w:type="paragraph" w:styleId="ListContinue">
    <w:name w:val="List Continue"/>
    <w:basedOn w:val="Normal"/>
    <w:rsid w:val="0070698D"/>
    <w:pPr>
      <w:tabs>
        <w:tab w:val="clear" w:pos="567"/>
      </w:tabs>
      <w:spacing w:after="120"/>
      <w:ind w:left="283"/>
    </w:pPr>
  </w:style>
  <w:style w:type="paragraph" w:styleId="ListContinue2">
    <w:name w:val="List Continue 2"/>
    <w:basedOn w:val="Normal"/>
    <w:rsid w:val="0070698D"/>
    <w:pPr>
      <w:tabs>
        <w:tab w:val="clear" w:pos="567"/>
      </w:tabs>
      <w:spacing w:after="120"/>
      <w:ind w:left="566"/>
    </w:pPr>
  </w:style>
  <w:style w:type="paragraph" w:styleId="ListContinue3">
    <w:name w:val="List Continue 3"/>
    <w:basedOn w:val="Normal"/>
    <w:rsid w:val="0070698D"/>
    <w:pPr>
      <w:tabs>
        <w:tab w:val="clear" w:pos="567"/>
      </w:tabs>
      <w:spacing w:after="120"/>
      <w:ind w:left="849"/>
    </w:pPr>
  </w:style>
  <w:style w:type="paragraph" w:styleId="ListContinue4">
    <w:name w:val="List Continue 4"/>
    <w:basedOn w:val="Normal"/>
    <w:rsid w:val="0070698D"/>
    <w:pPr>
      <w:tabs>
        <w:tab w:val="clear" w:pos="567"/>
      </w:tabs>
      <w:spacing w:after="120"/>
      <w:ind w:left="1132"/>
    </w:pPr>
  </w:style>
  <w:style w:type="paragraph" w:styleId="ListContinue5">
    <w:name w:val="List Continue 5"/>
    <w:basedOn w:val="Normal"/>
    <w:rsid w:val="0070698D"/>
    <w:pPr>
      <w:tabs>
        <w:tab w:val="clear" w:pos="567"/>
      </w:tabs>
      <w:spacing w:after="120"/>
      <w:ind w:left="1415"/>
    </w:pPr>
  </w:style>
  <w:style w:type="paragraph" w:styleId="ListNumber">
    <w:name w:val="List Number"/>
    <w:basedOn w:val="Normal"/>
    <w:rsid w:val="0070698D"/>
    <w:pPr>
      <w:numPr>
        <w:numId w:val="15"/>
      </w:numPr>
      <w:tabs>
        <w:tab w:val="clear" w:pos="567"/>
      </w:tabs>
    </w:pPr>
  </w:style>
  <w:style w:type="paragraph" w:styleId="ListNumber2">
    <w:name w:val="List Number 2"/>
    <w:basedOn w:val="Normal"/>
    <w:rsid w:val="0070698D"/>
    <w:pPr>
      <w:numPr>
        <w:numId w:val="16"/>
      </w:numPr>
      <w:tabs>
        <w:tab w:val="clear" w:pos="567"/>
      </w:tabs>
    </w:pPr>
  </w:style>
  <w:style w:type="paragraph" w:styleId="ListNumber3">
    <w:name w:val="List Number 3"/>
    <w:basedOn w:val="Normal"/>
    <w:rsid w:val="0070698D"/>
    <w:pPr>
      <w:numPr>
        <w:numId w:val="17"/>
      </w:numPr>
      <w:tabs>
        <w:tab w:val="clear" w:pos="567"/>
      </w:tabs>
    </w:pPr>
  </w:style>
  <w:style w:type="paragraph" w:styleId="ListNumber4">
    <w:name w:val="List Number 4"/>
    <w:basedOn w:val="Normal"/>
    <w:rsid w:val="0070698D"/>
    <w:pPr>
      <w:numPr>
        <w:numId w:val="18"/>
      </w:numPr>
      <w:tabs>
        <w:tab w:val="clear" w:pos="567"/>
      </w:tabs>
    </w:pPr>
  </w:style>
  <w:style w:type="paragraph" w:styleId="ListNumber5">
    <w:name w:val="List Number 5"/>
    <w:basedOn w:val="Normal"/>
    <w:rsid w:val="0070698D"/>
    <w:pPr>
      <w:numPr>
        <w:numId w:val="19"/>
      </w:numPr>
      <w:tabs>
        <w:tab w:val="clear" w:pos="567"/>
      </w:tabs>
    </w:pPr>
  </w:style>
  <w:style w:type="paragraph" w:styleId="MacroText">
    <w:name w:val="macro"/>
    <w:link w:val="MacroTextChar"/>
    <w:semiHidden/>
    <w:rsid w:val="0070698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semiHidden/>
    <w:rsid w:val="0070698D"/>
    <w:rPr>
      <w:rFonts w:ascii="Courier New" w:hAnsi="Courier New" w:cs="Courier New"/>
      <w:lang w:eastAsia="en-US"/>
    </w:rPr>
  </w:style>
  <w:style w:type="paragraph" w:styleId="MessageHeader">
    <w:name w:val="Message Header"/>
    <w:basedOn w:val="Normal"/>
    <w:link w:val="MessageHeaderChar"/>
    <w:rsid w:val="0070698D"/>
    <w:pPr>
      <w:pBdr>
        <w:top w:val="single" w:sz="6" w:space="1" w:color="auto"/>
        <w:left w:val="single" w:sz="6" w:space="1" w:color="auto"/>
        <w:bottom w:val="single" w:sz="6" w:space="1" w:color="auto"/>
        <w:right w:val="single" w:sz="6" w:space="1" w:color="auto"/>
      </w:pBdr>
      <w:shd w:val="pct20" w:color="auto" w:fill="auto"/>
      <w:tabs>
        <w:tab w:val="clear" w:pos="567"/>
      </w:tabs>
      <w:ind w:left="1134" w:hanging="1134"/>
    </w:pPr>
    <w:rPr>
      <w:rFonts w:ascii="Arial" w:hAnsi="Arial" w:cs="Arial"/>
      <w:sz w:val="24"/>
      <w:szCs w:val="24"/>
    </w:rPr>
  </w:style>
  <w:style w:type="character" w:customStyle="1" w:styleId="MessageHeaderChar">
    <w:name w:val="Message Header Char"/>
    <w:link w:val="MessageHeader"/>
    <w:rsid w:val="0070698D"/>
    <w:rPr>
      <w:rFonts w:ascii="Arial" w:hAnsi="Arial" w:cs="Arial"/>
      <w:sz w:val="24"/>
      <w:szCs w:val="24"/>
      <w:shd w:val="pct20" w:color="auto" w:fill="auto"/>
      <w:lang w:eastAsia="en-US"/>
    </w:rPr>
  </w:style>
  <w:style w:type="paragraph" w:styleId="NormalWeb">
    <w:name w:val="Normal (Web)"/>
    <w:basedOn w:val="Normal"/>
    <w:rsid w:val="0070698D"/>
    <w:pPr>
      <w:tabs>
        <w:tab w:val="clear" w:pos="567"/>
      </w:tabs>
    </w:pPr>
    <w:rPr>
      <w:sz w:val="24"/>
      <w:szCs w:val="24"/>
    </w:rPr>
  </w:style>
  <w:style w:type="paragraph" w:styleId="NormalIndent">
    <w:name w:val="Normal Indent"/>
    <w:basedOn w:val="Normal"/>
    <w:rsid w:val="0070698D"/>
    <w:pPr>
      <w:tabs>
        <w:tab w:val="clear" w:pos="567"/>
      </w:tabs>
      <w:ind w:left="708"/>
    </w:pPr>
  </w:style>
  <w:style w:type="paragraph" w:styleId="NoteHeading">
    <w:name w:val="Note Heading"/>
    <w:basedOn w:val="Normal"/>
    <w:next w:val="Normal"/>
    <w:link w:val="NoteHeadingChar"/>
    <w:rsid w:val="0070698D"/>
    <w:pPr>
      <w:tabs>
        <w:tab w:val="clear" w:pos="567"/>
      </w:tabs>
    </w:pPr>
  </w:style>
  <w:style w:type="character" w:customStyle="1" w:styleId="NoteHeadingChar">
    <w:name w:val="Note Heading Char"/>
    <w:link w:val="NoteHeading"/>
    <w:rsid w:val="0070698D"/>
    <w:rPr>
      <w:rFonts w:ascii="Times New Roman" w:hAnsi="Times New Roman"/>
      <w:sz w:val="22"/>
      <w:lang w:eastAsia="en-US"/>
    </w:rPr>
  </w:style>
  <w:style w:type="paragraph" w:styleId="Salutation">
    <w:name w:val="Salutation"/>
    <w:basedOn w:val="Normal"/>
    <w:next w:val="Normal"/>
    <w:link w:val="SalutationChar"/>
    <w:rsid w:val="0070698D"/>
    <w:pPr>
      <w:tabs>
        <w:tab w:val="clear" w:pos="567"/>
      </w:tabs>
    </w:pPr>
  </w:style>
  <w:style w:type="character" w:customStyle="1" w:styleId="SalutationChar">
    <w:name w:val="Salutation Char"/>
    <w:link w:val="Salutation"/>
    <w:rsid w:val="0070698D"/>
    <w:rPr>
      <w:rFonts w:ascii="Times New Roman" w:hAnsi="Times New Roman"/>
      <w:sz w:val="22"/>
      <w:lang w:eastAsia="en-US"/>
    </w:rPr>
  </w:style>
  <w:style w:type="paragraph" w:styleId="Signature">
    <w:name w:val="Signature"/>
    <w:basedOn w:val="Normal"/>
    <w:link w:val="SignatureChar"/>
    <w:rsid w:val="0070698D"/>
    <w:pPr>
      <w:tabs>
        <w:tab w:val="clear" w:pos="567"/>
      </w:tabs>
      <w:ind w:left="4252"/>
    </w:pPr>
  </w:style>
  <w:style w:type="character" w:customStyle="1" w:styleId="SignatureChar">
    <w:name w:val="Signature Char"/>
    <w:link w:val="Signature"/>
    <w:rsid w:val="0070698D"/>
    <w:rPr>
      <w:rFonts w:ascii="Times New Roman" w:hAnsi="Times New Roman"/>
      <w:sz w:val="22"/>
      <w:lang w:eastAsia="en-US"/>
    </w:rPr>
  </w:style>
  <w:style w:type="paragraph" w:styleId="Subtitle">
    <w:name w:val="Subtitle"/>
    <w:basedOn w:val="Normal"/>
    <w:link w:val="SubtitleChar"/>
    <w:qFormat/>
    <w:rsid w:val="0070698D"/>
    <w:pPr>
      <w:tabs>
        <w:tab w:val="clear" w:pos="567"/>
      </w:tabs>
      <w:spacing w:after="60"/>
      <w:jc w:val="center"/>
      <w:outlineLvl w:val="1"/>
    </w:pPr>
    <w:rPr>
      <w:rFonts w:ascii="Arial" w:hAnsi="Arial" w:cs="Arial"/>
      <w:sz w:val="24"/>
      <w:szCs w:val="24"/>
    </w:rPr>
  </w:style>
  <w:style w:type="character" w:customStyle="1" w:styleId="SubtitleChar">
    <w:name w:val="Subtitle Char"/>
    <w:link w:val="Subtitle"/>
    <w:rsid w:val="0070698D"/>
    <w:rPr>
      <w:rFonts w:ascii="Arial" w:hAnsi="Arial" w:cs="Arial"/>
      <w:sz w:val="24"/>
      <w:szCs w:val="24"/>
      <w:lang w:eastAsia="en-US"/>
    </w:rPr>
  </w:style>
  <w:style w:type="paragraph" w:styleId="TableofAuthorities">
    <w:name w:val="table of authorities"/>
    <w:basedOn w:val="Normal"/>
    <w:next w:val="Normal"/>
    <w:semiHidden/>
    <w:rsid w:val="0070698D"/>
    <w:pPr>
      <w:tabs>
        <w:tab w:val="clear" w:pos="567"/>
      </w:tabs>
      <w:ind w:left="220" w:hanging="220"/>
    </w:pPr>
  </w:style>
  <w:style w:type="paragraph" w:styleId="TableofFigures">
    <w:name w:val="table of figures"/>
    <w:basedOn w:val="Normal"/>
    <w:next w:val="Normal"/>
    <w:semiHidden/>
    <w:rsid w:val="0070698D"/>
    <w:pPr>
      <w:tabs>
        <w:tab w:val="clear" w:pos="567"/>
      </w:tabs>
    </w:pPr>
  </w:style>
  <w:style w:type="paragraph" w:styleId="Title">
    <w:name w:val="Title"/>
    <w:basedOn w:val="Normal"/>
    <w:link w:val="TitleChar"/>
    <w:qFormat/>
    <w:rsid w:val="0070698D"/>
    <w:pPr>
      <w:tabs>
        <w:tab w:val="clear" w:pos="567"/>
      </w:tabs>
      <w:spacing w:before="240" w:after="60"/>
      <w:jc w:val="center"/>
      <w:outlineLvl w:val="0"/>
    </w:pPr>
    <w:rPr>
      <w:rFonts w:ascii="Arial" w:hAnsi="Arial" w:cs="Arial"/>
      <w:b/>
      <w:bCs/>
      <w:kern w:val="28"/>
      <w:sz w:val="32"/>
      <w:szCs w:val="32"/>
    </w:rPr>
  </w:style>
  <w:style w:type="character" w:customStyle="1" w:styleId="TitleChar">
    <w:name w:val="Title Char"/>
    <w:link w:val="Title"/>
    <w:rsid w:val="0070698D"/>
    <w:rPr>
      <w:rFonts w:ascii="Arial" w:hAnsi="Arial" w:cs="Arial"/>
      <w:b/>
      <w:bCs/>
      <w:kern w:val="28"/>
      <w:sz w:val="32"/>
      <w:szCs w:val="32"/>
      <w:lang w:eastAsia="en-US"/>
    </w:rPr>
  </w:style>
  <w:style w:type="paragraph" w:styleId="TOAHeading">
    <w:name w:val="toa heading"/>
    <w:basedOn w:val="Normal"/>
    <w:next w:val="Normal"/>
    <w:semiHidden/>
    <w:rsid w:val="0070698D"/>
    <w:pPr>
      <w:tabs>
        <w:tab w:val="clear" w:pos="567"/>
      </w:tabs>
      <w:spacing w:before="120"/>
    </w:pPr>
    <w:rPr>
      <w:rFonts w:ascii="Arial" w:hAnsi="Arial" w:cs="Arial"/>
      <w:b/>
      <w:bCs/>
      <w:sz w:val="24"/>
      <w:szCs w:val="24"/>
    </w:rPr>
  </w:style>
  <w:style w:type="paragraph" w:styleId="TOC1">
    <w:name w:val="toc 1"/>
    <w:basedOn w:val="Normal"/>
    <w:next w:val="Normal"/>
    <w:autoRedefine/>
    <w:semiHidden/>
    <w:rsid w:val="0070698D"/>
    <w:pPr>
      <w:tabs>
        <w:tab w:val="clear" w:pos="567"/>
      </w:tabs>
      <w:ind w:left="567" w:hanging="567"/>
    </w:pPr>
    <w:rPr>
      <w:b/>
      <w:bCs/>
      <w:lang w:val="bg-BG"/>
    </w:rPr>
  </w:style>
  <w:style w:type="paragraph" w:styleId="TOC2">
    <w:name w:val="toc 2"/>
    <w:basedOn w:val="Normal"/>
    <w:next w:val="Normal"/>
    <w:autoRedefine/>
    <w:semiHidden/>
    <w:rsid w:val="0070698D"/>
    <w:pPr>
      <w:tabs>
        <w:tab w:val="clear" w:pos="567"/>
      </w:tabs>
      <w:ind w:left="220"/>
    </w:pPr>
  </w:style>
  <w:style w:type="paragraph" w:styleId="TOC4">
    <w:name w:val="toc 4"/>
    <w:basedOn w:val="Normal"/>
    <w:next w:val="Normal"/>
    <w:autoRedefine/>
    <w:semiHidden/>
    <w:rsid w:val="0070698D"/>
    <w:pPr>
      <w:tabs>
        <w:tab w:val="clear" w:pos="567"/>
      </w:tabs>
      <w:ind w:left="660"/>
    </w:pPr>
  </w:style>
  <w:style w:type="paragraph" w:styleId="TOC5">
    <w:name w:val="toc 5"/>
    <w:basedOn w:val="Normal"/>
    <w:next w:val="Normal"/>
    <w:autoRedefine/>
    <w:semiHidden/>
    <w:rsid w:val="0070698D"/>
    <w:pPr>
      <w:tabs>
        <w:tab w:val="clear" w:pos="567"/>
      </w:tabs>
      <w:ind w:left="880"/>
    </w:pPr>
  </w:style>
  <w:style w:type="paragraph" w:styleId="TOC6">
    <w:name w:val="toc 6"/>
    <w:basedOn w:val="Normal"/>
    <w:next w:val="Normal"/>
    <w:autoRedefine/>
    <w:semiHidden/>
    <w:rsid w:val="0070698D"/>
    <w:pPr>
      <w:tabs>
        <w:tab w:val="clear" w:pos="567"/>
      </w:tabs>
      <w:ind w:left="1100"/>
    </w:pPr>
  </w:style>
  <w:style w:type="paragraph" w:styleId="TOC8">
    <w:name w:val="toc 8"/>
    <w:basedOn w:val="Normal"/>
    <w:next w:val="Normal"/>
    <w:autoRedefine/>
    <w:semiHidden/>
    <w:rsid w:val="0070698D"/>
    <w:pPr>
      <w:tabs>
        <w:tab w:val="clear" w:pos="567"/>
      </w:tabs>
      <w:ind w:left="1540"/>
    </w:pPr>
  </w:style>
  <w:style w:type="paragraph" w:styleId="TOC9">
    <w:name w:val="toc 9"/>
    <w:basedOn w:val="Normal"/>
    <w:next w:val="Normal"/>
    <w:autoRedefine/>
    <w:semiHidden/>
    <w:rsid w:val="0070698D"/>
    <w:pPr>
      <w:tabs>
        <w:tab w:val="clear" w:pos="567"/>
      </w:tabs>
      <w:ind w:left="1760"/>
    </w:pPr>
  </w:style>
  <w:style w:type="paragraph" w:styleId="Revision">
    <w:name w:val="Revision"/>
    <w:hidden/>
    <w:uiPriority w:val="99"/>
    <w:semiHidden/>
    <w:rsid w:val="0070698D"/>
    <w:rPr>
      <w:rFonts w:ascii="Times New Roman" w:hAnsi="Times New Roman"/>
      <w:sz w:val="22"/>
      <w:lang w:val="en-GB" w:eastAsia="en-US"/>
    </w:rPr>
  </w:style>
  <w:style w:type="character" w:customStyle="1" w:styleId="hps">
    <w:name w:val="hps"/>
    <w:rsid w:val="0070698D"/>
  </w:style>
  <w:style w:type="character" w:customStyle="1" w:styleId="st">
    <w:name w:val="st"/>
    <w:rsid w:val="0070698D"/>
  </w:style>
  <w:style w:type="character" w:styleId="Emphasis">
    <w:name w:val="Emphasis"/>
    <w:uiPriority w:val="20"/>
    <w:qFormat/>
    <w:rsid w:val="0070698D"/>
    <w:rPr>
      <w:i/>
      <w:iCs/>
    </w:rPr>
  </w:style>
  <w:style w:type="paragraph" w:styleId="NoSpacing">
    <w:name w:val="No Spacing"/>
    <w:uiPriority w:val="1"/>
    <w:qFormat/>
    <w:rsid w:val="00AD62BB"/>
    <w:pPr>
      <w:tabs>
        <w:tab w:val="left" w:pos="567"/>
      </w:tabs>
    </w:pPr>
    <w:rPr>
      <w:rFonts w:ascii="Times New Roman" w:hAnsi="Times New Roman"/>
      <w:sz w:val="22"/>
      <w:lang w:val="en-GB" w:eastAsia="en-US"/>
    </w:rPr>
  </w:style>
  <w:style w:type="character" w:styleId="UnresolvedMention">
    <w:name w:val="Unresolved Mention"/>
    <w:basedOn w:val="DefaultParagraphFont"/>
    <w:uiPriority w:val="99"/>
    <w:semiHidden/>
    <w:unhideWhenUsed/>
    <w:rsid w:val="00AD6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14387">
      <w:bodyDiv w:val="1"/>
      <w:marLeft w:val="0"/>
      <w:marRight w:val="0"/>
      <w:marTop w:val="0"/>
      <w:marBottom w:val="0"/>
      <w:divBdr>
        <w:top w:val="none" w:sz="0" w:space="0" w:color="auto"/>
        <w:left w:val="none" w:sz="0" w:space="0" w:color="auto"/>
        <w:bottom w:val="none" w:sz="0" w:space="0" w:color="auto"/>
        <w:right w:val="none" w:sz="0" w:space="0" w:color="auto"/>
      </w:divBdr>
    </w:div>
    <w:div w:id="157378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olanzapine-glenmar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EMADOC-1700519818-3143251</_dlc_DocId>
    <_dlc_DocIdUrl xmlns="a034c160-bfb7-45f5-8632-2eb7e0508071">
      <Url>https://euema.sharepoint.com/sites/CRM/_layouts/15/DocIdRedir.aspx?ID=EMADOC-1700519818-3143251</Url>
      <Description>EMADOC-1700519818-3143251</Description>
    </_dlc_DocIdUrl>
  </documentManagement>
</p:properties>
</file>

<file path=customXml/itemProps1.xml><?xml version="1.0" encoding="utf-8"?>
<ds:datastoreItem xmlns:ds="http://schemas.openxmlformats.org/officeDocument/2006/customXml" ds:itemID="{9BAD15E2-BB2C-458F-86FF-614CC2FD57EA}">
  <ds:schemaRefs>
    <ds:schemaRef ds:uri="http://schemas.openxmlformats.org/officeDocument/2006/bibliography"/>
  </ds:schemaRefs>
</ds:datastoreItem>
</file>

<file path=customXml/itemProps2.xml><?xml version="1.0" encoding="utf-8"?>
<ds:datastoreItem xmlns:ds="http://schemas.openxmlformats.org/officeDocument/2006/customXml" ds:itemID="{CCB78B5B-628A-43DA-AB47-966835F57DE7}"/>
</file>

<file path=customXml/itemProps3.xml><?xml version="1.0" encoding="utf-8"?>
<ds:datastoreItem xmlns:ds="http://schemas.openxmlformats.org/officeDocument/2006/customXml" ds:itemID="{7F416DB6-8913-4699-9D99-4E62502DFDC8}"/>
</file>

<file path=customXml/itemProps4.xml><?xml version="1.0" encoding="utf-8"?>
<ds:datastoreItem xmlns:ds="http://schemas.openxmlformats.org/officeDocument/2006/customXml" ds:itemID="{F67BD991-CE4E-4380-9E8D-F297D987DE6D}"/>
</file>

<file path=customXml/itemProps5.xml><?xml version="1.0" encoding="utf-8"?>
<ds:datastoreItem xmlns:ds="http://schemas.openxmlformats.org/officeDocument/2006/customXml" ds:itemID="{A0F6DFE6-2AC6-4E2F-AED1-A016B9A54B14}"/>
</file>

<file path=docProps/app.xml><?xml version="1.0" encoding="utf-8"?>
<Properties xmlns="http://schemas.openxmlformats.org/officeDocument/2006/extended-properties" xmlns:vt="http://schemas.openxmlformats.org/officeDocument/2006/docPropsVTypes">
  <Template>Normal</Template>
  <TotalTime>0</TotalTime>
  <Pages>133</Pages>
  <Words>48840</Words>
  <Characters>268626</Characters>
  <Application>Microsoft Office Word</Application>
  <DocSecurity>0</DocSecurity>
  <Lines>2238</Lines>
  <Paragraphs>633</Paragraphs>
  <ScaleCrop>false</ScaleCrop>
  <HeadingPairs>
    <vt:vector size="2" baseType="variant">
      <vt:variant>
        <vt:lpstr>Title</vt:lpstr>
      </vt:variant>
      <vt:variant>
        <vt:i4>1</vt:i4>
      </vt:variant>
    </vt:vector>
  </HeadingPairs>
  <TitlesOfParts>
    <vt:vector size="1" baseType="lpstr">
      <vt:lpstr>Olanzapine Glenmark: EPAR – Product information - tracked changes</vt:lpstr>
    </vt:vector>
  </TitlesOfParts>
  <Company/>
  <LinksUpToDate>false</LinksUpToDate>
  <CharactersWithSpaces>316833</CharactersWithSpaces>
  <SharedDoc>false</SharedDoc>
  <HLinks>
    <vt:vector size="48" baseType="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Glenmark: EPAR – Product information - tracked changes</dc:title>
  <dc:subject/>
  <dc:creator/>
  <cp:keywords/>
  <cp:lastModifiedBy/>
  <cp:revision>1</cp:revision>
  <dcterms:created xsi:type="dcterms:W3CDTF">2026-04-20T09:33:00Z</dcterms:created>
  <dcterms:modified xsi:type="dcterms:W3CDTF">2026-05-05T14:10:00Z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18f1f641-bc1b-4cdc-8adb-a517eeaaa431</vt:lpwstr>
  </property>
</Properties>
</file>