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</w:tblGrid>
      <w:tr w:rsidR="000D77E1" w:rsidRPr="00306E14" w14:paraId="0255E61C" w14:textId="77777777" w:rsidTr="000D77E1">
        <w:trPr>
          <w:ins w:id="0" w:author="Author"/>
        </w:trPr>
        <w:tc>
          <w:tcPr>
            <w:tcW w:w="9403" w:type="dxa"/>
          </w:tcPr>
          <w:p w14:paraId="05801681" w14:textId="47249724" w:rsidR="00E13585" w:rsidRPr="00306E14" w:rsidRDefault="00D41273" w:rsidP="00E13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80" w:lineRule="exact"/>
              <w:rPr>
                <w:ins w:id="1" w:author="Author"/>
                <w:rFonts w:ascii="Times New Roman" w:hAnsi="Times New Roman"/>
                <w:noProof/>
                <w:lang w:val="bg-BG"/>
                <w:rPrChange w:id="2" w:author="Author">
                  <w:rPr>
                    <w:ins w:id="3" w:author="Author"/>
                    <w:rFonts w:eastAsia="SimSun"/>
                    <w:lang w:val="en-GB" w:eastAsia="zh-CN"/>
                  </w:rPr>
                </w:rPrChange>
              </w:rPr>
            </w:pPr>
            <w:ins w:id="4" w:author="Author">
              <w:r w:rsidRPr="00D41273">
                <w:rPr>
                  <w:rFonts w:ascii="Times New Roman" w:hAnsi="Times New Roman"/>
                  <w:noProof/>
                  <w:lang w:val="ru-RU"/>
                </w:rPr>
                <w:t xml:space="preserve">Настоящият документ представлява одобрената продуктова информация на </w:t>
              </w:r>
              <w:r w:rsidR="00E13585" w:rsidRPr="00306E14">
                <w:rPr>
                  <w:noProof/>
                  <w:lang w:val="bg-BG"/>
                  <w:rPrChange w:id="5" w:author="Author">
                    <w:rPr>
                      <w:rFonts w:eastAsia="SimSun"/>
                      <w:lang w:val="en-GB" w:eastAsia="zh-CN"/>
                    </w:rPr>
                  </w:rPrChange>
                </w:rPr>
                <w:t xml:space="preserve">Olumiant, </w:t>
              </w:r>
              <w:r w:rsidR="00FB603C" w:rsidRPr="00FB603C">
                <w:rPr>
                  <w:rFonts w:ascii="Times New Roman" w:hAnsi="Times New Roman"/>
                  <w:noProof/>
                  <w:lang w:val="ru-RU"/>
                </w:rPr>
                <w:t xml:space="preserve">като са подчертани промените, настъпили в резултат на предходната процедура, които засягат продуктовата информация </w:t>
              </w:r>
              <w:r w:rsidR="00E13585" w:rsidRPr="00306E14">
                <w:rPr>
                  <w:noProof/>
                  <w:lang w:val="bg-BG"/>
                  <w:rPrChange w:id="6" w:author="Author">
                    <w:rPr>
                      <w:rFonts w:eastAsia="SimSun"/>
                      <w:lang w:val="en-GB" w:eastAsia="zh-CN"/>
                    </w:rPr>
                  </w:rPrChange>
                </w:rPr>
                <w:t>(EMEA/H/C/004085/II/0050/G).</w:t>
              </w:r>
            </w:ins>
          </w:p>
          <w:p w14:paraId="1DEC1135" w14:textId="77777777" w:rsidR="00E13585" w:rsidRPr="00306E14" w:rsidRDefault="00E13585" w:rsidP="00E13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80" w:lineRule="exact"/>
              <w:rPr>
                <w:ins w:id="7" w:author="Author"/>
                <w:rFonts w:ascii="Times New Roman" w:hAnsi="Times New Roman"/>
                <w:noProof/>
                <w:lang w:val="bg-BG"/>
                <w:rPrChange w:id="8" w:author="Author">
                  <w:rPr>
                    <w:ins w:id="9" w:author="Author"/>
                    <w:rFonts w:eastAsia="SimSun"/>
                    <w:lang w:val="en-GB" w:eastAsia="zh-CN"/>
                  </w:rPr>
                </w:rPrChange>
              </w:rPr>
            </w:pPr>
          </w:p>
          <w:p w14:paraId="045CD687" w14:textId="2A0B0CB8" w:rsidR="00E13585" w:rsidRPr="00306E14" w:rsidRDefault="006B181E" w:rsidP="00E13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80" w:lineRule="exact"/>
              <w:rPr>
                <w:ins w:id="10" w:author="Author"/>
                <w:rFonts w:ascii="Times New Roman" w:hAnsi="Times New Roman"/>
                <w:noProof/>
                <w:lang w:val="bg-BG"/>
                <w:rPrChange w:id="11" w:author="Author">
                  <w:rPr>
                    <w:ins w:id="12" w:author="Author"/>
                    <w:rFonts w:eastAsia="SimSun"/>
                    <w:lang w:val="en-GB" w:eastAsia="zh-CN"/>
                  </w:rPr>
                </w:rPrChange>
              </w:rPr>
            </w:pPr>
            <w:ins w:id="13" w:author="Author">
              <w:r w:rsidRPr="006B181E">
                <w:rPr>
                  <w:rFonts w:ascii="Times New Roman" w:hAnsi="Times New Roman"/>
                  <w:noProof/>
                  <w:lang w:val="ru-RU"/>
                </w:rPr>
                <w:t>За повече информация вижте уебсайта на Европейската агенция по лекарствата</w:t>
              </w:r>
              <w:r w:rsidR="00E13585" w:rsidRPr="00306E14">
                <w:rPr>
                  <w:noProof/>
                  <w:lang w:val="bg-BG"/>
                  <w:rPrChange w:id="14" w:author="Author">
                    <w:rPr>
                      <w:rFonts w:eastAsia="SimSun"/>
                      <w:lang w:val="en-GB" w:eastAsia="zh-CN"/>
                    </w:rPr>
                  </w:rPrChange>
                </w:rPr>
                <w:t xml:space="preserve">: </w:t>
              </w:r>
              <w:r w:rsidR="00E13585" w:rsidRPr="00306E14">
                <w:rPr>
                  <w:rFonts w:ascii="Times New Roman" w:hAnsi="Times New Roman"/>
                  <w:noProof/>
                  <w:szCs w:val="20"/>
                  <w:lang w:val="bg-BG"/>
                  <w:rPrChange w:id="15" w:author="Author">
                    <w:rPr>
                      <w:rFonts w:ascii="Times New Roman" w:eastAsia="SimSun" w:hAnsi="Times New Roman"/>
                      <w:szCs w:val="20"/>
                      <w:lang w:val="en-GB" w:eastAsia="zh-CN"/>
                    </w:rPr>
                  </w:rPrChange>
                </w:rPr>
                <w:fldChar w:fldCharType="begin"/>
              </w:r>
              <w:r w:rsidR="00E13585" w:rsidRPr="00306E14">
                <w:rPr>
                  <w:noProof/>
                  <w:lang w:val="bg-BG"/>
                  <w:rPrChange w:id="16" w:author="Author">
                    <w:rPr>
                      <w:rFonts w:eastAsia="SimSun"/>
                      <w:lang w:val="en-GB" w:eastAsia="zh-CN"/>
                    </w:rPr>
                  </w:rPrChange>
                </w:rPr>
                <w:instrText xml:space="preserve"> HYPERLINK "https://www.ema.europa.eu/en/medicines/human/epar/olumiant"</w:instrText>
              </w:r>
              <w:r w:rsidR="00E13585" w:rsidRPr="00306E14">
                <w:rPr>
                  <w:noProof/>
                  <w:lang w:val="bg-BG"/>
                </w:rPr>
              </w:r>
              <w:r w:rsidR="00E13585" w:rsidRPr="00306E14">
                <w:rPr>
                  <w:rFonts w:ascii="Times New Roman" w:hAnsi="Times New Roman"/>
                  <w:noProof/>
                  <w:szCs w:val="20"/>
                  <w:lang w:val="bg-BG"/>
                  <w:rPrChange w:id="17" w:author="Author">
                    <w:rPr>
                      <w:rFonts w:eastAsia="SimSun"/>
                      <w:lang w:val="en-GB" w:eastAsia="zh-CN"/>
                    </w:rPr>
                  </w:rPrChange>
                </w:rPr>
                <w:fldChar w:fldCharType="separate"/>
              </w:r>
              <w:r w:rsidR="00E13585" w:rsidRPr="00306E14">
                <w:rPr>
                  <w:noProof/>
                  <w:lang w:val="bg-BG"/>
                  <w:rPrChange w:id="18" w:author="Author">
                    <w:rPr>
                      <w:rFonts w:eastAsia="SimSun"/>
                      <w:color w:val="0000FF"/>
                      <w:u w:val="single"/>
                      <w:lang w:val="en-GB" w:eastAsia="zh-CN"/>
                    </w:rPr>
                  </w:rPrChange>
                </w:rPr>
                <w:t>https://www.ema.europa.eu/en/medicines/human/epar/olumiant</w:t>
              </w:r>
              <w:r w:rsidR="00E13585" w:rsidRPr="00306E14">
                <w:rPr>
                  <w:rFonts w:ascii="Times New Roman" w:hAnsi="Times New Roman"/>
                  <w:noProof/>
                  <w:szCs w:val="20"/>
                  <w:lang w:val="bg-BG"/>
                  <w:rPrChange w:id="19" w:author="Author">
                    <w:rPr>
                      <w:rFonts w:eastAsia="SimSun"/>
                      <w:lang w:val="en-GB" w:eastAsia="zh-CN"/>
                    </w:rPr>
                  </w:rPrChange>
                </w:rPr>
                <w:fldChar w:fldCharType="end"/>
              </w:r>
            </w:ins>
          </w:p>
          <w:p w14:paraId="53DA8CBC" w14:textId="77777777" w:rsidR="000D77E1" w:rsidRPr="00306E14" w:rsidRDefault="000D77E1" w:rsidP="00D109A5">
            <w:pPr>
              <w:keepNext/>
              <w:tabs>
                <w:tab w:val="clear" w:pos="567"/>
              </w:tabs>
              <w:spacing w:line="240" w:lineRule="auto"/>
              <w:rPr>
                <w:ins w:id="20" w:author="Author"/>
                <w:b/>
                <w:noProof/>
                <w:lang w:val="ru-RU"/>
                <w:rPrChange w:id="21" w:author="Author">
                  <w:rPr>
                    <w:ins w:id="22" w:author="Author"/>
                    <w:b/>
                    <w:noProof/>
                    <w:lang w:val="bg-BG"/>
                  </w:rPr>
                </w:rPrChange>
              </w:rPr>
            </w:pPr>
          </w:p>
        </w:tc>
      </w:tr>
    </w:tbl>
    <w:p w14:paraId="6F21A03D" w14:textId="6D1F6B40" w:rsidR="007902ED" w:rsidRPr="00306E14" w:rsidRDefault="007902ED" w:rsidP="00D109A5">
      <w:pPr>
        <w:keepNext/>
        <w:tabs>
          <w:tab w:val="clear" w:pos="567"/>
        </w:tabs>
        <w:spacing w:line="240" w:lineRule="auto"/>
        <w:rPr>
          <w:b/>
          <w:noProof/>
          <w:szCs w:val="22"/>
          <w:lang w:val="bg-BG"/>
          <w:rPrChange w:id="23" w:author="Author">
            <w:rPr>
              <w:b/>
              <w:noProof/>
              <w:szCs w:val="22"/>
            </w:rPr>
          </w:rPrChange>
        </w:rPr>
      </w:pPr>
    </w:p>
    <w:p w14:paraId="2FEA96C6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7F601B3D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59042FF5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67E894D5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579F0DB2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4169EE94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4DCF0936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36EC4A15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13CBD9FD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74A9C81F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362460C6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44154768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4F5D9F95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3E27BBCD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1A9FD74E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640BC233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7673C2BF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5A307C17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7B49E34E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5523FBAC" w14:textId="77777777" w:rsidR="007902ED" w:rsidRDefault="007902ED" w:rsidP="007902ED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3A589E99" w14:textId="77777777" w:rsidR="006B09D6" w:rsidRDefault="006B09D6" w:rsidP="007902ED">
      <w:pPr>
        <w:tabs>
          <w:tab w:val="clear" w:pos="567"/>
        </w:tabs>
        <w:spacing w:line="240" w:lineRule="auto"/>
        <w:ind w:left="2880" w:firstLine="720"/>
        <w:rPr>
          <w:b/>
          <w:noProof/>
          <w:szCs w:val="22"/>
          <w:lang w:val="bg-BG"/>
        </w:rPr>
      </w:pPr>
    </w:p>
    <w:p w14:paraId="4DAA25F2" w14:textId="77777777" w:rsidR="006B09D6" w:rsidRDefault="006B09D6" w:rsidP="007902ED">
      <w:pPr>
        <w:tabs>
          <w:tab w:val="clear" w:pos="567"/>
        </w:tabs>
        <w:spacing w:line="240" w:lineRule="auto"/>
        <w:ind w:left="2880" w:firstLine="720"/>
        <w:rPr>
          <w:b/>
          <w:noProof/>
          <w:szCs w:val="22"/>
          <w:lang w:val="bg-BG"/>
        </w:rPr>
      </w:pPr>
    </w:p>
    <w:p w14:paraId="5EC333A4" w14:textId="2223ACD5" w:rsidR="005F01C3" w:rsidRPr="007902ED" w:rsidRDefault="005F01C3" w:rsidP="007902ED">
      <w:pPr>
        <w:tabs>
          <w:tab w:val="clear" w:pos="567"/>
        </w:tabs>
        <w:spacing w:line="240" w:lineRule="auto"/>
        <w:ind w:left="2880" w:firstLine="72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ПРИЛОЖЕНИЕ I</w:t>
      </w:r>
    </w:p>
    <w:p w14:paraId="5EC333A5" w14:textId="77777777" w:rsidR="005F01C3" w:rsidRPr="00C12727" w:rsidRDefault="005F01C3" w:rsidP="005F01C3">
      <w:pPr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bg-BG"/>
        </w:rPr>
      </w:pPr>
    </w:p>
    <w:p w14:paraId="5EC333A6" w14:textId="77777777" w:rsidR="005F01C3" w:rsidRPr="00C12727" w:rsidRDefault="005F01C3" w:rsidP="005F01C3">
      <w:pPr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КРАТКА ХАРАКТЕРИСТИКА НА ПРОДУКТА</w:t>
      </w:r>
    </w:p>
    <w:p w14:paraId="5EC333A7" w14:textId="77777777" w:rsidR="006E4AC1" w:rsidRPr="00C12727" w:rsidRDefault="006E4AC1" w:rsidP="00124C8D">
      <w:pPr>
        <w:spacing w:line="240" w:lineRule="auto"/>
        <w:rPr>
          <w:szCs w:val="22"/>
          <w:lang w:val="bg-BG"/>
        </w:rPr>
      </w:pPr>
    </w:p>
    <w:p w14:paraId="5EC333A8" w14:textId="77777777" w:rsidR="005F01C3" w:rsidRPr="00C12727" w:rsidRDefault="006E4AC1" w:rsidP="00124C8D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br w:type="page"/>
      </w:r>
    </w:p>
    <w:p w14:paraId="5EC333A9" w14:textId="77777777" w:rsidR="005F01C3" w:rsidRPr="00C12727" w:rsidRDefault="005F01C3" w:rsidP="00C84C21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lastRenderedPageBreak/>
        <w:t>1.</w:t>
      </w:r>
      <w:r w:rsidRPr="00C12727">
        <w:rPr>
          <w:b/>
          <w:noProof/>
          <w:szCs w:val="22"/>
          <w:lang w:val="bg-BG"/>
        </w:rPr>
        <w:tab/>
        <w:t>ИМЕ НА ЛЕКАРСТВЕНИЯ ПРОДУКТ</w:t>
      </w:r>
    </w:p>
    <w:p w14:paraId="5EC333AA" w14:textId="77777777" w:rsidR="005F01C3" w:rsidRPr="00C12727" w:rsidRDefault="005F01C3" w:rsidP="00C84C21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03CBBAE" w14:textId="63668C3D" w:rsidR="000B6E9C" w:rsidRDefault="000B6E9C" w:rsidP="00124C8D">
      <w:pPr>
        <w:widowControl w:val="0"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 w:rsidRPr="004804E7">
        <w:rPr>
          <w:noProof/>
          <w:szCs w:val="22"/>
          <w:lang w:val="bg-BG"/>
        </w:rPr>
        <w:t>1</w:t>
      </w:r>
      <w:r w:rsidRPr="00C12727">
        <w:rPr>
          <w:noProof/>
          <w:szCs w:val="22"/>
          <w:lang w:val="bg-BG"/>
        </w:rPr>
        <w:t> mg филмирани таблетки</w:t>
      </w:r>
    </w:p>
    <w:p w14:paraId="5EC333AB" w14:textId="77777777" w:rsidR="00FF07D6" w:rsidRPr="00693515" w:rsidRDefault="00985822" w:rsidP="00124C8D">
      <w:pPr>
        <w:widowControl w:val="0"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Olumiant</w:t>
      </w:r>
      <w:r w:rsidR="00CB5784" w:rsidRPr="00C12727">
        <w:rPr>
          <w:noProof/>
          <w:szCs w:val="22"/>
          <w:lang w:val="bg-BG"/>
        </w:rPr>
        <w:t xml:space="preserve"> </w:t>
      </w:r>
      <w:r w:rsidR="007342A7" w:rsidRPr="00C12727">
        <w:rPr>
          <w:noProof/>
          <w:szCs w:val="22"/>
          <w:lang w:val="bg-BG"/>
        </w:rPr>
        <w:t>2</w:t>
      </w:r>
      <w:r w:rsidR="00CB5784" w:rsidRPr="00C12727">
        <w:rPr>
          <w:noProof/>
          <w:szCs w:val="22"/>
          <w:lang w:val="bg-BG"/>
        </w:rPr>
        <w:t xml:space="preserve"> mg </w:t>
      </w:r>
      <w:r w:rsidR="00C92671" w:rsidRPr="00C12727">
        <w:rPr>
          <w:noProof/>
          <w:szCs w:val="22"/>
          <w:lang w:val="bg-BG"/>
        </w:rPr>
        <w:t>филмирани таблетки</w:t>
      </w:r>
    </w:p>
    <w:p w14:paraId="5EC333AC" w14:textId="77777777" w:rsidR="00812D16" w:rsidRPr="00C12727" w:rsidRDefault="00985822" w:rsidP="00124C8D">
      <w:pPr>
        <w:widowControl w:val="0"/>
        <w:spacing w:line="240" w:lineRule="auto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Olumiant</w:t>
      </w:r>
      <w:r w:rsidR="00AB6FE2" w:rsidRPr="00C12727">
        <w:rPr>
          <w:noProof/>
          <w:szCs w:val="22"/>
          <w:lang w:val="bg-BG"/>
        </w:rPr>
        <w:t xml:space="preserve"> </w:t>
      </w:r>
      <w:r w:rsidR="007342A7" w:rsidRPr="00C12727">
        <w:rPr>
          <w:noProof/>
          <w:szCs w:val="22"/>
          <w:lang w:val="bg-BG"/>
        </w:rPr>
        <w:t>4</w:t>
      </w:r>
      <w:r w:rsidR="00E74E36" w:rsidRPr="00C12727">
        <w:rPr>
          <w:noProof/>
          <w:szCs w:val="22"/>
          <w:lang w:val="bg-BG"/>
        </w:rPr>
        <w:t> </w:t>
      </w:r>
      <w:r w:rsidR="00ED65A1" w:rsidRPr="00C12727">
        <w:rPr>
          <w:noProof/>
          <w:szCs w:val="22"/>
          <w:lang w:val="bg-BG"/>
        </w:rPr>
        <w:t xml:space="preserve">mg </w:t>
      </w:r>
      <w:r w:rsidR="00C92671" w:rsidRPr="00C12727">
        <w:rPr>
          <w:noProof/>
          <w:szCs w:val="22"/>
          <w:lang w:val="bg-BG"/>
        </w:rPr>
        <w:t>филмирани таблетки</w:t>
      </w:r>
    </w:p>
    <w:p w14:paraId="5EC333AD" w14:textId="77777777" w:rsidR="00812D16" w:rsidRPr="00C12727" w:rsidRDefault="00812D16" w:rsidP="00124C8D">
      <w:pPr>
        <w:spacing w:line="240" w:lineRule="auto"/>
        <w:rPr>
          <w:iCs/>
          <w:noProof/>
          <w:szCs w:val="22"/>
          <w:lang w:val="bg-BG"/>
        </w:rPr>
      </w:pPr>
    </w:p>
    <w:p w14:paraId="5EC333AE" w14:textId="77777777" w:rsidR="00E74E36" w:rsidRPr="00C12727" w:rsidRDefault="00E74E36" w:rsidP="00124C8D">
      <w:pPr>
        <w:spacing w:line="240" w:lineRule="auto"/>
        <w:rPr>
          <w:iCs/>
          <w:noProof/>
          <w:szCs w:val="22"/>
          <w:lang w:val="bg-BG"/>
        </w:rPr>
      </w:pPr>
    </w:p>
    <w:p w14:paraId="5EC333AF" w14:textId="77777777" w:rsidR="00C92671" w:rsidRPr="00C12727" w:rsidRDefault="00C92671" w:rsidP="00C84C21">
      <w:pPr>
        <w:keepNext/>
        <w:tabs>
          <w:tab w:val="clear" w:pos="567"/>
          <w:tab w:val="left" w:pos="720"/>
        </w:tabs>
        <w:spacing w:line="240" w:lineRule="auto"/>
        <w:rPr>
          <w:lang w:val="bg-BG"/>
        </w:rPr>
      </w:pPr>
      <w:r w:rsidRPr="00C12727">
        <w:rPr>
          <w:b/>
          <w:szCs w:val="22"/>
          <w:lang w:val="bg-BG"/>
        </w:rPr>
        <w:t>2.</w:t>
      </w:r>
      <w:r w:rsidRPr="00C12727">
        <w:rPr>
          <w:b/>
          <w:szCs w:val="22"/>
          <w:lang w:val="bg-BG"/>
        </w:rPr>
        <w:tab/>
      </w:r>
      <w:r w:rsidRPr="00C12727">
        <w:rPr>
          <w:b/>
          <w:lang w:val="bg-BG"/>
        </w:rPr>
        <w:t>КАЧЕСТВЕН И КОЛИЧЕСТВЕН СЪСТАВ</w:t>
      </w:r>
    </w:p>
    <w:p w14:paraId="5EC333B0" w14:textId="77777777" w:rsidR="00C92671" w:rsidRPr="00C12727" w:rsidRDefault="00C92671" w:rsidP="00C84C21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F09C5A0" w14:textId="6DC710F7" w:rsidR="000B6E9C" w:rsidRPr="00C12727" w:rsidRDefault="000B6E9C" w:rsidP="000B6E9C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 xml:space="preserve">Olumiant </w:t>
      </w:r>
      <w:r w:rsidRPr="004804E7">
        <w:rPr>
          <w:szCs w:val="22"/>
          <w:u w:val="single"/>
          <w:lang w:val="bg-BG"/>
        </w:rPr>
        <w:t>1</w:t>
      </w:r>
      <w:r w:rsidRPr="00C12727">
        <w:rPr>
          <w:noProof/>
          <w:szCs w:val="22"/>
          <w:u w:val="single"/>
          <w:lang w:val="bg-BG"/>
        </w:rPr>
        <w:t> mg филмирани таблетки</w:t>
      </w:r>
    </w:p>
    <w:p w14:paraId="14EF6352" w14:textId="00ACEC5E" w:rsidR="000B6E9C" w:rsidRPr="00C12727" w:rsidRDefault="000B6E9C" w:rsidP="000B6E9C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Всяка филмирана таблетка съдържа</w:t>
      </w:r>
      <w:r w:rsidRPr="00C12727">
        <w:rPr>
          <w:szCs w:val="22"/>
          <w:lang w:val="bg-BG"/>
        </w:rPr>
        <w:t xml:space="preserve"> </w:t>
      </w:r>
      <w:r w:rsidRPr="004804E7">
        <w:rPr>
          <w:szCs w:val="22"/>
          <w:lang w:val="bg-BG"/>
        </w:rPr>
        <w:t>1</w:t>
      </w:r>
      <w:r w:rsidRPr="00C12727">
        <w:rPr>
          <w:szCs w:val="22"/>
          <w:lang w:val="bg-BG"/>
        </w:rPr>
        <w:t> mg барицитиниб (baricitinib).</w:t>
      </w:r>
    </w:p>
    <w:p w14:paraId="765A8E85" w14:textId="77777777" w:rsidR="000B6E9C" w:rsidRDefault="000B6E9C" w:rsidP="00C84C21">
      <w:pPr>
        <w:keepNext/>
        <w:spacing w:line="240" w:lineRule="auto"/>
        <w:rPr>
          <w:szCs w:val="22"/>
          <w:u w:val="single"/>
          <w:lang w:val="bg-BG"/>
        </w:rPr>
      </w:pPr>
    </w:p>
    <w:p w14:paraId="5EC333B1" w14:textId="77777777" w:rsidR="00FA26F1" w:rsidRPr="00C12727" w:rsidRDefault="00985822" w:rsidP="00C84C21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Olumiant</w:t>
      </w:r>
      <w:r w:rsidR="008E2933" w:rsidRPr="00C12727">
        <w:rPr>
          <w:szCs w:val="22"/>
          <w:u w:val="single"/>
          <w:lang w:val="bg-BG"/>
        </w:rPr>
        <w:t xml:space="preserve"> </w:t>
      </w:r>
      <w:r w:rsidR="007342A7" w:rsidRPr="00C12727">
        <w:rPr>
          <w:szCs w:val="22"/>
          <w:u w:val="single"/>
          <w:lang w:val="bg-BG"/>
        </w:rPr>
        <w:t>2</w:t>
      </w:r>
      <w:r w:rsidR="008E2933" w:rsidRPr="00C12727">
        <w:rPr>
          <w:noProof/>
          <w:szCs w:val="22"/>
          <w:u w:val="single"/>
          <w:lang w:val="bg-BG"/>
        </w:rPr>
        <w:t xml:space="preserve"> mg </w:t>
      </w:r>
      <w:r w:rsidR="00C92671" w:rsidRPr="00C12727">
        <w:rPr>
          <w:noProof/>
          <w:szCs w:val="22"/>
          <w:u w:val="single"/>
          <w:lang w:val="bg-BG"/>
        </w:rPr>
        <w:t>филмирани таблетки</w:t>
      </w:r>
    </w:p>
    <w:p w14:paraId="5EC333B2" w14:textId="77777777" w:rsidR="00B30650" w:rsidRPr="00C12727" w:rsidRDefault="00C92671" w:rsidP="00124C8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Всяка филмирана таблетка съдържа</w:t>
      </w:r>
      <w:r w:rsidR="00ED65A1" w:rsidRPr="00C12727">
        <w:rPr>
          <w:szCs w:val="22"/>
          <w:lang w:val="bg-BG"/>
        </w:rPr>
        <w:t xml:space="preserve"> </w:t>
      </w:r>
      <w:r w:rsidR="007342A7" w:rsidRPr="00C12727">
        <w:rPr>
          <w:szCs w:val="22"/>
          <w:lang w:val="bg-BG"/>
        </w:rPr>
        <w:t>2</w:t>
      </w:r>
      <w:r w:rsidR="00E74E36" w:rsidRPr="00C12727">
        <w:rPr>
          <w:szCs w:val="22"/>
          <w:lang w:val="bg-BG"/>
        </w:rPr>
        <w:t> </w:t>
      </w:r>
      <w:r w:rsidR="00ED65A1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барицитиниб (</w:t>
      </w:r>
      <w:r w:rsidR="00ED65A1" w:rsidRPr="00C12727">
        <w:rPr>
          <w:szCs w:val="22"/>
          <w:lang w:val="bg-BG"/>
        </w:rPr>
        <w:t>baricitinib</w:t>
      </w:r>
      <w:r w:rsidRPr="00C12727">
        <w:rPr>
          <w:szCs w:val="22"/>
          <w:lang w:val="bg-BG"/>
        </w:rPr>
        <w:t>)</w:t>
      </w:r>
      <w:r w:rsidR="00B30650" w:rsidRPr="00C12727">
        <w:rPr>
          <w:szCs w:val="22"/>
          <w:lang w:val="bg-BG"/>
        </w:rPr>
        <w:t>.</w:t>
      </w:r>
    </w:p>
    <w:p w14:paraId="5EC333B3" w14:textId="77777777" w:rsidR="00B30650" w:rsidRPr="00C12727" w:rsidRDefault="00B30650" w:rsidP="00124C8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bg-BG"/>
        </w:rPr>
      </w:pPr>
    </w:p>
    <w:p w14:paraId="5EC333B4" w14:textId="77777777" w:rsidR="00FA26F1" w:rsidRPr="00C12727" w:rsidRDefault="00985822" w:rsidP="00C84C21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Olumiant</w:t>
      </w:r>
      <w:r w:rsidR="008E2933" w:rsidRPr="00C12727">
        <w:rPr>
          <w:szCs w:val="22"/>
          <w:u w:val="single"/>
          <w:lang w:val="bg-BG"/>
        </w:rPr>
        <w:t xml:space="preserve"> </w:t>
      </w:r>
      <w:r w:rsidR="007342A7" w:rsidRPr="00C12727">
        <w:rPr>
          <w:szCs w:val="22"/>
          <w:u w:val="single"/>
          <w:lang w:val="bg-BG"/>
        </w:rPr>
        <w:t>4</w:t>
      </w:r>
      <w:r w:rsidR="008E2933" w:rsidRPr="00C12727">
        <w:rPr>
          <w:noProof/>
          <w:szCs w:val="22"/>
          <w:u w:val="single"/>
          <w:lang w:val="bg-BG"/>
        </w:rPr>
        <w:t xml:space="preserve"> mg </w:t>
      </w:r>
      <w:r w:rsidR="00C92671" w:rsidRPr="00C12727">
        <w:rPr>
          <w:noProof/>
          <w:szCs w:val="22"/>
          <w:u w:val="single"/>
          <w:lang w:val="bg-BG"/>
        </w:rPr>
        <w:t>филмирани таблетки</w:t>
      </w:r>
    </w:p>
    <w:p w14:paraId="5EC333B5" w14:textId="77777777" w:rsidR="00C92671" w:rsidRPr="00C12727" w:rsidRDefault="00C92671" w:rsidP="00C9267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Всяка филмирана таблетка съдържа</w:t>
      </w:r>
      <w:r w:rsidRPr="00C12727">
        <w:rPr>
          <w:szCs w:val="22"/>
          <w:lang w:val="bg-BG"/>
        </w:rPr>
        <w:t xml:space="preserve"> 4 mg барицитиниб (baricitinib).</w:t>
      </w:r>
    </w:p>
    <w:p w14:paraId="5EC333B6" w14:textId="77777777" w:rsidR="007B4E58" w:rsidRPr="00C12727" w:rsidRDefault="007B4E58" w:rsidP="00124C8D">
      <w:pPr>
        <w:spacing w:line="240" w:lineRule="auto"/>
        <w:outlineLvl w:val="0"/>
        <w:rPr>
          <w:noProof/>
          <w:szCs w:val="22"/>
          <w:lang w:val="bg-BG"/>
        </w:rPr>
      </w:pPr>
    </w:p>
    <w:p w14:paraId="5EC333B7" w14:textId="0E256050" w:rsidR="00C92671" w:rsidRPr="00C12727" w:rsidRDefault="00C92671" w:rsidP="00124C8D">
      <w:pPr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За пълния списък на помощните вещества вижте точка 6.1.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vault_nd_be951431-4a62-426f-b84b-a3b9543fea7a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3B8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3B9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3BA" w14:textId="77777777" w:rsidR="00C92671" w:rsidRPr="00C12727" w:rsidRDefault="00C92671" w:rsidP="00C84C21">
      <w:pPr>
        <w:keepNext/>
        <w:spacing w:line="240" w:lineRule="auto"/>
        <w:rPr>
          <w:b/>
          <w:caps/>
          <w:szCs w:val="22"/>
          <w:lang w:val="bg-BG"/>
        </w:rPr>
      </w:pPr>
      <w:r w:rsidRPr="00C12727">
        <w:rPr>
          <w:b/>
          <w:szCs w:val="22"/>
          <w:lang w:val="bg-BG"/>
        </w:rPr>
        <w:t>3.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ЛЕКАРСТВЕНА ФОРМА</w:t>
      </w:r>
    </w:p>
    <w:p w14:paraId="5EC333BB" w14:textId="77777777" w:rsidR="00812D16" w:rsidRPr="00C12727" w:rsidRDefault="00812D16" w:rsidP="00C84C21">
      <w:pPr>
        <w:keepNext/>
        <w:spacing w:line="240" w:lineRule="auto"/>
        <w:rPr>
          <w:noProof/>
          <w:szCs w:val="22"/>
          <w:lang w:val="bg-BG"/>
        </w:rPr>
      </w:pPr>
    </w:p>
    <w:p w14:paraId="5EC333BC" w14:textId="77777777" w:rsidR="00B30650" w:rsidRPr="00C12727" w:rsidRDefault="00C92671" w:rsidP="00C84C21">
      <w:pPr>
        <w:keepNext/>
        <w:spacing w:line="240" w:lineRule="auto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Филмирана таблетка (таблетка)</w:t>
      </w:r>
    </w:p>
    <w:p w14:paraId="5EC333BD" w14:textId="77777777" w:rsidR="00D71E14" w:rsidRDefault="00D71E14" w:rsidP="00C84C21">
      <w:pPr>
        <w:spacing w:line="240" w:lineRule="auto"/>
        <w:rPr>
          <w:szCs w:val="22"/>
          <w:lang w:val="bg-BG"/>
        </w:rPr>
      </w:pPr>
    </w:p>
    <w:p w14:paraId="7EFC0FE0" w14:textId="0F0FBC28" w:rsidR="008E0506" w:rsidRPr="00C12727" w:rsidRDefault="008E0506" w:rsidP="008E0506">
      <w:pPr>
        <w:keepNext/>
        <w:widowControl w:val="0"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Olumiant</w:t>
      </w:r>
      <w:r w:rsidRPr="00C12727">
        <w:rPr>
          <w:noProof/>
          <w:szCs w:val="22"/>
          <w:u w:val="single"/>
          <w:lang w:val="bg-BG"/>
        </w:rPr>
        <w:t xml:space="preserve"> </w:t>
      </w:r>
      <w:r w:rsidRPr="004804E7">
        <w:rPr>
          <w:noProof/>
          <w:szCs w:val="22"/>
          <w:u w:val="single"/>
          <w:lang w:val="bg-BG"/>
        </w:rPr>
        <w:t>1</w:t>
      </w:r>
      <w:r w:rsidRPr="00C12727">
        <w:rPr>
          <w:noProof/>
          <w:szCs w:val="22"/>
          <w:u w:val="single"/>
          <w:lang w:val="bg-BG"/>
        </w:rPr>
        <w:t> mg филмирани таблетки</w:t>
      </w:r>
    </w:p>
    <w:p w14:paraId="26F9EEB3" w14:textId="77777777" w:rsidR="008E0506" w:rsidRDefault="008E0506" w:rsidP="008E0506">
      <w:pPr>
        <w:keepNext/>
        <w:spacing w:line="240" w:lineRule="auto"/>
        <w:rPr>
          <w:szCs w:val="22"/>
          <w:lang w:val="bg-BG"/>
        </w:rPr>
      </w:pPr>
    </w:p>
    <w:p w14:paraId="5D471946" w14:textId="5A84E7B5" w:rsidR="008E0506" w:rsidRPr="00C12727" w:rsidRDefault="00B5565B" w:rsidP="008E0506">
      <w:pPr>
        <w:keepNext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Много светло</w:t>
      </w:r>
      <w:r w:rsidR="008E0506">
        <w:rPr>
          <w:szCs w:val="22"/>
          <w:lang w:val="bg-BG"/>
        </w:rPr>
        <w:t>розови</w:t>
      </w:r>
      <w:r w:rsidR="008E0506" w:rsidRPr="00C12727">
        <w:rPr>
          <w:szCs w:val="22"/>
          <w:lang w:val="bg-BG"/>
        </w:rPr>
        <w:t>,</w:t>
      </w:r>
      <w:r w:rsidR="00CF12D9" w:rsidRPr="004804E7">
        <w:rPr>
          <w:szCs w:val="22"/>
          <w:lang w:val="bg-BG"/>
        </w:rPr>
        <w:t xml:space="preserve"> </w:t>
      </w:r>
      <w:r w:rsidR="008E0506">
        <w:rPr>
          <w:szCs w:val="22"/>
          <w:lang w:val="bg-BG"/>
        </w:rPr>
        <w:t>6</w:t>
      </w:r>
      <w:r w:rsidR="008E0506" w:rsidRPr="00C12727">
        <w:rPr>
          <w:szCs w:val="22"/>
          <w:lang w:val="bg-BG"/>
        </w:rPr>
        <w:t>,</w:t>
      </w:r>
      <w:r w:rsidR="008E0506">
        <w:rPr>
          <w:szCs w:val="22"/>
          <w:lang w:val="bg-BG"/>
        </w:rPr>
        <w:t>7</w:t>
      </w:r>
      <w:r w:rsidR="008E0506" w:rsidRPr="00C12727">
        <w:rPr>
          <w:szCs w:val="22"/>
          <w:lang w:val="bg-BG"/>
        </w:rPr>
        <w:t xml:space="preserve">5 mm </w:t>
      </w:r>
      <w:r w:rsidR="00AD58C3">
        <w:rPr>
          <w:szCs w:val="22"/>
          <w:lang w:val="bg-BG"/>
        </w:rPr>
        <w:t>кръгли</w:t>
      </w:r>
      <w:r w:rsidR="008E0506" w:rsidRPr="00C12727">
        <w:rPr>
          <w:szCs w:val="22"/>
          <w:lang w:val="bg-BG"/>
        </w:rPr>
        <w:t xml:space="preserve"> таблетки с </w:t>
      </w:r>
      <w:r w:rsidR="008E0506">
        <w:rPr>
          <w:szCs w:val="22"/>
          <w:lang w:val="bg-BG"/>
        </w:rPr>
        <w:t>вдлъбнато релефно означение</w:t>
      </w:r>
      <w:r w:rsidR="008E0506" w:rsidRPr="00C12727">
        <w:rPr>
          <w:szCs w:val="22"/>
          <w:lang w:val="bg-BG"/>
        </w:rPr>
        <w:t xml:space="preserve"> “Lilly” върху едната страна и “</w:t>
      </w:r>
      <w:r w:rsidR="008E0506">
        <w:rPr>
          <w:szCs w:val="22"/>
          <w:lang w:val="bg-BG"/>
        </w:rPr>
        <w:t>1</w:t>
      </w:r>
      <w:r w:rsidR="008E0506" w:rsidRPr="00C12727">
        <w:rPr>
          <w:szCs w:val="22"/>
          <w:lang w:val="bg-BG"/>
        </w:rPr>
        <w:t>” – върху другата.</w:t>
      </w:r>
    </w:p>
    <w:p w14:paraId="0071879D" w14:textId="77777777" w:rsidR="008E0506" w:rsidRDefault="008E0506" w:rsidP="00C84C21">
      <w:pPr>
        <w:spacing w:line="240" w:lineRule="auto"/>
        <w:rPr>
          <w:szCs w:val="22"/>
          <w:lang w:val="bg-BG"/>
        </w:rPr>
      </w:pPr>
    </w:p>
    <w:p w14:paraId="1E6C36AD" w14:textId="77777777" w:rsidR="008E0506" w:rsidRPr="00C12727" w:rsidRDefault="008E0506" w:rsidP="00C84C21">
      <w:pPr>
        <w:spacing w:line="240" w:lineRule="auto"/>
        <w:rPr>
          <w:szCs w:val="22"/>
          <w:lang w:val="bg-BG"/>
        </w:rPr>
      </w:pPr>
    </w:p>
    <w:p w14:paraId="5EC333BE" w14:textId="77777777" w:rsidR="00FA26F1" w:rsidRPr="00C12727" w:rsidRDefault="00985822" w:rsidP="00CB5784">
      <w:pPr>
        <w:keepNext/>
        <w:widowControl w:val="0"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Olumiant</w:t>
      </w:r>
      <w:r w:rsidR="008E2933" w:rsidRPr="00C12727">
        <w:rPr>
          <w:noProof/>
          <w:szCs w:val="22"/>
          <w:u w:val="single"/>
          <w:lang w:val="bg-BG"/>
        </w:rPr>
        <w:t xml:space="preserve"> 2 mg </w:t>
      </w:r>
      <w:r w:rsidR="00C92671" w:rsidRPr="00C12727">
        <w:rPr>
          <w:noProof/>
          <w:szCs w:val="22"/>
          <w:u w:val="single"/>
          <w:lang w:val="bg-BG"/>
        </w:rPr>
        <w:t>филмирани таблетки</w:t>
      </w:r>
    </w:p>
    <w:p w14:paraId="5EC333BF" w14:textId="77777777" w:rsidR="00E540CA" w:rsidRDefault="00E540CA" w:rsidP="00CB5784">
      <w:pPr>
        <w:keepNext/>
        <w:spacing w:line="240" w:lineRule="auto"/>
        <w:rPr>
          <w:szCs w:val="22"/>
          <w:lang w:val="bg-BG"/>
        </w:rPr>
      </w:pPr>
    </w:p>
    <w:p w14:paraId="5EC333C0" w14:textId="77777777" w:rsidR="008E2933" w:rsidRPr="00C12727" w:rsidRDefault="00A147D0" w:rsidP="00CB5784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Светлорозови</w:t>
      </w:r>
      <w:r w:rsidR="00A808D3" w:rsidRPr="00C12727">
        <w:rPr>
          <w:szCs w:val="22"/>
          <w:lang w:val="bg-BG"/>
        </w:rPr>
        <w:t xml:space="preserve">, </w:t>
      </w:r>
      <w:r w:rsidR="00EC08E0" w:rsidRPr="00C12727">
        <w:rPr>
          <w:szCs w:val="22"/>
          <w:lang w:val="bg-BG"/>
        </w:rPr>
        <w:t>9 x 7</w:t>
      </w:r>
      <w:r w:rsidRPr="00C12727">
        <w:rPr>
          <w:szCs w:val="22"/>
          <w:lang w:val="bg-BG"/>
        </w:rPr>
        <w:t>,</w:t>
      </w:r>
      <w:r w:rsidR="00EC08E0" w:rsidRPr="00C12727">
        <w:rPr>
          <w:szCs w:val="22"/>
          <w:lang w:val="bg-BG"/>
        </w:rPr>
        <w:t xml:space="preserve">5 mm </w:t>
      </w:r>
      <w:r w:rsidRPr="00C12727">
        <w:rPr>
          <w:szCs w:val="22"/>
          <w:lang w:val="bg-BG"/>
        </w:rPr>
        <w:t>продълговати таблетки</w:t>
      </w:r>
      <w:r w:rsidR="008E293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с </w:t>
      </w:r>
      <w:r w:rsidR="00EF60C8">
        <w:rPr>
          <w:szCs w:val="22"/>
          <w:lang w:val="bg-BG"/>
        </w:rPr>
        <w:t>вдлъбнато релефно означение</w:t>
      </w:r>
      <w:r w:rsidR="00A808D3" w:rsidRPr="00C12727">
        <w:rPr>
          <w:szCs w:val="22"/>
          <w:lang w:val="bg-BG"/>
        </w:rPr>
        <w:t xml:space="preserve"> “Lilly” </w:t>
      </w:r>
      <w:r w:rsidRPr="00C12727">
        <w:rPr>
          <w:szCs w:val="22"/>
          <w:lang w:val="bg-BG"/>
        </w:rPr>
        <w:t xml:space="preserve">върху едната страна и </w:t>
      </w:r>
      <w:r w:rsidR="00A808D3" w:rsidRPr="00C12727">
        <w:rPr>
          <w:szCs w:val="22"/>
          <w:lang w:val="bg-BG"/>
        </w:rPr>
        <w:t xml:space="preserve">“2” </w:t>
      </w:r>
      <w:r w:rsidRPr="00C12727">
        <w:rPr>
          <w:szCs w:val="22"/>
          <w:lang w:val="bg-BG"/>
        </w:rPr>
        <w:t>– върху другата</w:t>
      </w:r>
      <w:r w:rsidR="00A808D3" w:rsidRPr="00C12727">
        <w:rPr>
          <w:szCs w:val="22"/>
          <w:lang w:val="bg-BG"/>
        </w:rPr>
        <w:t>.</w:t>
      </w:r>
    </w:p>
    <w:p w14:paraId="5EC333C1" w14:textId="77777777" w:rsidR="007342A7" w:rsidRPr="00C12727" w:rsidRDefault="007342A7" w:rsidP="00C84C21">
      <w:pPr>
        <w:spacing w:line="240" w:lineRule="auto"/>
        <w:rPr>
          <w:szCs w:val="22"/>
          <w:lang w:val="bg-BG"/>
        </w:rPr>
      </w:pPr>
    </w:p>
    <w:p w14:paraId="5EC333C2" w14:textId="77777777" w:rsidR="007342A7" w:rsidRPr="00C12727" w:rsidRDefault="007342A7" w:rsidP="007342A7">
      <w:pPr>
        <w:keepNext/>
        <w:widowControl w:val="0"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Olumiant</w:t>
      </w:r>
      <w:r w:rsidRPr="00C12727">
        <w:rPr>
          <w:noProof/>
          <w:szCs w:val="22"/>
          <w:u w:val="single"/>
          <w:lang w:val="bg-BG"/>
        </w:rPr>
        <w:t xml:space="preserve"> 4 mg </w:t>
      </w:r>
      <w:r w:rsidR="00C92671" w:rsidRPr="00C12727">
        <w:rPr>
          <w:noProof/>
          <w:szCs w:val="22"/>
          <w:u w:val="single"/>
          <w:lang w:val="bg-BG"/>
        </w:rPr>
        <w:t>филмирани таблетки</w:t>
      </w:r>
    </w:p>
    <w:p w14:paraId="5EC333C3" w14:textId="77777777" w:rsidR="00E540CA" w:rsidRDefault="00E540CA" w:rsidP="007342A7">
      <w:pPr>
        <w:keepNext/>
        <w:spacing w:line="240" w:lineRule="auto"/>
        <w:rPr>
          <w:szCs w:val="22"/>
          <w:lang w:val="bg-BG"/>
        </w:rPr>
      </w:pPr>
    </w:p>
    <w:p w14:paraId="5EC333C4" w14:textId="77777777" w:rsidR="007342A7" w:rsidRPr="00C12727" w:rsidRDefault="0009589B" w:rsidP="007342A7">
      <w:pPr>
        <w:keepNext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Р</w:t>
      </w:r>
      <w:r w:rsidR="00A147D0" w:rsidRPr="00C12727">
        <w:rPr>
          <w:szCs w:val="22"/>
          <w:lang w:val="bg-BG"/>
        </w:rPr>
        <w:t>озови</w:t>
      </w:r>
      <w:r w:rsidR="007342A7" w:rsidRPr="00C12727">
        <w:rPr>
          <w:szCs w:val="22"/>
          <w:lang w:val="bg-BG"/>
        </w:rPr>
        <w:t>, 8</w:t>
      </w:r>
      <w:r w:rsidR="009C3E7A" w:rsidRPr="00C12727">
        <w:rPr>
          <w:szCs w:val="22"/>
          <w:lang w:val="bg-BG"/>
        </w:rPr>
        <w:t>,</w:t>
      </w:r>
      <w:r w:rsidR="007342A7" w:rsidRPr="00C12727">
        <w:rPr>
          <w:szCs w:val="22"/>
          <w:lang w:val="bg-BG"/>
        </w:rPr>
        <w:t xml:space="preserve">5 mm </w:t>
      </w:r>
      <w:r w:rsidR="00A147D0" w:rsidRPr="00C12727">
        <w:rPr>
          <w:szCs w:val="22"/>
          <w:lang w:val="bg-BG"/>
        </w:rPr>
        <w:t>кръгли таблетки</w:t>
      </w:r>
      <w:r w:rsidR="007342A7" w:rsidRPr="00C12727">
        <w:rPr>
          <w:szCs w:val="22"/>
          <w:lang w:val="bg-BG"/>
        </w:rPr>
        <w:t xml:space="preserve"> </w:t>
      </w:r>
      <w:r w:rsidR="00A147D0" w:rsidRPr="00C12727">
        <w:rPr>
          <w:szCs w:val="22"/>
          <w:lang w:val="bg-BG"/>
        </w:rPr>
        <w:t xml:space="preserve">с </w:t>
      </w:r>
      <w:r w:rsidR="00194185" w:rsidRPr="00194185">
        <w:rPr>
          <w:szCs w:val="22"/>
          <w:lang w:val="bg-BG"/>
        </w:rPr>
        <w:t>вдлъбнато релефно означение</w:t>
      </w:r>
      <w:r w:rsidR="00A147D0" w:rsidRPr="00C12727">
        <w:rPr>
          <w:szCs w:val="22"/>
          <w:lang w:val="bg-BG"/>
        </w:rPr>
        <w:t xml:space="preserve"> “Lilly” върху едната страна и “4” – върху другата</w:t>
      </w:r>
      <w:r w:rsidR="007342A7" w:rsidRPr="00C12727">
        <w:rPr>
          <w:szCs w:val="22"/>
          <w:lang w:val="bg-BG"/>
        </w:rPr>
        <w:t>.</w:t>
      </w:r>
    </w:p>
    <w:p w14:paraId="5EC333C5" w14:textId="77777777" w:rsidR="00A808D3" w:rsidRPr="00C12727" w:rsidRDefault="00A808D3" w:rsidP="00124C8D">
      <w:pPr>
        <w:spacing w:line="240" w:lineRule="auto"/>
        <w:rPr>
          <w:iCs/>
          <w:szCs w:val="22"/>
          <w:lang w:val="bg-BG"/>
        </w:rPr>
      </w:pPr>
    </w:p>
    <w:p w14:paraId="5EC333C6" w14:textId="77777777" w:rsidR="00C84C21" w:rsidRPr="00C12727" w:rsidRDefault="00A147D0" w:rsidP="00124C8D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Таблетките </w:t>
      </w:r>
      <w:r w:rsidR="005047FE">
        <w:rPr>
          <w:szCs w:val="22"/>
          <w:lang w:val="bg-BG"/>
        </w:rPr>
        <w:t>имат</w:t>
      </w:r>
      <w:r w:rsidR="005047F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вдлъбнат </w:t>
      </w:r>
      <w:r w:rsidR="005047FE">
        <w:rPr>
          <w:szCs w:val="22"/>
          <w:lang w:val="bg-BG"/>
        </w:rPr>
        <w:t>участък</w:t>
      </w:r>
      <w:r w:rsidRPr="00C12727">
        <w:rPr>
          <w:szCs w:val="22"/>
          <w:lang w:val="bg-BG"/>
        </w:rPr>
        <w:t xml:space="preserve"> върху всяка страна</w:t>
      </w:r>
      <w:r w:rsidR="00C84C21" w:rsidRPr="00C12727">
        <w:rPr>
          <w:szCs w:val="22"/>
          <w:lang w:val="bg-BG"/>
        </w:rPr>
        <w:t>.</w:t>
      </w:r>
    </w:p>
    <w:p w14:paraId="5EC333C7" w14:textId="77777777" w:rsidR="007A1BB0" w:rsidRPr="00C12727" w:rsidRDefault="007A1BB0" w:rsidP="00124C8D">
      <w:pPr>
        <w:spacing w:line="240" w:lineRule="auto"/>
        <w:rPr>
          <w:szCs w:val="22"/>
          <w:lang w:val="bg-BG"/>
        </w:rPr>
      </w:pPr>
    </w:p>
    <w:p w14:paraId="5EC333C8" w14:textId="77777777" w:rsidR="00EB2935" w:rsidRPr="00C12727" w:rsidRDefault="00EB2935" w:rsidP="00124C8D">
      <w:pPr>
        <w:spacing w:line="240" w:lineRule="auto"/>
        <w:rPr>
          <w:noProof/>
          <w:szCs w:val="22"/>
          <w:lang w:val="bg-BG"/>
        </w:rPr>
      </w:pPr>
    </w:p>
    <w:p w14:paraId="5EC333C9" w14:textId="77777777" w:rsidR="00C92671" w:rsidRPr="00C12727" w:rsidRDefault="00C92671" w:rsidP="00C84C21">
      <w:pPr>
        <w:keepNext/>
        <w:spacing w:line="240" w:lineRule="auto"/>
        <w:rPr>
          <w:caps/>
          <w:szCs w:val="22"/>
          <w:lang w:val="bg-BG"/>
        </w:rPr>
      </w:pPr>
      <w:r w:rsidRPr="00C12727">
        <w:rPr>
          <w:b/>
          <w:caps/>
          <w:szCs w:val="22"/>
          <w:lang w:val="bg-BG"/>
        </w:rPr>
        <w:t>4.</w:t>
      </w:r>
      <w:r w:rsidRPr="00C12727">
        <w:rPr>
          <w:b/>
          <w:caps/>
          <w:szCs w:val="22"/>
          <w:lang w:val="bg-BG"/>
        </w:rPr>
        <w:tab/>
      </w:r>
      <w:r w:rsidRPr="00C12727">
        <w:rPr>
          <w:b/>
          <w:caps/>
          <w:noProof/>
          <w:szCs w:val="22"/>
          <w:lang w:val="bg-BG"/>
        </w:rPr>
        <w:t>КЛИНИЧНИ ДАННИ</w:t>
      </w:r>
    </w:p>
    <w:p w14:paraId="5EC333CA" w14:textId="77777777" w:rsidR="00C92671" w:rsidRPr="00C12727" w:rsidRDefault="00C92671" w:rsidP="00C84C21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3CB" w14:textId="77777777" w:rsidR="00C92671" w:rsidRPr="00C12727" w:rsidRDefault="00C92671" w:rsidP="00C84C21">
      <w:pPr>
        <w:keepNext/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4.1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Терапевтични показания</w:t>
      </w:r>
    </w:p>
    <w:p w14:paraId="5EC333CC" w14:textId="77777777" w:rsidR="00812D16" w:rsidRDefault="00812D16" w:rsidP="00C84C21">
      <w:pPr>
        <w:keepNext/>
        <w:tabs>
          <w:tab w:val="clear" w:pos="567"/>
        </w:tabs>
        <w:spacing w:line="240" w:lineRule="auto"/>
        <w:rPr>
          <w:rFonts w:eastAsia="SimSun"/>
          <w:szCs w:val="22"/>
          <w:lang w:val="bg-BG" w:eastAsia="en-GB"/>
        </w:rPr>
      </w:pPr>
    </w:p>
    <w:p w14:paraId="5EC333CD" w14:textId="77777777" w:rsidR="00E540CA" w:rsidRPr="00371F3B" w:rsidRDefault="00E540CA" w:rsidP="00C84C21">
      <w:pPr>
        <w:keepNext/>
        <w:tabs>
          <w:tab w:val="clear" w:pos="567"/>
        </w:tabs>
        <w:spacing w:line="240" w:lineRule="auto"/>
        <w:rPr>
          <w:rFonts w:eastAsia="SimSun"/>
          <w:szCs w:val="22"/>
          <w:u w:val="single"/>
          <w:lang w:val="bg-BG" w:eastAsia="en-GB"/>
        </w:rPr>
      </w:pPr>
      <w:r w:rsidRPr="00371F3B">
        <w:rPr>
          <w:rFonts w:eastAsia="SimSun"/>
          <w:szCs w:val="22"/>
          <w:u w:val="single"/>
          <w:lang w:val="bg-BG" w:eastAsia="en-GB"/>
        </w:rPr>
        <w:t>Ревматоиден артрит</w:t>
      </w:r>
    </w:p>
    <w:p w14:paraId="5EC333CE" w14:textId="77777777" w:rsidR="00E540CA" w:rsidRPr="00C12727" w:rsidRDefault="00E540CA" w:rsidP="00C84C21">
      <w:pPr>
        <w:keepNext/>
        <w:tabs>
          <w:tab w:val="clear" w:pos="567"/>
        </w:tabs>
        <w:spacing w:line="240" w:lineRule="auto"/>
        <w:rPr>
          <w:rFonts w:eastAsia="SimSun"/>
          <w:szCs w:val="22"/>
          <w:lang w:val="bg-BG" w:eastAsia="en-GB"/>
        </w:rPr>
      </w:pPr>
    </w:p>
    <w:p w14:paraId="5EC333CF" w14:textId="3026868A" w:rsidR="00EF08CB" w:rsidRDefault="004E6AF3" w:rsidP="009952F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rFonts w:eastAsia="SimSun"/>
          <w:szCs w:val="22"/>
          <w:lang w:val="bg-BG" w:eastAsia="en-GB"/>
        </w:rPr>
        <w:t>Барицитиниб</w:t>
      </w:r>
      <w:r w:rsidR="008503E8" w:rsidRPr="00285979">
        <w:rPr>
          <w:rFonts w:eastAsia="SimSun"/>
          <w:szCs w:val="22"/>
          <w:lang w:val="bg-BG" w:eastAsia="en-GB"/>
        </w:rPr>
        <w:t xml:space="preserve"> </w:t>
      </w:r>
      <w:r w:rsidR="005E1ADA" w:rsidRPr="00C12727">
        <w:rPr>
          <w:rFonts w:eastAsia="SimSun"/>
          <w:szCs w:val="22"/>
          <w:lang w:val="bg-BG" w:eastAsia="en-GB"/>
        </w:rPr>
        <w:t xml:space="preserve">е показан за лечение на </w:t>
      </w:r>
      <w:r w:rsidR="005101AE">
        <w:rPr>
          <w:rFonts w:eastAsia="SimSun"/>
          <w:szCs w:val="22"/>
          <w:lang w:val="bg-BG" w:eastAsia="en-GB"/>
        </w:rPr>
        <w:t>умерен</w:t>
      </w:r>
      <w:r w:rsidR="00544172">
        <w:rPr>
          <w:rFonts w:eastAsia="SimSun"/>
          <w:szCs w:val="22"/>
          <w:lang w:val="bg-BG" w:eastAsia="en-GB"/>
        </w:rPr>
        <w:t>о тежък</w:t>
      </w:r>
      <w:r w:rsidR="005E1ADA" w:rsidRPr="00C12727">
        <w:rPr>
          <w:rFonts w:eastAsia="SimSun"/>
          <w:szCs w:val="22"/>
          <w:lang w:val="bg-BG" w:eastAsia="en-GB"/>
        </w:rPr>
        <w:t xml:space="preserve"> до </w:t>
      </w:r>
      <w:r w:rsidR="0014481D">
        <w:rPr>
          <w:rFonts w:eastAsia="SimSun"/>
          <w:szCs w:val="22"/>
          <w:lang w:val="bg-BG" w:eastAsia="en-GB"/>
        </w:rPr>
        <w:t>тежък</w:t>
      </w:r>
      <w:r w:rsidR="005E1ADA" w:rsidRPr="00C12727">
        <w:rPr>
          <w:rFonts w:eastAsia="SimSun"/>
          <w:szCs w:val="22"/>
          <w:lang w:val="bg-BG" w:eastAsia="en-GB"/>
        </w:rPr>
        <w:t xml:space="preserve"> активен ревматоиден артрит при възрастни пациенти, които не се </w:t>
      </w:r>
      <w:r w:rsidR="0014481D" w:rsidRPr="000506EB">
        <w:rPr>
          <w:rFonts w:eastAsia="SimSun"/>
          <w:szCs w:val="22"/>
          <w:lang w:val="bg-BG" w:eastAsia="en-GB"/>
        </w:rPr>
        <w:t>повлия</w:t>
      </w:r>
      <w:r w:rsidR="0014481D">
        <w:rPr>
          <w:rFonts w:eastAsia="SimSun"/>
          <w:szCs w:val="22"/>
          <w:lang w:val="bg-BG" w:eastAsia="en-GB"/>
        </w:rPr>
        <w:t>ват адекватно</w:t>
      </w:r>
      <w:r w:rsidR="0014481D" w:rsidRPr="00C12727" w:rsidDel="0014481D">
        <w:rPr>
          <w:rFonts w:eastAsia="SimSun"/>
          <w:szCs w:val="22"/>
          <w:lang w:val="bg-BG" w:eastAsia="en-GB"/>
        </w:rPr>
        <w:t xml:space="preserve"> </w:t>
      </w:r>
      <w:r w:rsidR="005E1ADA" w:rsidRPr="00C12727">
        <w:rPr>
          <w:rFonts w:eastAsia="SimSun"/>
          <w:szCs w:val="22"/>
          <w:lang w:val="bg-BG" w:eastAsia="en-GB"/>
        </w:rPr>
        <w:t xml:space="preserve">или </w:t>
      </w:r>
      <w:r w:rsidR="0014481D">
        <w:rPr>
          <w:rFonts w:eastAsia="SimSun"/>
          <w:szCs w:val="22"/>
          <w:lang w:val="bg-BG" w:eastAsia="en-GB"/>
        </w:rPr>
        <w:t>имат непоносимост</w:t>
      </w:r>
      <w:r w:rsidR="005E1ADA" w:rsidRPr="00C12727">
        <w:rPr>
          <w:rFonts w:eastAsia="SimSun"/>
          <w:szCs w:val="22"/>
          <w:lang w:val="bg-BG" w:eastAsia="en-GB"/>
        </w:rPr>
        <w:t xml:space="preserve"> </w:t>
      </w:r>
      <w:r w:rsidR="0014481D">
        <w:rPr>
          <w:rFonts w:eastAsia="SimSun"/>
          <w:szCs w:val="22"/>
          <w:lang w:val="bg-BG" w:eastAsia="en-GB"/>
        </w:rPr>
        <w:t xml:space="preserve">към </w:t>
      </w:r>
      <w:r w:rsidR="005E1ADA" w:rsidRPr="00C12727">
        <w:rPr>
          <w:rFonts w:eastAsia="SimSun"/>
          <w:szCs w:val="22"/>
          <w:lang w:val="bg-BG" w:eastAsia="en-GB"/>
        </w:rPr>
        <w:t xml:space="preserve">лечение с едно или повече модифициращи </w:t>
      </w:r>
      <w:r w:rsidR="005047FE" w:rsidRPr="009100B9">
        <w:rPr>
          <w:szCs w:val="22"/>
          <w:lang w:val="bg-BG"/>
        </w:rPr>
        <w:t xml:space="preserve">болестта антиревматоидни </w:t>
      </w:r>
      <w:r w:rsidR="009952FE" w:rsidRPr="00C12727">
        <w:rPr>
          <w:rFonts w:eastAsia="SimSun"/>
          <w:szCs w:val="22"/>
          <w:lang w:val="bg-BG" w:eastAsia="en-GB"/>
        </w:rPr>
        <w:t>лекарств</w:t>
      </w:r>
      <w:r w:rsidR="0014481D">
        <w:rPr>
          <w:rFonts w:eastAsia="SimSun"/>
          <w:szCs w:val="22"/>
          <w:lang w:val="bg-BG" w:eastAsia="en-GB"/>
        </w:rPr>
        <w:t>а</w:t>
      </w:r>
      <w:r w:rsidR="0048267E">
        <w:rPr>
          <w:rFonts w:eastAsia="SimSun"/>
          <w:szCs w:val="22"/>
          <w:lang w:val="bg-BG" w:eastAsia="en-GB"/>
        </w:rPr>
        <w:t xml:space="preserve"> (</w:t>
      </w:r>
      <w:r w:rsidR="0048267E" w:rsidRPr="004A6496">
        <w:rPr>
          <w:szCs w:val="22"/>
        </w:rPr>
        <w:t>disease</w:t>
      </w:r>
      <w:r w:rsidR="0048267E" w:rsidRPr="004804E7">
        <w:rPr>
          <w:szCs w:val="22"/>
          <w:lang w:val="bg-BG"/>
        </w:rPr>
        <w:noBreakHyphen/>
      </w:r>
      <w:r w:rsidR="0048267E" w:rsidRPr="004A6496">
        <w:rPr>
          <w:szCs w:val="22"/>
        </w:rPr>
        <w:t>modifying</w:t>
      </w:r>
      <w:r w:rsidR="0048267E" w:rsidRPr="004804E7">
        <w:rPr>
          <w:szCs w:val="22"/>
          <w:lang w:val="bg-BG"/>
        </w:rPr>
        <w:t xml:space="preserve"> </w:t>
      </w:r>
      <w:r w:rsidR="0048267E" w:rsidRPr="004A6496">
        <w:rPr>
          <w:szCs w:val="22"/>
        </w:rPr>
        <w:t>anti</w:t>
      </w:r>
      <w:r w:rsidR="0048267E" w:rsidRPr="004804E7">
        <w:rPr>
          <w:szCs w:val="22"/>
          <w:lang w:val="bg-BG"/>
        </w:rPr>
        <w:noBreakHyphen/>
      </w:r>
      <w:r w:rsidR="0048267E" w:rsidRPr="004A6496">
        <w:rPr>
          <w:szCs w:val="22"/>
        </w:rPr>
        <w:t>rheumatic</w:t>
      </w:r>
      <w:r w:rsidR="0048267E" w:rsidRPr="004804E7">
        <w:rPr>
          <w:szCs w:val="22"/>
          <w:lang w:val="bg-BG"/>
        </w:rPr>
        <w:t xml:space="preserve"> </w:t>
      </w:r>
      <w:r w:rsidR="0048267E" w:rsidRPr="004A6496">
        <w:rPr>
          <w:szCs w:val="22"/>
        </w:rPr>
        <w:lastRenderedPageBreak/>
        <w:t>drugs</w:t>
      </w:r>
      <w:r w:rsidR="0048267E" w:rsidRPr="004804E7">
        <w:rPr>
          <w:szCs w:val="22"/>
          <w:lang w:val="bg-BG"/>
        </w:rPr>
        <w:t xml:space="preserve">, </w:t>
      </w:r>
      <w:r w:rsidR="0048267E" w:rsidRPr="004A6496">
        <w:rPr>
          <w:szCs w:val="22"/>
        </w:rPr>
        <w:t>DMARDs</w:t>
      </w:r>
      <w:r w:rsidR="0048267E" w:rsidRPr="004804E7">
        <w:rPr>
          <w:szCs w:val="22"/>
          <w:lang w:val="bg-BG"/>
        </w:rPr>
        <w:t>)</w:t>
      </w:r>
      <w:r w:rsidR="00491A20" w:rsidRPr="00C12727">
        <w:rPr>
          <w:rFonts w:eastAsia="SimSun"/>
          <w:szCs w:val="22"/>
          <w:lang w:val="bg-BG" w:eastAsia="en-GB"/>
        </w:rPr>
        <w:t>.</w:t>
      </w:r>
      <w:r w:rsidR="005A5F43" w:rsidRPr="00C12727">
        <w:rPr>
          <w:rFonts w:eastAsia="SimSun"/>
          <w:szCs w:val="22"/>
          <w:lang w:val="bg-BG" w:eastAsia="en-GB"/>
        </w:rPr>
        <w:t xml:space="preserve"> </w:t>
      </w:r>
      <w:r>
        <w:rPr>
          <w:szCs w:val="22"/>
          <w:lang w:val="bg-BG"/>
        </w:rPr>
        <w:t>Барицитиниб</w:t>
      </w:r>
      <w:r w:rsidRPr="00C12727">
        <w:rPr>
          <w:szCs w:val="22"/>
          <w:lang w:val="bg-BG"/>
        </w:rPr>
        <w:t xml:space="preserve"> </w:t>
      </w:r>
      <w:r w:rsidR="005E1ADA" w:rsidRPr="00C12727">
        <w:rPr>
          <w:szCs w:val="22"/>
          <w:lang w:val="bg-BG"/>
        </w:rPr>
        <w:t xml:space="preserve">може да </w:t>
      </w:r>
      <w:r w:rsidR="009952FE" w:rsidRPr="00C12727">
        <w:rPr>
          <w:szCs w:val="22"/>
          <w:lang w:val="bg-BG"/>
        </w:rPr>
        <w:t>се</w:t>
      </w:r>
      <w:r w:rsidR="005E1ADA" w:rsidRPr="00C12727">
        <w:rPr>
          <w:szCs w:val="22"/>
          <w:lang w:val="bg-BG"/>
        </w:rPr>
        <w:t xml:space="preserve"> използва като монотерапия или в комбинация с </w:t>
      </w:r>
      <w:r w:rsidR="00FF22D3" w:rsidRPr="00C12727">
        <w:rPr>
          <w:szCs w:val="22"/>
          <w:lang w:val="bg-BG"/>
        </w:rPr>
        <w:t xml:space="preserve">метотрексат </w:t>
      </w:r>
      <w:r w:rsidR="00B0063D" w:rsidRPr="00C12727">
        <w:rPr>
          <w:szCs w:val="22"/>
          <w:lang w:val="bg-BG"/>
        </w:rPr>
        <w:t>(</w:t>
      </w:r>
      <w:r w:rsidR="00FF22D3" w:rsidRPr="00C12727">
        <w:rPr>
          <w:szCs w:val="22"/>
          <w:lang w:val="bg-BG"/>
        </w:rPr>
        <w:t>вж. точки 4.4, 4.5, 5.1 за налични данни относно различни комбинации)</w:t>
      </w:r>
      <w:r w:rsidR="005A5F43" w:rsidRPr="00C12727">
        <w:rPr>
          <w:szCs w:val="22"/>
          <w:lang w:val="bg-BG"/>
        </w:rPr>
        <w:t>.</w:t>
      </w:r>
    </w:p>
    <w:p w14:paraId="5EC333D0" w14:textId="77777777" w:rsidR="00E540CA" w:rsidRDefault="00E540CA" w:rsidP="009952F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3D1" w14:textId="77777777" w:rsidR="00E540CA" w:rsidRPr="00371F3B" w:rsidRDefault="00E540CA" w:rsidP="009952F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Атопичен дерматит</w:t>
      </w:r>
    </w:p>
    <w:p w14:paraId="5EC333D2" w14:textId="77777777" w:rsidR="00196D17" w:rsidRDefault="00196D17" w:rsidP="00124C8D">
      <w:pPr>
        <w:spacing w:line="240" w:lineRule="auto"/>
        <w:rPr>
          <w:noProof/>
          <w:szCs w:val="22"/>
          <w:lang w:val="bg-BG"/>
        </w:rPr>
      </w:pPr>
    </w:p>
    <w:p w14:paraId="5EC333D3" w14:textId="4F143F29" w:rsidR="00E540CA" w:rsidRDefault="001D1822" w:rsidP="00124C8D">
      <w:pPr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Барицитиниб</w:t>
      </w:r>
      <w:r w:rsidRPr="00E540CA">
        <w:rPr>
          <w:noProof/>
          <w:szCs w:val="22"/>
          <w:lang w:val="bg-BG"/>
        </w:rPr>
        <w:t xml:space="preserve"> </w:t>
      </w:r>
      <w:r w:rsidR="00E540CA" w:rsidRPr="00E540CA">
        <w:rPr>
          <w:noProof/>
          <w:szCs w:val="22"/>
          <w:lang w:val="bg-BG"/>
        </w:rPr>
        <w:t>е показан за лечение на умерен</w:t>
      </w:r>
      <w:r w:rsidR="00544172">
        <w:rPr>
          <w:noProof/>
          <w:szCs w:val="22"/>
          <w:lang w:val="bg-BG"/>
        </w:rPr>
        <w:t>о тежък</w:t>
      </w:r>
      <w:r w:rsidR="00E540CA" w:rsidRPr="00E540CA">
        <w:rPr>
          <w:noProof/>
          <w:szCs w:val="22"/>
          <w:lang w:val="bg-BG"/>
        </w:rPr>
        <w:t xml:space="preserve"> до тежък атопичен дерматит при възрастни </w:t>
      </w:r>
      <w:r w:rsidR="003D2BBD">
        <w:rPr>
          <w:noProof/>
          <w:szCs w:val="22"/>
          <w:lang w:val="bg-BG"/>
        </w:rPr>
        <w:t xml:space="preserve">и педиатрични </w:t>
      </w:r>
      <w:r w:rsidR="00E540CA" w:rsidRPr="00E540CA">
        <w:rPr>
          <w:noProof/>
          <w:szCs w:val="22"/>
          <w:lang w:val="bg-BG"/>
        </w:rPr>
        <w:t>пациенти</w:t>
      </w:r>
      <w:r w:rsidR="003D2BBD">
        <w:rPr>
          <w:noProof/>
          <w:szCs w:val="22"/>
          <w:lang w:val="bg-BG"/>
        </w:rPr>
        <w:t xml:space="preserve"> на възраст 2 години</w:t>
      </w:r>
      <w:r w:rsidR="00714B47">
        <w:rPr>
          <w:noProof/>
          <w:szCs w:val="22"/>
          <w:lang w:val="bg-BG"/>
        </w:rPr>
        <w:t xml:space="preserve"> и по-големи</w:t>
      </w:r>
      <w:r w:rsidR="00E540CA" w:rsidRPr="00E540CA">
        <w:rPr>
          <w:noProof/>
          <w:szCs w:val="22"/>
          <w:lang w:val="bg-BG"/>
        </w:rPr>
        <w:t>, които са кандидати за системна терапия.</w:t>
      </w:r>
    </w:p>
    <w:p w14:paraId="5EC333D4" w14:textId="77777777" w:rsidR="00F75CD3" w:rsidRDefault="00F75CD3" w:rsidP="00124C8D">
      <w:pPr>
        <w:spacing w:line="240" w:lineRule="auto"/>
        <w:rPr>
          <w:noProof/>
          <w:szCs w:val="22"/>
          <w:lang w:val="bg-BG"/>
        </w:rPr>
      </w:pPr>
    </w:p>
    <w:p w14:paraId="5EC333D5" w14:textId="77777777" w:rsidR="000C7457" w:rsidRPr="000C7457" w:rsidRDefault="000C7457" w:rsidP="000C7457">
      <w:pPr>
        <w:spacing w:line="240" w:lineRule="auto"/>
        <w:rPr>
          <w:noProof/>
          <w:szCs w:val="22"/>
          <w:u w:val="single"/>
          <w:lang w:val="bg-BG"/>
        </w:rPr>
      </w:pPr>
      <w:r w:rsidRPr="000C7457">
        <w:rPr>
          <w:noProof/>
          <w:szCs w:val="22"/>
          <w:u w:val="single"/>
          <w:lang w:val="bg-BG"/>
        </w:rPr>
        <w:t>Алопеция ареата</w:t>
      </w:r>
    </w:p>
    <w:p w14:paraId="5EC333D6" w14:textId="77777777" w:rsidR="000C7457" w:rsidRPr="000C7457" w:rsidRDefault="000C7457" w:rsidP="000C7457">
      <w:pPr>
        <w:spacing w:line="240" w:lineRule="auto"/>
        <w:rPr>
          <w:noProof/>
          <w:szCs w:val="22"/>
          <w:lang w:val="bg-BG"/>
        </w:rPr>
      </w:pPr>
    </w:p>
    <w:p w14:paraId="5EC333D7" w14:textId="77777777" w:rsidR="000C7457" w:rsidRDefault="000C7457" w:rsidP="000C7457">
      <w:pPr>
        <w:spacing w:line="240" w:lineRule="auto"/>
        <w:rPr>
          <w:noProof/>
          <w:szCs w:val="22"/>
          <w:lang w:val="bg-BG"/>
        </w:rPr>
      </w:pPr>
      <w:r w:rsidRPr="000C7457">
        <w:rPr>
          <w:noProof/>
          <w:szCs w:val="22"/>
          <w:lang w:val="bg-BG"/>
        </w:rPr>
        <w:t>Барицитиниб е показан за лечение на тежка алопеция ареата при възрастни пациенти (вж. точка 5.1).</w:t>
      </w:r>
    </w:p>
    <w:p w14:paraId="63FD3228" w14:textId="77777777" w:rsidR="008E3F58" w:rsidRDefault="008E3F58" w:rsidP="000C7457">
      <w:pPr>
        <w:spacing w:line="240" w:lineRule="auto"/>
        <w:rPr>
          <w:noProof/>
          <w:szCs w:val="22"/>
          <w:lang w:val="bg-BG"/>
        </w:rPr>
      </w:pPr>
    </w:p>
    <w:p w14:paraId="4881971F" w14:textId="77777777" w:rsidR="008E3F58" w:rsidRPr="008E3F58" w:rsidRDefault="008E3F58" w:rsidP="008E3F58">
      <w:pPr>
        <w:spacing w:line="240" w:lineRule="auto"/>
        <w:rPr>
          <w:noProof/>
          <w:szCs w:val="22"/>
          <w:u w:val="single"/>
          <w:lang w:val="bg-BG"/>
        </w:rPr>
      </w:pPr>
      <w:r w:rsidRPr="008E3F58">
        <w:rPr>
          <w:noProof/>
          <w:szCs w:val="22"/>
          <w:u w:val="single"/>
          <w:lang w:val="bg-BG"/>
        </w:rPr>
        <w:t>Ювенилен идиопатичен артрит</w:t>
      </w:r>
    </w:p>
    <w:p w14:paraId="2E8F6A5D" w14:textId="77777777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</w:p>
    <w:p w14:paraId="4EF02D0E" w14:textId="754381B1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  <w:r w:rsidRPr="008E3F58">
        <w:rPr>
          <w:noProof/>
          <w:szCs w:val="22"/>
          <w:lang w:val="bg-BG"/>
        </w:rPr>
        <w:t xml:space="preserve">Барицитиниб е показан за лечение на активен ювенилен идиопатичен артрит при пациенти на 2-годишна възраст и по-големи, които са имали </w:t>
      </w:r>
      <w:r w:rsidR="009474FE" w:rsidRPr="004804E7">
        <w:rPr>
          <w:noProof/>
          <w:szCs w:val="22"/>
          <w:lang w:val="bg-BG"/>
        </w:rPr>
        <w:t>незадоволителен</w:t>
      </w:r>
      <w:r w:rsidRPr="008E3F58">
        <w:rPr>
          <w:noProof/>
          <w:szCs w:val="22"/>
          <w:lang w:val="bg-BG"/>
        </w:rPr>
        <w:t xml:space="preserve"> отговор или непоносимост към един или повече предишни конвенционални синтетични или биологични DMARDs:</w:t>
      </w:r>
    </w:p>
    <w:p w14:paraId="6EFD3F8F" w14:textId="77777777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</w:p>
    <w:p w14:paraId="047C4A1D" w14:textId="5355EA84" w:rsidR="008E3F58" w:rsidRPr="008E3F58" w:rsidRDefault="008E3F58" w:rsidP="008E3F58">
      <w:pPr>
        <w:spacing w:line="240" w:lineRule="auto"/>
        <w:ind w:left="564" w:hanging="564"/>
        <w:rPr>
          <w:noProof/>
          <w:szCs w:val="22"/>
          <w:lang w:val="bg-BG"/>
        </w:rPr>
      </w:pPr>
      <w:r w:rsidRPr="008E3F58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8E3F58">
        <w:rPr>
          <w:noProof/>
          <w:szCs w:val="22"/>
          <w:lang w:val="bg-BG"/>
        </w:rPr>
        <w:t>Полиартикуларен ювенилен идиопатичен артрит (</w:t>
      </w:r>
      <w:r w:rsidR="00DF2B5F">
        <w:rPr>
          <w:noProof/>
          <w:szCs w:val="22"/>
          <w:lang w:val="bg-BG"/>
        </w:rPr>
        <w:t>полиартикуларен, които е</w:t>
      </w:r>
      <w:r w:rsidR="00DF2B5F" w:rsidRPr="008E3F58">
        <w:rPr>
          <w:noProof/>
          <w:szCs w:val="22"/>
          <w:lang w:val="bg-BG"/>
        </w:rPr>
        <w:t xml:space="preserve"> </w:t>
      </w:r>
      <w:r w:rsidR="00B5565B" w:rsidRPr="008E3F58">
        <w:rPr>
          <w:noProof/>
          <w:szCs w:val="22"/>
          <w:lang w:val="bg-BG"/>
        </w:rPr>
        <w:t xml:space="preserve">положителен </w:t>
      </w:r>
      <w:r w:rsidRPr="008E3F58">
        <w:rPr>
          <w:noProof/>
          <w:szCs w:val="22"/>
          <w:lang w:val="bg-BG"/>
        </w:rPr>
        <w:t>[RF+] или отрицателен [RF-]</w:t>
      </w:r>
      <w:r w:rsidR="00E8284D">
        <w:rPr>
          <w:noProof/>
          <w:szCs w:val="22"/>
          <w:lang w:val="bg-BG"/>
        </w:rPr>
        <w:t xml:space="preserve"> </w:t>
      </w:r>
      <w:r w:rsidR="006D768A">
        <w:rPr>
          <w:noProof/>
          <w:szCs w:val="22"/>
          <w:lang w:val="bg-BG"/>
        </w:rPr>
        <w:t xml:space="preserve">за </w:t>
      </w:r>
      <w:r w:rsidR="00E8284D" w:rsidRPr="008E3F58">
        <w:rPr>
          <w:noProof/>
          <w:szCs w:val="22"/>
          <w:lang w:val="bg-BG"/>
        </w:rPr>
        <w:t>ревматоиден фактор</w:t>
      </w:r>
      <w:r w:rsidR="00E8284D">
        <w:rPr>
          <w:noProof/>
          <w:szCs w:val="22"/>
          <w:lang w:val="bg-BG"/>
        </w:rPr>
        <w:t xml:space="preserve">, </w:t>
      </w:r>
      <w:r w:rsidRPr="008E3F58">
        <w:rPr>
          <w:noProof/>
          <w:szCs w:val="22"/>
          <w:lang w:val="bg-BG"/>
        </w:rPr>
        <w:t>разширен олигоартикуларен),</w:t>
      </w:r>
    </w:p>
    <w:p w14:paraId="2F33E313" w14:textId="474CB9DE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  <w:r w:rsidRPr="008E3F58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8E3F58">
        <w:rPr>
          <w:noProof/>
          <w:szCs w:val="22"/>
          <w:lang w:val="bg-BG"/>
        </w:rPr>
        <w:t>Артрит, свързан с ентезит, и</w:t>
      </w:r>
    </w:p>
    <w:p w14:paraId="749B0DA4" w14:textId="65834D31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  <w:r w:rsidRPr="008E3F58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8E3F58">
        <w:rPr>
          <w:noProof/>
          <w:szCs w:val="22"/>
          <w:lang w:val="bg-BG"/>
        </w:rPr>
        <w:t>Ювенилен псориатичен артрит.</w:t>
      </w:r>
    </w:p>
    <w:p w14:paraId="7B674030" w14:textId="77777777" w:rsidR="008E3F58" w:rsidRPr="008E3F58" w:rsidRDefault="008E3F58" w:rsidP="008E3F58">
      <w:pPr>
        <w:spacing w:line="240" w:lineRule="auto"/>
        <w:rPr>
          <w:noProof/>
          <w:szCs w:val="22"/>
          <w:lang w:val="bg-BG"/>
        </w:rPr>
      </w:pPr>
    </w:p>
    <w:p w14:paraId="7FFB0BA8" w14:textId="71EE817A" w:rsidR="008E3F58" w:rsidRDefault="008E3F58" w:rsidP="000C7457">
      <w:pPr>
        <w:spacing w:line="240" w:lineRule="auto"/>
        <w:rPr>
          <w:noProof/>
          <w:szCs w:val="22"/>
          <w:lang w:val="bg-BG"/>
        </w:rPr>
      </w:pPr>
      <w:r w:rsidRPr="008E3F58">
        <w:rPr>
          <w:noProof/>
          <w:szCs w:val="22"/>
          <w:lang w:val="bg-BG"/>
        </w:rPr>
        <w:t>Барицитиниб може да се използва като монотерапия или в комбинация с метотрексат.</w:t>
      </w:r>
    </w:p>
    <w:p w14:paraId="5EC333D8" w14:textId="515A8C8D" w:rsidR="000C7457" w:rsidRDefault="000C7457" w:rsidP="00124C8D">
      <w:pPr>
        <w:spacing w:line="240" w:lineRule="auto"/>
        <w:rPr>
          <w:noProof/>
          <w:szCs w:val="22"/>
          <w:lang w:val="bg-BG"/>
        </w:rPr>
      </w:pPr>
    </w:p>
    <w:p w14:paraId="5EC333DA" w14:textId="77777777" w:rsidR="00C92671" w:rsidRPr="00C12727" w:rsidRDefault="00C92671" w:rsidP="00C84C21">
      <w:pPr>
        <w:keepNext/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4.2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Дозировка и начин на приложение</w:t>
      </w:r>
    </w:p>
    <w:p w14:paraId="5EC333DB" w14:textId="77777777" w:rsidR="00812D16" w:rsidRPr="00C12727" w:rsidRDefault="00812D16" w:rsidP="003148DA">
      <w:pPr>
        <w:keepNext/>
        <w:spacing w:line="240" w:lineRule="auto"/>
        <w:rPr>
          <w:szCs w:val="22"/>
          <w:lang w:val="bg-BG"/>
        </w:rPr>
      </w:pPr>
    </w:p>
    <w:p w14:paraId="5EC333DC" w14:textId="77777777" w:rsidR="005B1768" w:rsidRPr="00C12727" w:rsidRDefault="009952FE" w:rsidP="003148DA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Лечението трябва да се започне от лекари с опит в диагностиката и лечението на </w:t>
      </w:r>
      <w:r w:rsidR="00544172">
        <w:rPr>
          <w:szCs w:val="22"/>
          <w:lang w:val="bg-BG"/>
        </w:rPr>
        <w:t>заболяванията</w:t>
      </w:r>
      <w:r w:rsidR="00160382">
        <w:rPr>
          <w:szCs w:val="22"/>
          <w:lang w:val="bg-BG"/>
        </w:rPr>
        <w:t xml:space="preserve"> за които е показан </w:t>
      </w:r>
      <w:r w:rsidR="00D857D9">
        <w:rPr>
          <w:szCs w:val="22"/>
          <w:lang w:val="bg-BG"/>
        </w:rPr>
        <w:t>този лекарствен продукт</w:t>
      </w:r>
      <w:r w:rsidR="005B1768" w:rsidRPr="00C12727">
        <w:rPr>
          <w:szCs w:val="22"/>
          <w:lang w:val="bg-BG"/>
        </w:rPr>
        <w:t>.</w:t>
      </w:r>
    </w:p>
    <w:p w14:paraId="5EC333DD" w14:textId="77777777" w:rsidR="005B1768" w:rsidRPr="00C12727" w:rsidRDefault="005B1768" w:rsidP="00C84C21">
      <w:pPr>
        <w:spacing w:line="240" w:lineRule="auto"/>
        <w:rPr>
          <w:szCs w:val="22"/>
          <w:lang w:val="bg-BG"/>
        </w:rPr>
      </w:pPr>
    </w:p>
    <w:p w14:paraId="5EC333DE" w14:textId="77777777" w:rsidR="00C92671" w:rsidRPr="00C12727" w:rsidRDefault="00C92671" w:rsidP="00C577A9">
      <w:pPr>
        <w:keepNext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Дозировка</w:t>
      </w:r>
    </w:p>
    <w:p w14:paraId="5EC333DF" w14:textId="77777777" w:rsidR="00A07232" w:rsidRDefault="00A07232" w:rsidP="003148DA">
      <w:pPr>
        <w:keepNext/>
        <w:spacing w:line="240" w:lineRule="auto"/>
        <w:rPr>
          <w:szCs w:val="22"/>
          <w:u w:val="single"/>
          <w:lang w:val="bg-BG"/>
        </w:rPr>
      </w:pPr>
    </w:p>
    <w:p w14:paraId="5EC333E0" w14:textId="77777777" w:rsidR="0007204D" w:rsidRDefault="0007204D" w:rsidP="003148DA">
      <w:pPr>
        <w:keepNext/>
        <w:spacing w:line="240" w:lineRule="auto"/>
        <w:rPr>
          <w:i/>
          <w:szCs w:val="22"/>
          <w:u w:val="single"/>
          <w:lang w:val="bg-BG"/>
        </w:rPr>
      </w:pPr>
      <w:r w:rsidRPr="009C46C6">
        <w:rPr>
          <w:i/>
          <w:szCs w:val="22"/>
          <w:u w:val="single"/>
          <w:lang w:val="bg-BG"/>
        </w:rPr>
        <w:t>Ревматоиден артрит</w:t>
      </w:r>
    </w:p>
    <w:p w14:paraId="3D6CBDF8" w14:textId="77777777" w:rsidR="003D2BBD" w:rsidRPr="009C46C6" w:rsidRDefault="003D2BBD" w:rsidP="003148DA">
      <w:pPr>
        <w:keepNext/>
        <w:spacing w:line="240" w:lineRule="auto"/>
        <w:rPr>
          <w:i/>
          <w:szCs w:val="22"/>
          <w:u w:val="single"/>
          <w:lang w:val="bg-BG"/>
        </w:rPr>
      </w:pPr>
    </w:p>
    <w:p w14:paraId="5EC333E1" w14:textId="6BC864B2" w:rsidR="002E2A4C" w:rsidRPr="00EB56FA" w:rsidRDefault="009952FE" w:rsidP="009952FE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9F1FC5">
        <w:rPr>
          <w:szCs w:val="22"/>
          <w:lang w:val="bg-BG" w:eastAsia="en-GB"/>
        </w:rPr>
        <w:t xml:space="preserve">Препоръчителната доза </w:t>
      </w:r>
      <w:r w:rsidR="001D1822">
        <w:rPr>
          <w:szCs w:val="22"/>
          <w:lang w:val="bg-BG"/>
        </w:rPr>
        <w:t>барицитиниб</w:t>
      </w:r>
      <w:r w:rsidR="001D1822" w:rsidRPr="00EB56FA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>е</w:t>
      </w:r>
      <w:r w:rsidR="002E2A4C" w:rsidRPr="00EB56FA">
        <w:rPr>
          <w:szCs w:val="22"/>
          <w:lang w:val="bg-BG"/>
        </w:rPr>
        <w:t xml:space="preserve"> 4 mg </w:t>
      </w:r>
      <w:r w:rsidRPr="00EB56FA">
        <w:rPr>
          <w:szCs w:val="22"/>
          <w:lang w:val="bg-BG"/>
        </w:rPr>
        <w:t>веднъж дневно</w:t>
      </w:r>
      <w:r w:rsidR="002E2A4C" w:rsidRPr="00EB56FA">
        <w:rPr>
          <w:szCs w:val="22"/>
          <w:lang w:val="bg-BG"/>
        </w:rPr>
        <w:t xml:space="preserve">. </w:t>
      </w:r>
      <w:r w:rsidRPr="00EB56FA">
        <w:rPr>
          <w:szCs w:val="22"/>
          <w:lang w:val="bg-BG"/>
        </w:rPr>
        <w:t xml:space="preserve">Доза от </w:t>
      </w:r>
      <w:r w:rsidR="00C06BC6" w:rsidRPr="00EB56FA">
        <w:rPr>
          <w:szCs w:val="22"/>
          <w:lang w:val="bg-BG"/>
        </w:rPr>
        <w:t>2</w:t>
      </w:r>
      <w:r w:rsidR="00A32360" w:rsidRPr="00EB56FA">
        <w:rPr>
          <w:szCs w:val="22"/>
          <w:lang w:val="bg-BG"/>
        </w:rPr>
        <w:t> </w:t>
      </w:r>
      <w:r w:rsidR="00C06BC6" w:rsidRPr="00EB56FA">
        <w:rPr>
          <w:szCs w:val="22"/>
          <w:lang w:val="bg-BG"/>
        </w:rPr>
        <w:t xml:space="preserve">mg </w:t>
      </w:r>
      <w:r w:rsidRPr="00EB56FA">
        <w:rPr>
          <w:szCs w:val="22"/>
          <w:lang w:val="bg-BG"/>
        </w:rPr>
        <w:t xml:space="preserve">веднъж дневно е </w:t>
      </w:r>
      <w:r w:rsidR="00D24297">
        <w:rPr>
          <w:szCs w:val="22"/>
          <w:lang w:val="bg-BG"/>
        </w:rPr>
        <w:t xml:space="preserve">препоръчителна </w:t>
      </w:r>
      <w:r w:rsidR="000335F0">
        <w:rPr>
          <w:szCs w:val="22"/>
          <w:lang w:val="bg-BG"/>
        </w:rPr>
        <w:t>при</w:t>
      </w:r>
      <w:r w:rsidR="000335F0" w:rsidRPr="00EB56FA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 xml:space="preserve">пациенти </w:t>
      </w:r>
      <w:r w:rsidR="000335F0" w:rsidRPr="000335F0">
        <w:rPr>
          <w:szCs w:val="22"/>
          <w:lang w:val="bg-BG"/>
        </w:rPr>
        <w:t>с по-висок риск от венозен тромбоемболизъм (</w:t>
      </w:r>
      <w:r w:rsidR="000335F0">
        <w:rPr>
          <w:szCs w:val="22"/>
          <w:lang w:val="bg-BG"/>
        </w:rPr>
        <w:t>ВТЕ</w:t>
      </w:r>
      <w:r w:rsidR="000335F0" w:rsidRPr="000335F0">
        <w:rPr>
          <w:szCs w:val="22"/>
          <w:lang w:val="bg-BG"/>
        </w:rPr>
        <w:t xml:space="preserve">), </w:t>
      </w:r>
      <w:r w:rsidR="007A52F7">
        <w:rPr>
          <w:szCs w:val="22"/>
          <w:lang w:val="bg-BG"/>
        </w:rPr>
        <w:t>големи</w:t>
      </w:r>
      <w:r w:rsidR="000335F0" w:rsidRPr="000335F0">
        <w:rPr>
          <w:szCs w:val="22"/>
          <w:lang w:val="bg-BG"/>
        </w:rPr>
        <w:t xml:space="preserve"> нежелани сърдечно-съдови събития (MACE) и злокачествени заболявания,</w:t>
      </w:r>
      <w:r w:rsidR="000335F0">
        <w:rPr>
          <w:szCs w:val="22"/>
          <w:lang w:val="bg-BG"/>
        </w:rPr>
        <w:t xml:space="preserve"> за пациенти </w:t>
      </w:r>
      <w:r w:rsidRPr="00EB56FA">
        <w:rPr>
          <w:szCs w:val="22"/>
          <w:lang w:val="bg-BG"/>
        </w:rPr>
        <w:t>на възраст</w:t>
      </w:r>
      <w:r w:rsidR="00C06BC6" w:rsidRPr="00EB56FA">
        <w:rPr>
          <w:szCs w:val="22"/>
          <w:lang w:val="bg-BG"/>
        </w:rPr>
        <w:t> ≥</w:t>
      </w:r>
      <w:r w:rsidR="00CB5784" w:rsidRPr="00EB56FA">
        <w:rPr>
          <w:szCs w:val="22"/>
          <w:lang w:val="bg-BG"/>
        </w:rPr>
        <w:t> </w:t>
      </w:r>
      <w:r w:rsidR="00D24297">
        <w:rPr>
          <w:szCs w:val="22"/>
          <w:lang w:val="bg-BG"/>
        </w:rPr>
        <w:t>65</w:t>
      </w:r>
      <w:r w:rsidR="00A32360" w:rsidRPr="00EB56FA">
        <w:rPr>
          <w:szCs w:val="22"/>
          <w:lang w:val="bg-BG"/>
        </w:rPr>
        <w:t> </w:t>
      </w:r>
      <w:r w:rsidRPr="00EB56FA">
        <w:rPr>
          <w:szCs w:val="22"/>
          <w:lang w:val="bg-BG"/>
        </w:rPr>
        <w:t>години и за пациенти</w:t>
      </w:r>
      <w:r w:rsidR="00C06BC6" w:rsidRPr="00EB56FA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>с анамнеза за хронични или рецидивиращи инфекции</w:t>
      </w:r>
      <w:r w:rsidR="00D24297">
        <w:rPr>
          <w:szCs w:val="22"/>
          <w:lang w:val="bg-BG"/>
        </w:rPr>
        <w:t xml:space="preserve"> </w:t>
      </w:r>
      <w:r w:rsidR="00D24297" w:rsidRPr="00285979">
        <w:rPr>
          <w:szCs w:val="22"/>
          <w:lang w:val="bg-BG"/>
        </w:rPr>
        <w:t>(</w:t>
      </w:r>
      <w:r w:rsidR="00D24297">
        <w:rPr>
          <w:szCs w:val="22"/>
          <w:lang w:val="bg-BG"/>
        </w:rPr>
        <w:t>вж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точка 4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4</w:t>
      </w:r>
      <w:r w:rsidR="00D24297" w:rsidRPr="00285979">
        <w:rPr>
          <w:szCs w:val="22"/>
          <w:lang w:val="bg-BG"/>
        </w:rPr>
        <w:t>)</w:t>
      </w:r>
      <w:r w:rsidR="00C06BC6" w:rsidRPr="00EB56FA">
        <w:rPr>
          <w:szCs w:val="22"/>
          <w:lang w:val="bg-BG"/>
        </w:rPr>
        <w:t xml:space="preserve">. </w:t>
      </w:r>
      <w:r w:rsidR="000335F0" w:rsidRPr="000335F0">
        <w:rPr>
          <w:szCs w:val="22"/>
          <w:lang w:val="bg-BG"/>
        </w:rPr>
        <w:t xml:space="preserve">Доза от 4 mg веднъж дневно </w:t>
      </w:r>
      <w:r w:rsidR="000335F0">
        <w:rPr>
          <w:szCs w:val="22"/>
          <w:lang w:val="bg-BG"/>
        </w:rPr>
        <w:t xml:space="preserve">може </w:t>
      </w:r>
      <w:r w:rsidR="000335F0" w:rsidRPr="000335F0">
        <w:rPr>
          <w:szCs w:val="22"/>
          <w:lang w:val="bg-BG"/>
        </w:rPr>
        <w:t>да се има предвид при пациенти, които не постигат адекватен контрол на активността на заболяването с доза от 2 mg веднъж дневно.</w:t>
      </w:r>
      <w:r w:rsidR="000335F0">
        <w:rPr>
          <w:szCs w:val="22"/>
          <w:lang w:val="bg-BG"/>
        </w:rPr>
        <w:t xml:space="preserve"> </w:t>
      </w:r>
      <w:r w:rsidR="00885A12" w:rsidRPr="00EB56FA">
        <w:rPr>
          <w:szCs w:val="22"/>
          <w:lang w:val="bg-BG"/>
        </w:rPr>
        <w:t xml:space="preserve">Доза от 2 mg веднъж дневно </w:t>
      </w:r>
      <w:r w:rsidR="00D24297">
        <w:rPr>
          <w:szCs w:val="22"/>
          <w:lang w:val="bg-BG"/>
        </w:rPr>
        <w:t xml:space="preserve">трябва </w:t>
      </w:r>
      <w:r w:rsidR="00885A12" w:rsidRPr="00EB56FA">
        <w:rPr>
          <w:szCs w:val="22"/>
          <w:lang w:val="bg-BG"/>
        </w:rPr>
        <w:t xml:space="preserve">да се има предвид </w:t>
      </w:r>
      <w:r w:rsidR="00C84C21" w:rsidRPr="00EB56FA">
        <w:rPr>
          <w:szCs w:val="22"/>
          <w:lang w:val="bg-BG"/>
        </w:rPr>
        <w:t xml:space="preserve">и </w:t>
      </w:r>
      <w:r w:rsidR="00885A12" w:rsidRPr="00EB56FA">
        <w:rPr>
          <w:szCs w:val="22"/>
          <w:lang w:val="bg-BG"/>
        </w:rPr>
        <w:t>за пациенти, постигнали траен контрол на активността на заболяването с</w:t>
      </w:r>
      <w:r w:rsidR="00C06BC6" w:rsidRPr="00EB56FA">
        <w:rPr>
          <w:szCs w:val="22"/>
          <w:lang w:val="bg-BG"/>
        </w:rPr>
        <w:t xml:space="preserve"> 4</w:t>
      </w:r>
      <w:r w:rsidR="00A32360" w:rsidRPr="00EB56FA">
        <w:rPr>
          <w:szCs w:val="22"/>
          <w:lang w:val="bg-BG"/>
        </w:rPr>
        <w:t> </w:t>
      </w:r>
      <w:r w:rsidR="00C06BC6" w:rsidRPr="00EB56FA">
        <w:rPr>
          <w:szCs w:val="22"/>
          <w:lang w:val="bg-BG"/>
        </w:rPr>
        <w:t xml:space="preserve">mg </w:t>
      </w:r>
      <w:r w:rsidR="00885A12" w:rsidRPr="00EB56FA">
        <w:rPr>
          <w:szCs w:val="22"/>
          <w:lang w:val="bg-BG"/>
        </w:rPr>
        <w:t xml:space="preserve">веднъж дневно и </w:t>
      </w:r>
      <w:r w:rsidR="00EB56FA">
        <w:rPr>
          <w:szCs w:val="22"/>
          <w:lang w:val="bg-BG"/>
        </w:rPr>
        <w:t>отговаря</w:t>
      </w:r>
      <w:r w:rsidR="0080026D">
        <w:rPr>
          <w:szCs w:val="22"/>
          <w:lang w:val="bg-BG"/>
        </w:rPr>
        <w:t>щи</w:t>
      </w:r>
      <w:r w:rsidR="00EB56FA">
        <w:rPr>
          <w:szCs w:val="22"/>
          <w:lang w:val="bg-BG"/>
        </w:rPr>
        <w:t xml:space="preserve"> на изискванията </w:t>
      </w:r>
      <w:r w:rsidR="00885A12" w:rsidRPr="00EB56FA">
        <w:rPr>
          <w:szCs w:val="22"/>
          <w:lang w:val="bg-BG"/>
        </w:rPr>
        <w:t xml:space="preserve">за постепенно намаляване на дозата </w:t>
      </w:r>
      <w:r w:rsidR="00D557AB" w:rsidRPr="00EB56FA">
        <w:rPr>
          <w:szCs w:val="22"/>
          <w:lang w:val="bg-BG"/>
        </w:rPr>
        <w:t>(</w:t>
      </w:r>
      <w:r w:rsidR="00885A12" w:rsidRPr="00EB56FA">
        <w:rPr>
          <w:szCs w:val="22"/>
          <w:lang w:val="bg-BG"/>
        </w:rPr>
        <w:t>вж. точка</w:t>
      </w:r>
      <w:r w:rsidR="00BC2760" w:rsidRPr="00EB56FA">
        <w:rPr>
          <w:szCs w:val="22"/>
          <w:lang w:val="bg-BG"/>
        </w:rPr>
        <w:t> </w:t>
      </w:r>
      <w:r w:rsidR="00D557AB" w:rsidRPr="00EB56FA">
        <w:rPr>
          <w:szCs w:val="22"/>
          <w:lang w:val="bg-BG"/>
        </w:rPr>
        <w:t>5.1).</w:t>
      </w:r>
    </w:p>
    <w:p w14:paraId="5EC333E2" w14:textId="77777777" w:rsidR="002E2A4C" w:rsidRDefault="002E2A4C" w:rsidP="00124C8D">
      <w:pPr>
        <w:spacing w:line="240" w:lineRule="auto"/>
        <w:rPr>
          <w:szCs w:val="22"/>
          <w:lang w:val="bg-BG"/>
        </w:rPr>
      </w:pPr>
    </w:p>
    <w:p w14:paraId="5EC333E3" w14:textId="77777777" w:rsidR="0007204D" w:rsidRDefault="0007204D" w:rsidP="00124C8D">
      <w:pPr>
        <w:spacing w:line="240" w:lineRule="auto"/>
        <w:rPr>
          <w:i/>
          <w:szCs w:val="22"/>
          <w:u w:val="single"/>
          <w:lang w:val="bg-BG"/>
        </w:rPr>
      </w:pPr>
      <w:r w:rsidRPr="009C46C6">
        <w:rPr>
          <w:i/>
          <w:szCs w:val="22"/>
          <w:u w:val="single"/>
          <w:lang w:val="bg-BG"/>
        </w:rPr>
        <w:t>Атопичен дерматит</w:t>
      </w:r>
    </w:p>
    <w:p w14:paraId="0FC0A225" w14:textId="77777777" w:rsidR="003D2BBD" w:rsidRDefault="003D2BBD" w:rsidP="00124C8D">
      <w:pPr>
        <w:spacing w:line="240" w:lineRule="auto"/>
        <w:rPr>
          <w:i/>
          <w:szCs w:val="22"/>
          <w:u w:val="single"/>
          <w:lang w:val="bg-BG"/>
        </w:rPr>
      </w:pPr>
    </w:p>
    <w:p w14:paraId="6C19311E" w14:textId="0E1B3726" w:rsidR="003D2BBD" w:rsidRPr="003D2BBD" w:rsidRDefault="003D2BBD" w:rsidP="00124C8D">
      <w:pPr>
        <w:spacing w:line="240" w:lineRule="auto"/>
        <w:rPr>
          <w:i/>
          <w:szCs w:val="22"/>
          <w:lang w:val="bg-BG"/>
        </w:rPr>
      </w:pPr>
      <w:r>
        <w:rPr>
          <w:i/>
          <w:szCs w:val="22"/>
          <w:lang w:val="bg-BG"/>
        </w:rPr>
        <w:t>Възрастни</w:t>
      </w:r>
    </w:p>
    <w:p w14:paraId="5EC333E4" w14:textId="774F9C55" w:rsidR="0007204D" w:rsidRDefault="0007204D" w:rsidP="00124C8D">
      <w:pPr>
        <w:spacing w:line="240" w:lineRule="auto"/>
        <w:rPr>
          <w:szCs w:val="22"/>
          <w:lang w:val="bg-BG"/>
        </w:rPr>
      </w:pPr>
      <w:r w:rsidRPr="009F1FC5">
        <w:rPr>
          <w:szCs w:val="22"/>
          <w:lang w:val="bg-BG" w:eastAsia="en-GB"/>
        </w:rPr>
        <w:t xml:space="preserve">Препоръчителната доза </w:t>
      </w:r>
      <w:r w:rsidR="001D1822">
        <w:rPr>
          <w:szCs w:val="22"/>
          <w:lang w:val="bg-BG"/>
        </w:rPr>
        <w:t>барицитиниб</w:t>
      </w:r>
      <w:r w:rsidR="001D1822" w:rsidRPr="00EB56FA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 xml:space="preserve">е 4 mg веднъж дневно. Доза от 2 mg веднъж дневно е </w:t>
      </w:r>
      <w:r w:rsidR="00D24297">
        <w:rPr>
          <w:szCs w:val="22"/>
          <w:lang w:val="bg-BG"/>
        </w:rPr>
        <w:t xml:space="preserve">препоръчителна </w:t>
      </w:r>
      <w:r w:rsidR="000335F0" w:rsidRPr="000335F0">
        <w:rPr>
          <w:szCs w:val="22"/>
          <w:lang w:val="bg-BG"/>
        </w:rPr>
        <w:t>при пациенти с по-висок риск от ВТЕ, MACE и злокачествен</w:t>
      </w:r>
      <w:r w:rsidR="00932B37">
        <w:rPr>
          <w:szCs w:val="22"/>
          <w:lang w:val="bg-BG"/>
        </w:rPr>
        <w:t>и</w:t>
      </w:r>
      <w:r w:rsidR="000335F0" w:rsidRPr="000335F0">
        <w:rPr>
          <w:szCs w:val="22"/>
          <w:lang w:val="bg-BG"/>
        </w:rPr>
        <w:t xml:space="preserve"> заболяван</w:t>
      </w:r>
      <w:r w:rsidR="00932B37">
        <w:rPr>
          <w:szCs w:val="22"/>
          <w:lang w:val="bg-BG"/>
        </w:rPr>
        <w:t>ия</w:t>
      </w:r>
      <w:r w:rsidR="000335F0" w:rsidRPr="00285979">
        <w:rPr>
          <w:szCs w:val="22"/>
          <w:lang w:val="bg-BG"/>
        </w:rPr>
        <w:t>,</w:t>
      </w:r>
      <w:r w:rsidR="000335F0" w:rsidRPr="000335F0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>за пациенти на възраст ≥</w:t>
      </w:r>
      <w:r w:rsidR="00D24297">
        <w:rPr>
          <w:szCs w:val="22"/>
          <w:lang w:val="bg-BG"/>
        </w:rPr>
        <w:t> 65 </w:t>
      </w:r>
      <w:r w:rsidRPr="00EB56FA">
        <w:rPr>
          <w:szCs w:val="22"/>
          <w:lang w:val="bg-BG"/>
        </w:rPr>
        <w:t>години и за пациенти с анамнеза за хронични или рецидивиращи инфекции</w:t>
      </w:r>
      <w:r w:rsidR="00D24297">
        <w:rPr>
          <w:szCs w:val="22"/>
          <w:lang w:val="bg-BG"/>
        </w:rPr>
        <w:t xml:space="preserve"> </w:t>
      </w:r>
      <w:r w:rsidR="00D24297" w:rsidRPr="00285979">
        <w:rPr>
          <w:szCs w:val="22"/>
          <w:lang w:val="bg-BG"/>
        </w:rPr>
        <w:t>(</w:t>
      </w:r>
      <w:r w:rsidR="00D24297">
        <w:rPr>
          <w:szCs w:val="22"/>
          <w:lang w:val="bg-BG"/>
        </w:rPr>
        <w:t>вж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точка 4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4</w:t>
      </w:r>
      <w:r w:rsidR="00D24297" w:rsidRPr="00285979">
        <w:rPr>
          <w:szCs w:val="22"/>
          <w:lang w:val="bg-BG"/>
        </w:rPr>
        <w:t>)</w:t>
      </w:r>
      <w:r w:rsidRPr="00EB56FA">
        <w:rPr>
          <w:szCs w:val="22"/>
          <w:lang w:val="bg-BG"/>
        </w:rPr>
        <w:t xml:space="preserve">. </w:t>
      </w:r>
      <w:r w:rsidR="00932B37" w:rsidRPr="00932B37">
        <w:rPr>
          <w:szCs w:val="22"/>
          <w:lang w:val="bg-BG"/>
        </w:rPr>
        <w:t xml:space="preserve">Доза от 4 mg веднъж дневно може да се има предвид при пациенти, които не постигат адекватен контрол на активността на заболяването с доза от 2 mg веднъж дневно. </w:t>
      </w:r>
      <w:r w:rsidRPr="00EB56FA">
        <w:rPr>
          <w:szCs w:val="22"/>
          <w:lang w:val="bg-BG"/>
        </w:rPr>
        <w:t xml:space="preserve">Доза от 2 mg веднъж дневно може да се има предвид също и за пациенти, постигнали траен контрол на </w:t>
      </w:r>
      <w:r w:rsidRPr="00EB56FA">
        <w:rPr>
          <w:szCs w:val="22"/>
          <w:lang w:val="bg-BG"/>
        </w:rPr>
        <w:lastRenderedPageBreak/>
        <w:t xml:space="preserve">активността на заболяването с 4 mg веднъж дневно и </w:t>
      </w:r>
      <w:r>
        <w:rPr>
          <w:szCs w:val="22"/>
          <w:lang w:val="bg-BG"/>
        </w:rPr>
        <w:t xml:space="preserve">отговарящи на изискванията </w:t>
      </w:r>
      <w:r w:rsidRPr="00EB56FA">
        <w:rPr>
          <w:szCs w:val="22"/>
          <w:lang w:val="bg-BG"/>
        </w:rPr>
        <w:t>за постепенно намаляване на дозата (вж. точка 5.1).</w:t>
      </w:r>
    </w:p>
    <w:p w14:paraId="5EC333E5" w14:textId="77777777" w:rsidR="0007204D" w:rsidRDefault="0007204D" w:rsidP="00124C8D">
      <w:pPr>
        <w:spacing w:line="240" w:lineRule="auto"/>
        <w:rPr>
          <w:szCs w:val="22"/>
          <w:lang w:val="bg-BG"/>
        </w:rPr>
      </w:pPr>
    </w:p>
    <w:p w14:paraId="5EC333E6" w14:textId="77777777" w:rsidR="0076764F" w:rsidRDefault="001D1822" w:rsidP="00124C8D">
      <w:pPr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Барицитиниб </w:t>
      </w:r>
      <w:r w:rsidR="0076764F">
        <w:rPr>
          <w:szCs w:val="22"/>
          <w:lang w:val="bg-BG"/>
        </w:rPr>
        <w:t>може да се използва с</w:t>
      </w:r>
      <w:r w:rsidR="00544172">
        <w:rPr>
          <w:szCs w:val="22"/>
          <w:lang w:val="bg-BG"/>
        </w:rPr>
        <w:t>ъс</w:t>
      </w:r>
      <w:r w:rsidR="0076764F" w:rsidRPr="0076764F">
        <w:rPr>
          <w:szCs w:val="22"/>
          <w:lang w:val="bg-BG"/>
        </w:rPr>
        <w:t xml:space="preserve"> или без локални кортикостероиди. Ефикасността на </w:t>
      </w:r>
      <w:r>
        <w:rPr>
          <w:szCs w:val="22"/>
          <w:lang w:val="bg-BG"/>
        </w:rPr>
        <w:t>барицитиниб</w:t>
      </w:r>
      <w:r w:rsidRPr="0076764F">
        <w:rPr>
          <w:szCs w:val="22"/>
          <w:lang w:val="bg-BG"/>
        </w:rPr>
        <w:t xml:space="preserve"> </w:t>
      </w:r>
      <w:r w:rsidR="0076764F" w:rsidRPr="0076764F">
        <w:rPr>
          <w:szCs w:val="22"/>
          <w:lang w:val="bg-BG"/>
        </w:rPr>
        <w:t xml:space="preserve">може да се повиши, когато се прилага с локални кортикостероиди (вж. </w:t>
      </w:r>
      <w:r w:rsidR="0076764F">
        <w:rPr>
          <w:szCs w:val="22"/>
          <w:lang w:val="bg-BG"/>
        </w:rPr>
        <w:t>т</w:t>
      </w:r>
      <w:r w:rsidR="0076764F" w:rsidRPr="0076764F">
        <w:rPr>
          <w:szCs w:val="22"/>
          <w:lang w:val="bg-BG"/>
        </w:rPr>
        <w:t>очка 5.1). Могат да се използват локални инхибитори на калциневрин, но те трябва да бъдат запазени само за чувствителни зони, като например лицето, шията, интертригинозните и гениталните области.</w:t>
      </w:r>
    </w:p>
    <w:p w14:paraId="5EC333E7" w14:textId="77777777" w:rsidR="0076764F" w:rsidRPr="00EB56FA" w:rsidRDefault="0076764F" w:rsidP="00124C8D">
      <w:pPr>
        <w:spacing w:line="240" w:lineRule="auto"/>
        <w:rPr>
          <w:szCs w:val="22"/>
          <w:lang w:val="bg-BG"/>
        </w:rPr>
      </w:pPr>
    </w:p>
    <w:p w14:paraId="5EC333E8" w14:textId="77777777" w:rsidR="00FB4040" w:rsidRDefault="00FB4040" w:rsidP="00124C8D">
      <w:pPr>
        <w:spacing w:line="240" w:lineRule="auto"/>
        <w:rPr>
          <w:lang w:val="bg-BG"/>
        </w:rPr>
      </w:pPr>
      <w:r w:rsidRPr="00FB4040">
        <w:rPr>
          <w:lang w:val="bg-BG"/>
        </w:rPr>
        <w:t xml:space="preserve">Трябва да се обмисли прекратяване на лечението при пациенти, </w:t>
      </w:r>
      <w:r>
        <w:rPr>
          <w:lang w:val="bg-BG"/>
        </w:rPr>
        <w:t xml:space="preserve">при </w:t>
      </w:r>
      <w:r w:rsidRPr="00FB4040">
        <w:rPr>
          <w:lang w:val="bg-BG"/>
        </w:rPr>
        <w:t xml:space="preserve">които </w:t>
      </w:r>
      <w:r>
        <w:rPr>
          <w:lang w:val="bg-BG"/>
        </w:rPr>
        <w:t>няма</w:t>
      </w:r>
      <w:r w:rsidRPr="00FB4040">
        <w:rPr>
          <w:lang w:val="bg-BG"/>
        </w:rPr>
        <w:t xml:space="preserve"> доказателства за терапевтична полза след 8 седмици лечение.</w:t>
      </w:r>
    </w:p>
    <w:p w14:paraId="2F3C1416" w14:textId="77777777" w:rsidR="00F0266B" w:rsidRDefault="00F0266B" w:rsidP="00124C8D">
      <w:pPr>
        <w:spacing w:line="240" w:lineRule="auto"/>
        <w:rPr>
          <w:lang w:val="bg-BG"/>
        </w:rPr>
      </w:pPr>
    </w:p>
    <w:p w14:paraId="2C020D8A" w14:textId="0775010B" w:rsidR="00F0266B" w:rsidRPr="00F0266B" w:rsidRDefault="00F0266B" w:rsidP="00F0266B">
      <w:pPr>
        <w:spacing w:line="240" w:lineRule="auto"/>
        <w:rPr>
          <w:i/>
          <w:lang w:val="bg-BG"/>
        </w:rPr>
      </w:pPr>
      <w:r w:rsidRPr="00F0266B">
        <w:rPr>
          <w:i/>
          <w:lang w:val="bg-BG"/>
        </w:rPr>
        <w:t>Деца и юноши (на 2 години</w:t>
      </w:r>
      <w:r w:rsidR="0057360B">
        <w:rPr>
          <w:i/>
          <w:lang w:val="bg-BG"/>
        </w:rPr>
        <w:t xml:space="preserve"> и по-големи</w:t>
      </w:r>
      <w:r w:rsidRPr="00F0266B">
        <w:rPr>
          <w:i/>
          <w:lang w:val="bg-BG"/>
        </w:rPr>
        <w:t>)</w:t>
      </w:r>
    </w:p>
    <w:p w14:paraId="65CE3D60" w14:textId="61E97CC2" w:rsidR="00F0266B" w:rsidRPr="00F0266B" w:rsidRDefault="00F0266B" w:rsidP="00F0266B">
      <w:pPr>
        <w:spacing w:line="240" w:lineRule="auto"/>
        <w:rPr>
          <w:lang w:val="bg-BG"/>
        </w:rPr>
      </w:pPr>
      <w:r w:rsidRPr="00F0266B">
        <w:rPr>
          <w:lang w:val="bg-BG"/>
        </w:rPr>
        <w:t>Препоръч</w:t>
      </w:r>
      <w:r>
        <w:rPr>
          <w:lang w:val="bg-BG"/>
        </w:rPr>
        <w:t>ител</w:t>
      </w:r>
      <w:r w:rsidRPr="00F0266B">
        <w:rPr>
          <w:lang w:val="bg-BG"/>
        </w:rPr>
        <w:t>ната доза барицитиниб е 4 mg веднъж дневно за пациенти с тегло 30 kg или повече. За пациенти с тегло от 10 kg до под 30 kg препоръч</w:t>
      </w:r>
      <w:r>
        <w:rPr>
          <w:lang w:val="bg-BG"/>
        </w:rPr>
        <w:t>ител</w:t>
      </w:r>
      <w:r w:rsidRPr="00F0266B">
        <w:rPr>
          <w:lang w:val="bg-BG"/>
        </w:rPr>
        <w:t xml:space="preserve">ната доза е 2 mg веднъж дневно. Трябва да се обмисли намаляване на дозата наполовина при пациенти, които са постигнали </w:t>
      </w:r>
      <w:r w:rsidR="00DE62BA">
        <w:rPr>
          <w:lang w:val="bg-BG"/>
        </w:rPr>
        <w:t xml:space="preserve">траен </w:t>
      </w:r>
      <w:r w:rsidRPr="00F0266B">
        <w:rPr>
          <w:lang w:val="bg-BG"/>
        </w:rPr>
        <w:t>контрол на активността на заболяването с препоръч</w:t>
      </w:r>
      <w:r>
        <w:rPr>
          <w:lang w:val="bg-BG"/>
        </w:rPr>
        <w:t>ител</w:t>
      </w:r>
      <w:r w:rsidRPr="00F0266B">
        <w:rPr>
          <w:lang w:val="bg-BG"/>
        </w:rPr>
        <w:t xml:space="preserve">ната доза и отговарят на условията за </w:t>
      </w:r>
      <w:r>
        <w:rPr>
          <w:lang w:val="bg-BG"/>
        </w:rPr>
        <w:t>намаляване</w:t>
      </w:r>
      <w:r w:rsidRPr="00F0266B">
        <w:rPr>
          <w:lang w:val="bg-BG"/>
        </w:rPr>
        <w:t xml:space="preserve"> на дозата.</w:t>
      </w:r>
    </w:p>
    <w:p w14:paraId="34156856" w14:textId="77777777" w:rsidR="00F0266B" w:rsidRPr="00F0266B" w:rsidRDefault="00F0266B" w:rsidP="00F0266B">
      <w:pPr>
        <w:spacing w:line="240" w:lineRule="auto"/>
        <w:rPr>
          <w:lang w:val="bg-BG"/>
        </w:rPr>
      </w:pPr>
    </w:p>
    <w:p w14:paraId="34508AA0" w14:textId="5563FCF6" w:rsidR="00F0266B" w:rsidRPr="00F0266B" w:rsidRDefault="00F0266B" w:rsidP="00F0266B">
      <w:pPr>
        <w:spacing w:line="240" w:lineRule="auto"/>
        <w:rPr>
          <w:lang w:val="bg-BG"/>
        </w:rPr>
      </w:pPr>
      <w:r w:rsidRPr="00F0266B">
        <w:rPr>
          <w:lang w:val="bg-BG"/>
        </w:rPr>
        <w:t>Барицитиниб може да се използва с или без локални кортикостероиди. Могат да се използват локални инхибитори</w:t>
      </w:r>
      <w:r w:rsidR="00401878" w:rsidRPr="009C46C6">
        <w:rPr>
          <w:lang w:val="bg-BG"/>
        </w:rPr>
        <w:t xml:space="preserve"> </w:t>
      </w:r>
      <w:r w:rsidR="00401878">
        <w:rPr>
          <w:lang w:val="bg-BG"/>
        </w:rPr>
        <w:t>на калциневрин</w:t>
      </w:r>
      <w:r w:rsidRPr="00F0266B">
        <w:rPr>
          <w:lang w:val="bg-BG"/>
        </w:rPr>
        <w:t xml:space="preserve">, но </w:t>
      </w:r>
      <w:r w:rsidR="00401878">
        <w:rPr>
          <w:lang w:val="bg-BG"/>
        </w:rPr>
        <w:t xml:space="preserve">те </w:t>
      </w:r>
      <w:r w:rsidRPr="00F0266B">
        <w:rPr>
          <w:lang w:val="bg-BG"/>
        </w:rPr>
        <w:t xml:space="preserve">трябва да бъдат запазени само за чувствителни зони, като </w:t>
      </w:r>
      <w:r w:rsidR="00401878">
        <w:rPr>
          <w:lang w:val="bg-BG"/>
        </w:rPr>
        <w:t xml:space="preserve">например </w:t>
      </w:r>
      <w:r w:rsidRPr="00F0266B">
        <w:rPr>
          <w:lang w:val="bg-BG"/>
        </w:rPr>
        <w:t>лицето, шията, интертригинозните и гениталните области.</w:t>
      </w:r>
    </w:p>
    <w:p w14:paraId="10E2FEBC" w14:textId="77777777" w:rsidR="00F0266B" w:rsidRPr="00F0266B" w:rsidRDefault="00F0266B" w:rsidP="00F0266B">
      <w:pPr>
        <w:spacing w:line="240" w:lineRule="auto"/>
        <w:rPr>
          <w:lang w:val="bg-BG"/>
        </w:rPr>
      </w:pPr>
    </w:p>
    <w:p w14:paraId="2EDB5F91" w14:textId="77EC4514" w:rsidR="00F0266B" w:rsidRDefault="00F0266B" w:rsidP="00F0266B">
      <w:pPr>
        <w:spacing w:line="240" w:lineRule="auto"/>
        <w:rPr>
          <w:lang w:val="bg-BG"/>
        </w:rPr>
      </w:pPr>
      <w:r w:rsidRPr="00F0266B">
        <w:rPr>
          <w:lang w:val="bg-BG"/>
        </w:rPr>
        <w:t xml:space="preserve">Трябва да се обмисли прекратяване на лечението при пациенти, </w:t>
      </w:r>
      <w:r w:rsidR="00401878">
        <w:rPr>
          <w:lang w:val="bg-BG"/>
        </w:rPr>
        <w:t xml:space="preserve">при </w:t>
      </w:r>
      <w:r w:rsidRPr="00F0266B">
        <w:rPr>
          <w:lang w:val="bg-BG"/>
        </w:rPr>
        <w:t>които н</w:t>
      </w:r>
      <w:r w:rsidR="00401878">
        <w:rPr>
          <w:lang w:val="bg-BG"/>
        </w:rPr>
        <w:t>яма</w:t>
      </w:r>
      <w:r w:rsidRPr="00F0266B">
        <w:rPr>
          <w:lang w:val="bg-BG"/>
        </w:rPr>
        <w:t xml:space="preserve"> доказателства за терапевтична полза след 8 седмици лечение.</w:t>
      </w:r>
    </w:p>
    <w:p w14:paraId="5EC333E9" w14:textId="77777777" w:rsidR="000C7457" w:rsidRDefault="000C7457" w:rsidP="00124C8D">
      <w:pPr>
        <w:spacing w:line="240" w:lineRule="auto"/>
        <w:rPr>
          <w:lang w:val="bg-BG"/>
        </w:rPr>
      </w:pPr>
    </w:p>
    <w:p w14:paraId="5EC333EA" w14:textId="77777777" w:rsidR="000C7457" w:rsidRDefault="000C7457" w:rsidP="000C7457">
      <w:pPr>
        <w:spacing w:line="240" w:lineRule="auto"/>
        <w:rPr>
          <w:i/>
          <w:u w:val="single"/>
          <w:lang w:val="bg-BG"/>
        </w:rPr>
      </w:pPr>
      <w:r w:rsidRPr="009C46C6">
        <w:rPr>
          <w:i/>
          <w:u w:val="single"/>
          <w:lang w:val="bg-BG"/>
        </w:rPr>
        <w:t>Алопеция ареата</w:t>
      </w:r>
    </w:p>
    <w:p w14:paraId="35739998" w14:textId="77777777" w:rsidR="00083C5B" w:rsidRPr="009C46C6" w:rsidRDefault="00083C5B" w:rsidP="000C7457">
      <w:pPr>
        <w:spacing w:line="240" w:lineRule="auto"/>
        <w:rPr>
          <w:i/>
          <w:u w:val="single"/>
          <w:lang w:val="bg-BG"/>
        </w:rPr>
      </w:pPr>
    </w:p>
    <w:p w14:paraId="5EC333EB" w14:textId="2F0BBB61" w:rsidR="000C7457" w:rsidRPr="000C7457" w:rsidRDefault="000C7457" w:rsidP="000C7457">
      <w:pPr>
        <w:spacing w:line="240" w:lineRule="auto"/>
        <w:rPr>
          <w:lang w:val="bg-BG"/>
        </w:rPr>
      </w:pPr>
      <w:r w:rsidRPr="000C7457">
        <w:rPr>
          <w:lang w:val="bg-BG"/>
        </w:rPr>
        <w:t>Препор</w:t>
      </w:r>
      <w:r>
        <w:rPr>
          <w:lang w:val="bg-BG"/>
        </w:rPr>
        <w:t>ъчителната доза барицитиниб е 4 </w:t>
      </w:r>
      <w:r w:rsidRPr="000C7457">
        <w:rPr>
          <w:lang w:val="bg-BG"/>
        </w:rPr>
        <w:t>mg веднъж дневно. Доза от 2</w:t>
      </w:r>
      <w:r>
        <w:rPr>
          <w:lang w:val="bg-BG"/>
        </w:rPr>
        <w:t> </w:t>
      </w:r>
      <w:r w:rsidRPr="000C7457">
        <w:rPr>
          <w:lang w:val="bg-BG"/>
        </w:rPr>
        <w:t xml:space="preserve">mg веднъж дневно </w:t>
      </w:r>
      <w:r w:rsidR="00D24297">
        <w:rPr>
          <w:lang w:val="bg-BG"/>
        </w:rPr>
        <w:t xml:space="preserve"> е препоръчителна </w:t>
      </w:r>
      <w:r w:rsidR="00932B37" w:rsidRPr="00932B37">
        <w:rPr>
          <w:lang w:val="bg-BG"/>
        </w:rPr>
        <w:t>при пациенти с по-висок риск от ВТЕ, MACE и злокачествени заболявания,</w:t>
      </w:r>
      <w:r w:rsidR="00932B37">
        <w:rPr>
          <w:lang w:val="bg-BG"/>
        </w:rPr>
        <w:t xml:space="preserve"> </w:t>
      </w:r>
      <w:r w:rsidRPr="000C7457">
        <w:rPr>
          <w:lang w:val="bg-BG"/>
        </w:rPr>
        <w:t xml:space="preserve">за </w:t>
      </w:r>
      <w:r>
        <w:rPr>
          <w:lang w:val="bg-BG"/>
        </w:rPr>
        <w:t>пациенти на възраст ≥ </w:t>
      </w:r>
      <w:r w:rsidR="00D24297">
        <w:rPr>
          <w:lang w:val="bg-BG"/>
        </w:rPr>
        <w:t>65 </w:t>
      </w:r>
      <w:r w:rsidRPr="000C7457">
        <w:rPr>
          <w:lang w:val="bg-BG"/>
        </w:rPr>
        <w:t xml:space="preserve"> години</w:t>
      </w:r>
      <w:r w:rsidR="0076435E">
        <w:rPr>
          <w:lang w:val="bg-BG"/>
        </w:rPr>
        <w:t xml:space="preserve"> </w:t>
      </w:r>
      <w:r w:rsidRPr="000C7457">
        <w:rPr>
          <w:lang w:val="bg-BG"/>
        </w:rPr>
        <w:t xml:space="preserve">и за пациенти с анамнеза за хронични или </w:t>
      </w:r>
      <w:r w:rsidR="00835332" w:rsidRPr="00835332">
        <w:rPr>
          <w:lang w:val="bg-BG"/>
        </w:rPr>
        <w:t xml:space="preserve">рецидивиращи </w:t>
      </w:r>
      <w:r>
        <w:rPr>
          <w:lang w:val="bg-BG"/>
        </w:rPr>
        <w:t>инфекции</w:t>
      </w:r>
      <w:r w:rsidR="00D24297">
        <w:rPr>
          <w:lang w:val="bg-BG"/>
        </w:rPr>
        <w:t xml:space="preserve"> </w:t>
      </w:r>
      <w:r w:rsidR="00D24297" w:rsidRPr="00285979">
        <w:rPr>
          <w:szCs w:val="22"/>
          <w:lang w:val="bg-BG"/>
        </w:rPr>
        <w:t>(</w:t>
      </w:r>
      <w:r w:rsidR="00D24297">
        <w:rPr>
          <w:szCs w:val="22"/>
          <w:lang w:val="bg-BG"/>
        </w:rPr>
        <w:t>вж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точка 4</w:t>
      </w:r>
      <w:r w:rsidR="00D24297" w:rsidRPr="00285979">
        <w:rPr>
          <w:szCs w:val="22"/>
          <w:lang w:val="bg-BG"/>
        </w:rPr>
        <w:t>.</w:t>
      </w:r>
      <w:r w:rsidR="00D24297">
        <w:rPr>
          <w:szCs w:val="22"/>
          <w:lang w:val="bg-BG"/>
        </w:rPr>
        <w:t>4</w:t>
      </w:r>
      <w:r w:rsidR="00D24297" w:rsidRPr="00285979">
        <w:rPr>
          <w:szCs w:val="22"/>
          <w:lang w:val="bg-BG"/>
        </w:rPr>
        <w:t>)</w:t>
      </w:r>
      <w:r w:rsidR="00D24297">
        <w:rPr>
          <w:lang w:val="bg-BG"/>
        </w:rPr>
        <w:t xml:space="preserve"> </w:t>
      </w:r>
      <w:r>
        <w:rPr>
          <w:lang w:val="bg-BG"/>
        </w:rPr>
        <w:t xml:space="preserve">. </w:t>
      </w:r>
      <w:r w:rsidR="00932B37" w:rsidRPr="00932B37">
        <w:rPr>
          <w:lang w:val="bg-BG"/>
        </w:rPr>
        <w:t>Доза от 4 mg веднъж дневно може да се има предвид при пациенти, които не постигат адекватен контрол на активността на заболяването с доза от 2 mg веднъж дневно.</w:t>
      </w:r>
      <w:r w:rsidR="00932B37">
        <w:rPr>
          <w:lang w:val="bg-BG"/>
        </w:rPr>
        <w:t xml:space="preserve"> </w:t>
      </w:r>
      <w:r>
        <w:rPr>
          <w:lang w:val="bg-BG"/>
        </w:rPr>
        <w:t>Доза от 2 </w:t>
      </w:r>
      <w:r w:rsidRPr="000C7457">
        <w:rPr>
          <w:lang w:val="bg-BG"/>
        </w:rPr>
        <w:t xml:space="preserve">mg веднъж дневно </w:t>
      </w:r>
      <w:r w:rsidR="00D24297">
        <w:rPr>
          <w:lang w:val="bg-BG"/>
        </w:rPr>
        <w:t>трябва</w:t>
      </w:r>
      <w:r w:rsidR="00D24297" w:rsidRPr="000C7457">
        <w:rPr>
          <w:lang w:val="bg-BG"/>
        </w:rPr>
        <w:t xml:space="preserve"> </w:t>
      </w:r>
      <w:r w:rsidRPr="000C7457">
        <w:rPr>
          <w:lang w:val="bg-BG"/>
        </w:rPr>
        <w:t xml:space="preserve">да се </w:t>
      </w:r>
      <w:r w:rsidR="00835332" w:rsidRPr="00835332">
        <w:rPr>
          <w:lang w:val="bg-BG"/>
        </w:rPr>
        <w:t>има предвид и</w:t>
      </w:r>
      <w:r w:rsidRPr="000C7457">
        <w:rPr>
          <w:lang w:val="bg-BG"/>
        </w:rPr>
        <w:t xml:space="preserve"> </w:t>
      </w:r>
      <w:r w:rsidR="00835332">
        <w:rPr>
          <w:lang w:val="bg-BG"/>
        </w:rPr>
        <w:t xml:space="preserve">за </w:t>
      </w:r>
      <w:r w:rsidRPr="000C7457">
        <w:rPr>
          <w:lang w:val="bg-BG"/>
        </w:rPr>
        <w:t xml:space="preserve">пациенти, които са постигнали траен контрол </w:t>
      </w:r>
      <w:r w:rsidR="00835332">
        <w:rPr>
          <w:lang w:val="bg-BG"/>
        </w:rPr>
        <w:t>на</w:t>
      </w:r>
      <w:r w:rsidRPr="000C7457">
        <w:rPr>
          <w:lang w:val="bg-BG"/>
        </w:rPr>
        <w:t xml:space="preserve"> активността на заболяването с 4</w:t>
      </w:r>
      <w:r>
        <w:rPr>
          <w:lang w:val="bg-BG"/>
        </w:rPr>
        <w:t> </w:t>
      </w:r>
      <w:r w:rsidRPr="000C7457">
        <w:rPr>
          <w:lang w:val="bg-BG"/>
        </w:rPr>
        <w:t xml:space="preserve">mg веднъж дневно и </w:t>
      </w:r>
      <w:r w:rsidR="00835332" w:rsidRPr="00835332">
        <w:rPr>
          <w:lang w:val="bg-BG"/>
        </w:rPr>
        <w:t>отговарящи на изискванията за постепенно намаляване на дозата</w:t>
      </w:r>
      <w:r w:rsidR="000523D3">
        <w:rPr>
          <w:lang w:val="bg-BG"/>
        </w:rPr>
        <w:t xml:space="preserve"> (вж. точка </w:t>
      </w:r>
      <w:r w:rsidRPr="000C7457">
        <w:rPr>
          <w:lang w:val="bg-BG"/>
        </w:rPr>
        <w:t>5.1).</w:t>
      </w:r>
    </w:p>
    <w:p w14:paraId="5EC333EC" w14:textId="77777777" w:rsidR="000C7457" w:rsidRPr="000C7457" w:rsidRDefault="000C7457" w:rsidP="000C7457">
      <w:pPr>
        <w:spacing w:line="240" w:lineRule="auto"/>
        <w:rPr>
          <w:lang w:val="bg-BG"/>
        </w:rPr>
      </w:pPr>
    </w:p>
    <w:p w14:paraId="5EC333ED" w14:textId="77777777" w:rsidR="000C7457" w:rsidRPr="000C7457" w:rsidRDefault="000C7457" w:rsidP="000C7457">
      <w:pPr>
        <w:spacing w:line="240" w:lineRule="auto"/>
        <w:rPr>
          <w:lang w:val="bg-BG"/>
        </w:rPr>
      </w:pPr>
      <w:r w:rsidRPr="000C7457">
        <w:rPr>
          <w:lang w:val="bg-BG"/>
        </w:rPr>
        <w:t xml:space="preserve">След като се постигне стабилен отговор, се препоръчва лечението да продължи поне няколко месеца, за да се избегне рецидив. </w:t>
      </w:r>
      <w:r w:rsidR="00835332">
        <w:rPr>
          <w:lang w:val="bg-BG"/>
        </w:rPr>
        <w:t>Съотношението п</w:t>
      </w:r>
      <w:r w:rsidRPr="000C7457">
        <w:rPr>
          <w:lang w:val="bg-BG"/>
        </w:rPr>
        <w:t>олза</w:t>
      </w:r>
      <w:r w:rsidR="00835332">
        <w:rPr>
          <w:lang w:val="bg-BG"/>
        </w:rPr>
        <w:t>-</w:t>
      </w:r>
      <w:r w:rsidRPr="000C7457">
        <w:rPr>
          <w:lang w:val="bg-BG"/>
        </w:rPr>
        <w:t>риск от лечението трябва да се преоценява на редовни интервали на индивидуална основа.</w:t>
      </w:r>
    </w:p>
    <w:p w14:paraId="5EC333EE" w14:textId="77777777" w:rsidR="000C7457" w:rsidRPr="000C7457" w:rsidRDefault="000C7457" w:rsidP="000C7457">
      <w:pPr>
        <w:spacing w:line="240" w:lineRule="auto"/>
        <w:rPr>
          <w:lang w:val="bg-BG"/>
        </w:rPr>
      </w:pPr>
    </w:p>
    <w:p w14:paraId="5EC333EF" w14:textId="77777777" w:rsidR="000C7457" w:rsidRDefault="000C7457" w:rsidP="000C7457">
      <w:pPr>
        <w:spacing w:line="240" w:lineRule="auto"/>
        <w:rPr>
          <w:lang w:val="bg-BG"/>
        </w:rPr>
      </w:pPr>
      <w:r w:rsidRPr="000C7457">
        <w:rPr>
          <w:lang w:val="bg-BG"/>
        </w:rPr>
        <w:t xml:space="preserve">Трябва да се обмисли прекратяване на лечението при пациенти, </w:t>
      </w:r>
      <w:r w:rsidR="00835332" w:rsidRPr="00835332">
        <w:rPr>
          <w:lang w:val="bg-BG"/>
        </w:rPr>
        <w:t>при които няма доказателства за терапевтична полза</w:t>
      </w:r>
      <w:r w:rsidRPr="000C7457">
        <w:rPr>
          <w:lang w:val="bg-BG"/>
        </w:rPr>
        <w:t xml:space="preserve"> след 36 седмици лечение.</w:t>
      </w:r>
    </w:p>
    <w:p w14:paraId="590211FB" w14:textId="77777777" w:rsidR="00395875" w:rsidRDefault="00395875" w:rsidP="00124C8D">
      <w:pPr>
        <w:spacing w:line="240" w:lineRule="auto"/>
        <w:rPr>
          <w:lang w:val="bg-BG"/>
        </w:rPr>
      </w:pPr>
    </w:p>
    <w:p w14:paraId="4CCFBC50" w14:textId="7C0DF407" w:rsidR="00F4107E" w:rsidRDefault="00F4107E" w:rsidP="00F4107E">
      <w:pPr>
        <w:spacing w:line="240" w:lineRule="auto"/>
        <w:rPr>
          <w:i/>
          <w:u w:val="single"/>
          <w:lang w:val="bg-BG"/>
        </w:rPr>
      </w:pPr>
      <w:r w:rsidRPr="009C46C6">
        <w:rPr>
          <w:i/>
          <w:u w:val="single"/>
          <w:lang w:val="bg-BG"/>
        </w:rPr>
        <w:t xml:space="preserve">Ювенилен идиопатичен артрит </w:t>
      </w:r>
      <w:r w:rsidRPr="009C46C6">
        <w:rPr>
          <w:u w:val="single"/>
          <w:lang w:val="bg-BG"/>
        </w:rPr>
        <w:t>(</w:t>
      </w:r>
      <w:r w:rsidRPr="009C46C6">
        <w:rPr>
          <w:i/>
          <w:u w:val="single"/>
          <w:lang w:val="bg-BG"/>
        </w:rPr>
        <w:t>от 2 до под 18 годишна възраст)</w:t>
      </w:r>
    </w:p>
    <w:p w14:paraId="2ED828CC" w14:textId="77777777" w:rsidR="00083C5B" w:rsidRPr="009C46C6" w:rsidRDefault="00083C5B" w:rsidP="00F4107E">
      <w:pPr>
        <w:spacing w:line="240" w:lineRule="auto"/>
        <w:rPr>
          <w:u w:val="single"/>
          <w:lang w:val="bg-BG"/>
        </w:rPr>
      </w:pPr>
    </w:p>
    <w:p w14:paraId="5878296B" w14:textId="7798BCAF" w:rsidR="00F4107E" w:rsidRPr="00F4107E" w:rsidRDefault="00F4107E" w:rsidP="00F4107E">
      <w:pPr>
        <w:spacing w:line="240" w:lineRule="auto"/>
        <w:rPr>
          <w:lang w:val="bg-BG"/>
        </w:rPr>
      </w:pPr>
      <w:r>
        <w:rPr>
          <w:lang w:val="bg-BG"/>
        </w:rPr>
        <w:t>Препоръчителна</w:t>
      </w:r>
      <w:r w:rsidRPr="00F4107E">
        <w:rPr>
          <w:lang w:val="bg-BG"/>
        </w:rPr>
        <w:t>та доза барицитиниб е 4 mg веднъж дневно за пациенти с тегло 30 kg или повече. За пациенти с тегло от 10 kg до под 30 kg препоръч</w:t>
      </w:r>
      <w:r>
        <w:rPr>
          <w:lang w:val="bg-BG"/>
        </w:rPr>
        <w:t>ителната</w:t>
      </w:r>
      <w:r w:rsidRPr="00F4107E">
        <w:rPr>
          <w:lang w:val="bg-BG"/>
        </w:rPr>
        <w:t xml:space="preserve"> доза е 2 mg веднъж дневно.</w:t>
      </w:r>
    </w:p>
    <w:p w14:paraId="14D9DE57" w14:textId="77777777" w:rsidR="00F4107E" w:rsidRPr="00F4107E" w:rsidRDefault="00F4107E" w:rsidP="00F4107E">
      <w:pPr>
        <w:spacing w:line="240" w:lineRule="auto"/>
        <w:rPr>
          <w:lang w:val="bg-BG"/>
        </w:rPr>
      </w:pPr>
    </w:p>
    <w:p w14:paraId="0946A637" w14:textId="22BAB704" w:rsidR="00F4107E" w:rsidRDefault="00F4107E" w:rsidP="00F4107E">
      <w:pPr>
        <w:spacing w:line="240" w:lineRule="auto"/>
        <w:rPr>
          <w:lang w:val="bg-BG"/>
        </w:rPr>
      </w:pPr>
      <w:r w:rsidRPr="00F4107E">
        <w:rPr>
          <w:lang w:val="bg-BG"/>
        </w:rPr>
        <w:t xml:space="preserve">Трябва да се обмисли прекратяване на лечението при пациенти, </w:t>
      </w:r>
      <w:r w:rsidR="00D62AED">
        <w:rPr>
          <w:lang w:val="bg-BG"/>
        </w:rPr>
        <w:t>при които няма</w:t>
      </w:r>
      <w:r w:rsidRPr="00F4107E">
        <w:rPr>
          <w:lang w:val="bg-BG"/>
        </w:rPr>
        <w:t xml:space="preserve"> доказателства за терапевтична полза след 12 седмици лечение.</w:t>
      </w:r>
    </w:p>
    <w:p w14:paraId="76633CE8" w14:textId="77777777" w:rsidR="00F4107E" w:rsidRDefault="00F4107E" w:rsidP="00124C8D">
      <w:pPr>
        <w:spacing w:line="240" w:lineRule="auto"/>
        <w:rPr>
          <w:lang w:val="bg-BG"/>
        </w:rPr>
      </w:pPr>
    </w:p>
    <w:p w14:paraId="5EC333F1" w14:textId="77777777" w:rsidR="00FB4040" w:rsidRDefault="00FB4040" w:rsidP="002152C1">
      <w:pPr>
        <w:keepNext/>
        <w:spacing w:line="240" w:lineRule="auto"/>
        <w:rPr>
          <w:i/>
          <w:u w:val="single"/>
          <w:lang w:val="bg-BG"/>
        </w:rPr>
      </w:pPr>
      <w:r w:rsidRPr="009C46C6">
        <w:rPr>
          <w:i/>
          <w:u w:val="single"/>
          <w:lang w:val="bg-BG"/>
        </w:rPr>
        <w:t>Започване на лечението</w:t>
      </w:r>
    </w:p>
    <w:p w14:paraId="57F16572" w14:textId="77777777" w:rsidR="00464975" w:rsidRPr="009C46C6" w:rsidRDefault="00464975" w:rsidP="002152C1">
      <w:pPr>
        <w:keepNext/>
        <w:spacing w:line="240" w:lineRule="auto"/>
        <w:rPr>
          <w:i/>
          <w:u w:val="single"/>
          <w:lang w:val="bg-BG"/>
        </w:rPr>
      </w:pPr>
    </w:p>
    <w:p w14:paraId="5EC333F2" w14:textId="77777777" w:rsidR="00B721D4" w:rsidRDefault="00885A12" w:rsidP="002152C1">
      <w:pPr>
        <w:keepNext/>
        <w:spacing w:line="240" w:lineRule="auto"/>
        <w:rPr>
          <w:szCs w:val="22"/>
          <w:lang w:val="bg-BG"/>
        </w:rPr>
      </w:pPr>
      <w:r w:rsidRPr="00EB56FA">
        <w:rPr>
          <w:lang w:val="bg-BG"/>
        </w:rPr>
        <w:t xml:space="preserve">Лечение не трябва да се </w:t>
      </w:r>
      <w:r w:rsidRPr="00EB56FA">
        <w:rPr>
          <w:szCs w:val="22"/>
          <w:lang w:val="bg-BG"/>
        </w:rPr>
        <w:t xml:space="preserve">започва при пациенти с абсолютен брой на лимфоцитите </w:t>
      </w:r>
      <w:r w:rsidR="008D3CC8" w:rsidRPr="00EB56FA">
        <w:rPr>
          <w:szCs w:val="22"/>
          <w:lang w:val="bg-BG"/>
        </w:rPr>
        <w:t>(</w:t>
      </w:r>
      <w:r w:rsidR="00506409" w:rsidRPr="00EB56FA">
        <w:rPr>
          <w:szCs w:val="22"/>
        </w:rPr>
        <w:t>ALC</w:t>
      </w:r>
      <w:r w:rsidR="008D3CC8" w:rsidRPr="00EB56FA">
        <w:rPr>
          <w:szCs w:val="22"/>
          <w:lang w:val="bg-BG"/>
        </w:rPr>
        <w:t>)</w:t>
      </w:r>
      <w:r w:rsidR="009A368D">
        <w:rPr>
          <w:szCs w:val="22"/>
          <w:lang w:val="bg-BG"/>
        </w:rPr>
        <w:t>,</w:t>
      </w:r>
      <w:r w:rsidR="00B721D4" w:rsidRPr="00EB56FA">
        <w:rPr>
          <w:szCs w:val="22"/>
          <w:lang w:val="bg-BG"/>
        </w:rPr>
        <w:t xml:space="preserve"> </w:t>
      </w:r>
      <w:r w:rsidR="00C84C21" w:rsidRPr="00EB56FA">
        <w:rPr>
          <w:szCs w:val="22"/>
          <w:lang w:val="bg-BG"/>
        </w:rPr>
        <w:t>по</w:t>
      </w:r>
      <w:r w:rsidR="00C84C21" w:rsidRPr="00EB56FA">
        <w:rPr>
          <w:szCs w:val="22"/>
          <w:lang w:val="bg-BG"/>
        </w:rPr>
        <w:noBreakHyphen/>
      </w:r>
      <w:r w:rsidRPr="00EB56FA">
        <w:rPr>
          <w:szCs w:val="22"/>
          <w:lang w:val="bg-BG"/>
        </w:rPr>
        <w:t>малък от</w:t>
      </w:r>
      <w:r w:rsidR="00B721D4" w:rsidRPr="00EB56FA">
        <w:rPr>
          <w:szCs w:val="22"/>
          <w:lang w:val="bg-BG"/>
        </w:rPr>
        <w:t xml:space="preserve"> 0</w:t>
      </w:r>
      <w:r w:rsidRPr="00EB56FA">
        <w:rPr>
          <w:szCs w:val="22"/>
          <w:lang w:val="bg-BG"/>
        </w:rPr>
        <w:t>,</w:t>
      </w:r>
      <w:r w:rsidR="00BC2760" w:rsidRPr="00EB56FA">
        <w:rPr>
          <w:szCs w:val="22"/>
          <w:lang w:val="bg-BG"/>
        </w:rPr>
        <w:t>5 </w:t>
      </w:r>
      <w:r w:rsidR="00B721D4" w:rsidRPr="00EB56FA">
        <w:rPr>
          <w:szCs w:val="22"/>
          <w:lang w:val="bg-BG"/>
        </w:rPr>
        <w:t>x</w:t>
      </w:r>
      <w:r w:rsidR="00BC2760" w:rsidRPr="00EB56FA">
        <w:rPr>
          <w:szCs w:val="22"/>
          <w:lang w:val="bg-BG"/>
        </w:rPr>
        <w:t> </w:t>
      </w:r>
      <w:r w:rsidR="00B721D4" w:rsidRPr="00EB56FA">
        <w:rPr>
          <w:szCs w:val="22"/>
          <w:lang w:val="bg-BG"/>
        </w:rPr>
        <w:t>10</w:t>
      </w:r>
      <w:r w:rsidR="00B721D4" w:rsidRPr="00EB56FA">
        <w:rPr>
          <w:szCs w:val="22"/>
          <w:vertAlign w:val="superscript"/>
          <w:lang w:val="bg-BG"/>
        </w:rPr>
        <w:t>9</w:t>
      </w:r>
      <w:r w:rsidR="00BC2760" w:rsidRPr="00EB56FA">
        <w:rPr>
          <w:szCs w:val="22"/>
          <w:vertAlign w:val="superscript"/>
          <w:lang w:val="bg-BG"/>
        </w:rPr>
        <w:t> </w:t>
      </w:r>
      <w:r w:rsidRPr="00EB56FA">
        <w:rPr>
          <w:szCs w:val="22"/>
          <w:lang w:val="bg-BG"/>
        </w:rPr>
        <w:t>клетки</w:t>
      </w:r>
      <w:r w:rsidR="00B721D4" w:rsidRPr="00EB56FA">
        <w:rPr>
          <w:szCs w:val="22"/>
          <w:lang w:val="bg-BG"/>
        </w:rPr>
        <w:t>/</w:t>
      </w:r>
      <w:r w:rsidRPr="00EB56FA">
        <w:rPr>
          <w:szCs w:val="22"/>
          <w:lang w:val="bg-BG"/>
        </w:rPr>
        <w:t>l</w:t>
      </w:r>
      <w:r w:rsidR="00B721D4" w:rsidRPr="00EB56FA">
        <w:rPr>
          <w:szCs w:val="22"/>
          <w:lang w:val="bg-BG"/>
        </w:rPr>
        <w:t xml:space="preserve">, </w:t>
      </w:r>
      <w:r w:rsidRPr="00EB56FA">
        <w:rPr>
          <w:szCs w:val="22"/>
          <w:lang w:val="bg-BG"/>
        </w:rPr>
        <w:t xml:space="preserve">абсолютен брой на неутрофилите </w:t>
      </w:r>
      <w:r w:rsidR="00B721D4" w:rsidRPr="00EB56FA">
        <w:rPr>
          <w:szCs w:val="22"/>
          <w:lang w:val="bg-BG"/>
        </w:rPr>
        <w:t>(</w:t>
      </w:r>
      <w:r w:rsidR="00506409" w:rsidRPr="00EB56FA">
        <w:rPr>
          <w:szCs w:val="22"/>
        </w:rPr>
        <w:t>ANC</w:t>
      </w:r>
      <w:r w:rsidR="00B721D4" w:rsidRPr="00EB56FA">
        <w:rPr>
          <w:szCs w:val="22"/>
          <w:lang w:val="bg-BG"/>
        </w:rPr>
        <w:t>)</w:t>
      </w:r>
      <w:r w:rsidR="009A368D">
        <w:rPr>
          <w:szCs w:val="22"/>
          <w:lang w:val="bg-BG"/>
        </w:rPr>
        <w:t>,</w:t>
      </w:r>
      <w:r w:rsidR="00B721D4" w:rsidRPr="00EB56FA">
        <w:rPr>
          <w:szCs w:val="22"/>
          <w:lang w:val="bg-BG"/>
        </w:rPr>
        <w:t xml:space="preserve"> </w:t>
      </w:r>
      <w:r w:rsidRPr="00EB56FA">
        <w:rPr>
          <w:szCs w:val="22"/>
          <w:lang w:val="bg-BG"/>
        </w:rPr>
        <w:t>по-малък от</w:t>
      </w:r>
      <w:r w:rsidR="00B721D4" w:rsidRPr="00EB56FA">
        <w:rPr>
          <w:szCs w:val="22"/>
          <w:lang w:val="bg-BG"/>
        </w:rPr>
        <w:t xml:space="preserve"> 1</w:t>
      </w:r>
      <w:r w:rsidR="00BC2760" w:rsidRPr="00EB56FA">
        <w:rPr>
          <w:szCs w:val="22"/>
          <w:lang w:val="bg-BG"/>
        </w:rPr>
        <w:t> </w:t>
      </w:r>
      <w:r w:rsidR="00B721D4" w:rsidRPr="00EB56FA">
        <w:rPr>
          <w:szCs w:val="22"/>
          <w:lang w:val="bg-BG"/>
        </w:rPr>
        <w:t>x</w:t>
      </w:r>
      <w:r w:rsidR="00BC2760" w:rsidRPr="00EB56FA">
        <w:rPr>
          <w:szCs w:val="22"/>
          <w:lang w:val="bg-BG"/>
        </w:rPr>
        <w:t> </w:t>
      </w:r>
      <w:r w:rsidR="00B721D4" w:rsidRPr="00EB56FA">
        <w:rPr>
          <w:szCs w:val="22"/>
          <w:lang w:val="bg-BG"/>
        </w:rPr>
        <w:t>10</w:t>
      </w:r>
      <w:r w:rsidR="00B721D4" w:rsidRPr="00EB56FA">
        <w:rPr>
          <w:szCs w:val="22"/>
          <w:vertAlign w:val="superscript"/>
          <w:lang w:val="bg-BG"/>
        </w:rPr>
        <w:t>9</w:t>
      </w:r>
      <w:r w:rsidR="00BC2760" w:rsidRPr="00EB56FA">
        <w:rPr>
          <w:szCs w:val="22"/>
          <w:vertAlign w:val="superscript"/>
          <w:lang w:val="bg-BG"/>
        </w:rPr>
        <w:t> </w:t>
      </w:r>
      <w:r w:rsidRPr="00EB56FA">
        <w:rPr>
          <w:szCs w:val="22"/>
          <w:lang w:val="bg-BG"/>
        </w:rPr>
        <w:t>клетки</w:t>
      </w:r>
      <w:r w:rsidR="00B721D4" w:rsidRPr="00EB56FA">
        <w:rPr>
          <w:szCs w:val="22"/>
          <w:lang w:val="bg-BG"/>
        </w:rPr>
        <w:t>/</w:t>
      </w:r>
      <w:r w:rsidRPr="00EB56FA">
        <w:rPr>
          <w:szCs w:val="22"/>
          <w:lang w:val="bg-BG"/>
        </w:rPr>
        <w:t>l</w:t>
      </w:r>
      <w:r w:rsidR="00B721D4" w:rsidRPr="00EB56FA">
        <w:rPr>
          <w:szCs w:val="22"/>
          <w:lang w:val="bg-BG"/>
        </w:rPr>
        <w:t xml:space="preserve">, </w:t>
      </w:r>
      <w:r w:rsidRPr="00EB56FA">
        <w:rPr>
          <w:szCs w:val="22"/>
          <w:lang w:val="bg-BG"/>
        </w:rPr>
        <w:t xml:space="preserve">или </w:t>
      </w:r>
      <w:r w:rsidRPr="00EB56FA">
        <w:rPr>
          <w:szCs w:val="22"/>
          <w:lang w:val="bg-BG"/>
        </w:rPr>
        <w:lastRenderedPageBreak/>
        <w:t>които имат стойност на хемоглобина</w:t>
      </w:r>
      <w:r w:rsidR="009A368D">
        <w:rPr>
          <w:szCs w:val="22"/>
          <w:lang w:val="bg-BG"/>
        </w:rPr>
        <w:t>,</w:t>
      </w:r>
      <w:r w:rsidRPr="00EB56FA">
        <w:rPr>
          <w:szCs w:val="22"/>
          <w:lang w:val="bg-BG"/>
        </w:rPr>
        <w:t xml:space="preserve"> по-</w:t>
      </w:r>
      <w:r w:rsidR="00C84C21" w:rsidRPr="00EB56FA">
        <w:rPr>
          <w:szCs w:val="22"/>
          <w:lang w:val="bg-BG"/>
        </w:rPr>
        <w:t>ниска</w:t>
      </w:r>
      <w:r w:rsidRPr="00EB56FA">
        <w:rPr>
          <w:szCs w:val="22"/>
          <w:lang w:val="bg-BG"/>
        </w:rPr>
        <w:t xml:space="preserve"> от </w:t>
      </w:r>
      <w:r w:rsidR="00B721D4" w:rsidRPr="00EB56FA">
        <w:rPr>
          <w:szCs w:val="22"/>
          <w:lang w:val="bg-BG"/>
        </w:rPr>
        <w:t>8</w:t>
      </w:r>
      <w:r w:rsidR="00BC2760" w:rsidRPr="00EB56FA">
        <w:rPr>
          <w:szCs w:val="22"/>
          <w:lang w:val="bg-BG"/>
        </w:rPr>
        <w:t> </w:t>
      </w:r>
      <w:r w:rsidR="00B721D4" w:rsidRPr="00EB56FA">
        <w:rPr>
          <w:szCs w:val="22"/>
          <w:lang w:val="bg-BG"/>
        </w:rPr>
        <w:t>g/d</w:t>
      </w:r>
      <w:r w:rsidRPr="00EB56FA">
        <w:rPr>
          <w:szCs w:val="22"/>
          <w:lang w:val="bg-BG"/>
        </w:rPr>
        <w:t>l</w:t>
      </w:r>
      <w:r w:rsidR="00D4138F" w:rsidRPr="00EB56FA">
        <w:rPr>
          <w:szCs w:val="22"/>
          <w:lang w:val="bg-BG"/>
        </w:rPr>
        <w:t xml:space="preserve">. </w:t>
      </w:r>
      <w:r w:rsidRPr="00EB56FA">
        <w:rPr>
          <w:szCs w:val="22"/>
          <w:lang w:val="bg-BG"/>
        </w:rPr>
        <w:t xml:space="preserve">Лечение може да се започне след като стойностите </w:t>
      </w:r>
      <w:r w:rsidR="002029CC">
        <w:rPr>
          <w:szCs w:val="22"/>
          <w:lang w:val="bg-BG"/>
        </w:rPr>
        <w:t xml:space="preserve">се покачат </w:t>
      </w:r>
      <w:r w:rsidRPr="002029CC">
        <w:rPr>
          <w:szCs w:val="22"/>
          <w:lang w:val="bg-BG"/>
        </w:rPr>
        <w:t>над тези граници</w:t>
      </w:r>
      <w:r w:rsidR="00D4138F" w:rsidRPr="002029CC">
        <w:rPr>
          <w:szCs w:val="22"/>
          <w:lang w:val="bg-BG"/>
        </w:rPr>
        <w:t xml:space="preserve"> </w:t>
      </w:r>
      <w:r w:rsidR="00B721D4" w:rsidRPr="002029CC">
        <w:rPr>
          <w:szCs w:val="22"/>
          <w:lang w:val="bg-BG"/>
        </w:rPr>
        <w:t>(</w:t>
      </w:r>
      <w:r w:rsidRPr="002029CC">
        <w:rPr>
          <w:szCs w:val="22"/>
          <w:lang w:val="bg-BG"/>
        </w:rPr>
        <w:t>вж. точка </w:t>
      </w:r>
      <w:r w:rsidR="00B721D4" w:rsidRPr="002029CC">
        <w:rPr>
          <w:szCs w:val="22"/>
          <w:lang w:val="bg-BG"/>
        </w:rPr>
        <w:t>4.4)</w:t>
      </w:r>
      <w:r w:rsidR="008D3CC8" w:rsidRPr="002029CC">
        <w:rPr>
          <w:szCs w:val="22"/>
          <w:lang w:val="bg-BG"/>
        </w:rPr>
        <w:t>.</w:t>
      </w:r>
    </w:p>
    <w:p w14:paraId="62CDA13A" w14:textId="77777777" w:rsidR="00464975" w:rsidRDefault="00464975" w:rsidP="002152C1">
      <w:pPr>
        <w:keepNext/>
        <w:spacing w:line="240" w:lineRule="auto"/>
        <w:rPr>
          <w:szCs w:val="22"/>
          <w:lang w:val="bg-BG"/>
        </w:rPr>
      </w:pPr>
    </w:p>
    <w:p w14:paraId="1202CA7E" w14:textId="2C66BD2B" w:rsidR="00464975" w:rsidRPr="00464975" w:rsidRDefault="00464975" w:rsidP="00464975">
      <w:pPr>
        <w:keepNext/>
        <w:spacing w:line="240" w:lineRule="auto"/>
        <w:rPr>
          <w:i/>
          <w:szCs w:val="22"/>
          <w:u w:val="single"/>
          <w:lang w:val="bg-BG"/>
        </w:rPr>
      </w:pPr>
      <w:r w:rsidRPr="00464975">
        <w:rPr>
          <w:i/>
          <w:szCs w:val="22"/>
          <w:u w:val="single"/>
          <w:lang w:val="bg-BG"/>
        </w:rPr>
        <w:t>Намаляване на дозата</w:t>
      </w:r>
    </w:p>
    <w:p w14:paraId="101F1094" w14:textId="77777777" w:rsidR="00464975" w:rsidRPr="00464975" w:rsidRDefault="00464975" w:rsidP="00464975">
      <w:pPr>
        <w:keepNext/>
        <w:spacing w:line="240" w:lineRule="auto"/>
        <w:rPr>
          <w:szCs w:val="22"/>
          <w:lang w:val="bg-BG"/>
        </w:rPr>
      </w:pPr>
    </w:p>
    <w:p w14:paraId="05AF0D9C" w14:textId="7571A892" w:rsidR="00464975" w:rsidRDefault="00464975" w:rsidP="00464975">
      <w:pPr>
        <w:keepNext/>
        <w:spacing w:line="240" w:lineRule="auto"/>
        <w:rPr>
          <w:szCs w:val="22"/>
          <w:lang w:val="bg-BG"/>
        </w:rPr>
      </w:pPr>
      <w:r w:rsidRPr="00464975">
        <w:rPr>
          <w:szCs w:val="22"/>
          <w:lang w:val="bg-BG"/>
        </w:rPr>
        <w:t>При пациенти, приемащи силни инхибитори на т</w:t>
      </w:r>
      <w:r>
        <w:rPr>
          <w:szCs w:val="22"/>
          <w:lang w:val="bg-BG"/>
        </w:rPr>
        <w:t>ранспортера на органични аниони </w:t>
      </w:r>
      <w:r w:rsidRPr="00464975">
        <w:rPr>
          <w:szCs w:val="22"/>
          <w:lang w:val="bg-BG"/>
        </w:rPr>
        <w:t xml:space="preserve">3 (OAT3), като пробенецид или </w:t>
      </w:r>
      <w:r w:rsidR="008B18D8">
        <w:rPr>
          <w:szCs w:val="22"/>
          <w:lang w:val="bg-BG"/>
        </w:rPr>
        <w:t xml:space="preserve">които са </w:t>
      </w:r>
      <w:r w:rsidRPr="00464975">
        <w:rPr>
          <w:szCs w:val="22"/>
          <w:lang w:val="bg-BG"/>
        </w:rPr>
        <w:t xml:space="preserve">с креатининов клирънс между 30 и 60 ml/min, препоръчителната доза </w:t>
      </w:r>
      <w:r w:rsidR="008B18D8">
        <w:rPr>
          <w:szCs w:val="22"/>
          <w:lang w:val="bg-BG"/>
        </w:rPr>
        <w:t>при</w:t>
      </w:r>
      <w:r w:rsidR="008B18D8" w:rsidRPr="00464975">
        <w:rPr>
          <w:szCs w:val="22"/>
          <w:lang w:val="bg-BG"/>
        </w:rPr>
        <w:t xml:space="preserve"> педиатрични пациенти </w:t>
      </w:r>
      <w:r w:rsidRPr="00464975">
        <w:rPr>
          <w:szCs w:val="22"/>
          <w:lang w:val="bg-BG"/>
        </w:rPr>
        <w:t xml:space="preserve">трябва да се </w:t>
      </w:r>
      <w:r>
        <w:rPr>
          <w:szCs w:val="22"/>
          <w:lang w:val="bg-BG"/>
        </w:rPr>
        <w:t>намали</w:t>
      </w:r>
      <w:r w:rsidRPr="00464975">
        <w:rPr>
          <w:szCs w:val="22"/>
          <w:lang w:val="bg-BG"/>
        </w:rPr>
        <w:t xml:space="preserve"> наполовина</w:t>
      </w:r>
      <w:r>
        <w:rPr>
          <w:szCs w:val="22"/>
          <w:lang w:val="bg-BG"/>
        </w:rPr>
        <w:t xml:space="preserve">, </w:t>
      </w:r>
      <w:r w:rsidR="008B18D8">
        <w:rPr>
          <w:szCs w:val="22"/>
          <w:lang w:val="bg-BG"/>
        </w:rPr>
        <w:t xml:space="preserve">а </w:t>
      </w:r>
      <w:r>
        <w:rPr>
          <w:szCs w:val="22"/>
          <w:lang w:val="bg-BG"/>
        </w:rPr>
        <w:t>при</w:t>
      </w:r>
      <w:r w:rsidRPr="00464975">
        <w:rPr>
          <w:szCs w:val="22"/>
          <w:lang w:val="bg-BG"/>
        </w:rPr>
        <w:t xml:space="preserve"> възрастни пациенти препоръчителната доза е 2</w:t>
      </w:r>
      <w:r>
        <w:rPr>
          <w:szCs w:val="22"/>
          <w:lang w:val="bg-BG"/>
        </w:rPr>
        <w:t> </w:t>
      </w:r>
      <w:r w:rsidRPr="00464975">
        <w:rPr>
          <w:szCs w:val="22"/>
          <w:lang w:val="bg-BG"/>
        </w:rPr>
        <w:t>mg.</w:t>
      </w:r>
    </w:p>
    <w:p w14:paraId="5EC333F3" w14:textId="77777777" w:rsidR="001D1822" w:rsidRPr="00C12727" w:rsidRDefault="001D1822" w:rsidP="00124C8D">
      <w:pPr>
        <w:spacing w:line="240" w:lineRule="auto"/>
        <w:rPr>
          <w:szCs w:val="22"/>
          <w:lang w:val="bg-BG"/>
        </w:rPr>
      </w:pPr>
    </w:p>
    <w:p w14:paraId="5EC333F6" w14:textId="77777777" w:rsidR="009C34AA" w:rsidRPr="00285979" w:rsidRDefault="009C34AA" w:rsidP="00124C8D">
      <w:pPr>
        <w:pStyle w:val="Default"/>
        <w:rPr>
          <w:iCs/>
          <w:color w:val="auto"/>
          <w:sz w:val="22"/>
          <w:szCs w:val="22"/>
          <w:lang w:val="bg-BG"/>
        </w:rPr>
      </w:pPr>
    </w:p>
    <w:p w14:paraId="5EC333F7" w14:textId="77777777" w:rsidR="009C34AA" w:rsidRPr="00285979" w:rsidRDefault="009C34AA" w:rsidP="00285979">
      <w:pPr>
        <w:pStyle w:val="Default"/>
        <w:keepNext/>
        <w:rPr>
          <w:iCs/>
          <w:color w:val="auto"/>
          <w:sz w:val="22"/>
          <w:szCs w:val="22"/>
          <w:u w:val="single"/>
          <w:lang w:val="bg-BG"/>
        </w:rPr>
      </w:pPr>
      <w:r w:rsidRPr="00285979">
        <w:rPr>
          <w:iCs/>
          <w:color w:val="auto"/>
          <w:sz w:val="22"/>
          <w:szCs w:val="22"/>
          <w:u w:val="single"/>
          <w:lang w:val="bg-BG"/>
        </w:rPr>
        <w:t>Специални популации</w:t>
      </w:r>
    </w:p>
    <w:p w14:paraId="5EC333F8" w14:textId="77777777" w:rsidR="009C34AA" w:rsidRPr="009C34AA" w:rsidRDefault="009C34AA" w:rsidP="00285979">
      <w:pPr>
        <w:pStyle w:val="Default"/>
        <w:keepNext/>
        <w:rPr>
          <w:iCs/>
          <w:color w:val="auto"/>
          <w:sz w:val="22"/>
          <w:szCs w:val="22"/>
          <w:lang w:val="bg-BG"/>
        </w:rPr>
      </w:pPr>
    </w:p>
    <w:p w14:paraId="5EC333F9" w14:textId="77777777" w:rsidR="007A5B93" w:rsidRPr="00C12727" w:rsidRDefault="00885A12" w:rsidP="00B460DF">
      <w:pPr>
        <w:pStyle w:val="Default"/>
        <w:keepNext/>
        <w:rPr>
          <w:color w:val="auto"/>
          <w:sz w:val="22"/>
          <w:szCs w:val="22"/>
          <w:lang w:val="bg-BG"/>
        </w:rPr>
      </w:pPr>
      <w:r w:rsidRPr="00C12727">
        <w:rPr>
          <w:i/>
          <w:iCs/>
          <w:color w:val="auto"/>
          <w:sz w:val="22"/>
          <w:szCs w:val="22"/>
          <w:lang w:val="bg-BG"/>
        </w:rPr>
        <w:t>Бъбречно увреждане</w:t>
      </w:r>
    </w:p>
    <w:p w14:paraId="5EC333FA" w14:textId="2E670E4E" w:rsidR="005A5F43" w:rsidRPr="00C12727" w:rsidRDefault="00885A12" w:rsidP="00B460DF">
      <w:pPr>
        <w:pStyle w:val="Default"/>
        <w:keepNext/>
        <w:rPr>
          <w:iCs/>
          <w:color w:val="auto"/>
          <w:sz w:val="22"/>
          <w:szCs w:val="22"/>
          <w:lang w:val="bg-BG"/>
        </w:rPr>
      </w:pPr>
      <w:r w:rsidRPr="00C12727">
        <w:rPr>
          <w:sz w:val="22"/>
          <w:szCs w:val="22"/>
          <w:lang w:val="bg-BG" w:eastAsia="en-GB"/>
        </w:rPr>
        <w:t xml:space="preserve">Препоръчителната доза е </w:t>
      </w:r>
      <w:r w:rsidR="00131868" w:rsidRPr="00C12727">
        <w:rPr>
          <w:iCs/>
          <w:color w:val="auto"/>
          <w:sz w:val="22"/>
          <w:szCs w:val="22"/>
          <w:lang w:val="bg-BG"/>
        </w:rPr>
        <w:t xml:space="preserve">2 mg </w:t>
      </w:r>
      <w:r w:rsidRPr="00C12727">
        <w:rPr>
          <w:sz w:val="22"/>
          <w:szCs w:val="22"/>
          <w:lang w:val="bg-BG"/>
        </w:rPr>
        <w:t>веднъж дневно</w:t>
      </w:r>
      <w:r w:rsidRPr="00C12727">
        <w:rPr>
          <w:iCs/>
          <w:color w:val="auto"/>
          <w:sz w:val="22"/>
          <w:szCs w:val="22"/>
          <w:lang w:val="bg-BG"/>
        </w:rPr>
        <w:t xml:space="preserve"> при </w:t>
      </w:r>
      <w:r w:rsidR="009E25C2">
        <w:rPr>
          <w:iCs/>
          <w:color w:val="auto"/>
          <w:sz w:val="22"/>
          <w:szCs w:val="22"/>
          <w:lang w:val="bg-BG"/>
        </w:rPr>
        <w:t xml:space="preserve">възрастни </w:t>
      </w:r>
      <w:r w:rsidRPr="00C12727">
        <w:rPr>
          <w:iCs/>
          <w:color w:val="auto"/>
          <w:sz w:val="22"/>
          <w:szCs w:val="22"/>
          <w:lang w:val="bg-BG"/>
        </w:rPr>
        <w:t xml:space="preserve">пациенти с креатининов клирънс между </w:t>
      </w:r>
      <w:r w:rsidR="00B721D4" w:rsidRPr="00C12727">
        <w:rPr>
          <w:iCs/>
          <w:color w:val="auto"/>
          <w:sz w:val="22"/>
          <w:szCs w:val="22"/>
          <w:lang w:val="bg-BG"/>
        </w:rPr>
        <w:t xml:space="preserve">30 </w:t>
      </w:r>
      <w:r w:rsidRPr="00C12727">
        <w:rPr>
          <w:iCs/>
          <w:color w:val="auto"/>
          <w:sz w:val="22"/>
          <w:szCs w:val="22"/>
          <w:lang w:val="bg-BG"/>
        </w:rPr>
        <w:t>и</w:t>
      </w:r>
      <w:r w:rsidR="00B721D4" w:rsidRPr="00C12727">
        <w:rPr>
          <w:iCs/>
          <w:color w:val="auto"/>
          <w:sz w:val="22"/>
          <w:szCs w:val="22"/>
          <w:lang w:val="bg-BG"/>
        </w:rPr>
        <w:t xml:space="preserve"> </w:t>
      </w:r>
      <w:r w:rsidR="00346576" w:rsidRPr="00C12727">
        <w:rPr>
          <w:iCs/>
          <w:color w:val="auto"/>
          <w:sz w:val="22"/>
          <w:szCs w:val="22"/>
          <w:lang w:val="bg-BG"/>
        </w:rPr>
        <w:t>60 </w:t>
      </w:r>
      <w:r w:rsidR="00B721D4" w:rsidRPr="00C12727">
        <w:rPr>
          <w:iCs/>
          <w:color w:val="auto"/>
          <w:sz w:val="22"/>
          <w:szCs w:val="22"/>
          <w:lang w:val="bg-BG"/>
        </w:rPr>
        <w:t>m</w:t>
      </w:r>
      <w:r w:rsidRPr="00C12727">
        <w:rPr>
          <w:iCs/>
          <w:color w:val="auto"/>
          <w:sz w:val="22"/>
          <w:szCs w:val="22"/>
          <w:lang w:val="bg-BG"/>
        </w:rPr>
        <w:t>l</w:t>
      </w:r>
      <w:r w:rsidR="00B721D4" w:rsidRPr="00C12727">
        <w:rPr>
          <w:iCs/>
          <w:color w:val="auto"/>
          <w:sz w:val="22"/>
          <w:szCs w:val="22"/>
          <w:lang w:val="bg-BG"/>
        </w:rPr>
        <w:t>/</w:t>
      </w:r>
      <w:r w:rsidRPr="00C12727">
        <w:rPr>
          <w:iCs/>
          <w:color w:val="auto"/>
          <w:sz w:val="22"/>
          <w:szCs w:val="22"/>
          <w:lang w:val="bg-BG"/>
        </w:rPr>
        <w:t>минута</w:t>
      </w:r>
      <w:r w:rsidR="005A5F43" w:rsidRPr="00C12727">
        <w:rPr>
          <w:iCs/>
          <w:color w:val="auto"/>
          <w:sz w:val="22"/>
          <w:szCs w:val="22"/>
          <w:lang w:val="bg-BG"/>
        </w:rPr>
        <w:t xml:space="preserve">. </w:t>
      </w:r>
      <w:r w:rsidR="009E25C2" w:rsidRPr="009E25C2">
        <w:rPr>
          <w:iCs/>
          <w:color w:val="auto"/>
          <w:sz w:val="22"/>
          <w:szCs w:val="22"/>
          <w:lang w:val="bg-BG"/>
        </w:rPr>
        <w:t>При педиатрични пациенти с креатининов клирънс между 30 и 60 ml/min препоръчваната доза барицитиниб трябва да се намали наполовина.</w:t>
      </w:r>
      <w:r w:rsidR="009E25C2">
        <w:rPr>
          <w:iCs/>
          <w:color w:val="auto"/>
          <w:sz w:val="22"/>
          <w:szCs w:val="22"/>
          <w:lang w:val="bg-BG"/>
        </w:rPr>
        <w:t xml:space="preserve"> </w:t>
      </w:r>
      <w:r w:rsidR="00436C89">
        <w:rPr>
          <w:iCs/>
          <w:color w:val="auto"/>
          <w:sz w:val="22"/>
          <w:szCs w:val="22"/>
          <w:lang w:val="bg-BG"/>
        </w:rPr>
        <w:t>Барицитиниб</w:t>
      </w:r>
      <w:r w:rsidR="009C34AA" w:rsidRPr="00C12727">
        <w:rPr>
          <w:iCs/>
          <w:color w:val="auto"/>
          <w:sz w:val="22"/>
          <w:szCs w:val="22"/>
          <w:lang w:val="bg-BG"/>
        </w:rPr>
        <w:t xml:space="preserve"> </w:t>
      </w:r>
      <w:r w:rsidRPr="00C12727">
        <w:rPr>
          <w:iCs/>
          <w:color w:val="auto"/>
          <w:sz w:val="22"/>
          <w:szCs w:val="22"/>
          <w:lang w:val="bg-BG"/>
        </w:rPr>
        <w:t>не се препоръчва за употреба при пациенти с креатининов клирънс</w:t>
      </w:r>
      <w:r w:rsidR="005A5F43" w:rsidRPr="00C12727">
        <w:rPr>
          <w:iCs/>
          <w:color w:val="auto"/>
          <w:sz w:val="22"/>
          <w:szCs w:val="22"/>
          <w:lang w:val="bg-BG"/>
        </w:rPr>
        <w:t xml:space="preserve"> </w:t>
      </w:r>
      <w:r w:rsidR="00346576" w:rsidRPr="00C12727">
        <w:rPr>
          <w:iCs/>
          <w:color w:val="auto"/>
          <w:sz w:val="22"/>
          <w:szCs w:val="22"/>
          <w:lang w:val="bg-BG"/>
        </w:rPr>
        <w:t>&lt;</w:t>
      </w:r>
      <w:r w:rsidR="00CB5784" w:rsidRPr="00C12727">
        <w:rPr>
          <w:iCs/>
          <w:color w:val="auto"/>
          <w:sz w:val="22"/>
          <w:szCs w:val="22"/>
          <w:lang w:val="bg-BG"/>
        </w:rPr>
        <w:t> </w:t>
      </w:r>
      <w:r w:rsidR="00B721D4" w:rsidRPr="00C12727">
        <w:rPr>
          <w:iCs/>
          <w:color w:val="auto"/>
          <w:sz w:val="22"/>
          <w:szCs w:val="22"/>
          <w:lang w:val="bg-BG"/>
        </w:rPr>
        <w:t>30</w:t>
      </w:r>
      <w:r w:rsidR="00346576" w:rsidRPr="00C12727">
        <w:rPr>
          <w:iCs/>
          <w:color w:val="auto"/>
          <w:sz w:val="22"/>
          <w:szCs w:val="22"/>
          <w:lang w:val="bg-BG"/>
        </w:rPr>
        <w:t> </w:t>
      </w:r>
      <w:r w:rsidR="00B721D4" w:rsidRPr="00C12727">
        <w:rPr>
          <w:iCs/>
          <w:color w:val="auto"/>
          <w:sz w:val="22"/>
          <w:szCs w:val="22"/>
          <w:lang w:val="bg-BG"/>
        </w:rPr>
        <w:t>m</w:t>
      </w:r>
      <w:r w:rsidRPr="00C12727">
        <w:rPr>
          <w:iCs/>
          <w:color w:val="auto"/>
          <w:sz w:val="22"/>
          <w:szCs w:val="22"/>
          <w:lang w:val="bg-BG"/>
        </w:rPr>
        <w:t>l</w:t>
      </w:r>
      <w:r w:rsidR="00B721D4" w:rsidRPr="00C12727">
        <w:rPr>
          <w:iCs/>
          <w:color w:val="auto"/>
          <w:sz w:val="22"/>
          <w:szCs w:val="22"/>
          <w:lang w:val="bg-BG"/>
        </w:rPr>
        <w:t>/</w:t>
      </w:r>
      <w:r w:rsidRPr="00C12727">
        <w:rPr>
          <w:iCs/>
          <w:color w:val="auto"/>
          <w:sz w:val="22"/>
          <w:szCs w:val="22"/>
          <w:lang w:val="bg-BG"/>
        </w:rPr>
        <w:t>минута</w:t>
      </w:r>
      <w:r w:rsidR="00131868" w:rsidRPr="00C12727">
        <w:rPr>
          <w:color w:val="auto"/>
          <w:sz w:val="22"/>
          <w:szCs w:val="22"/>
          <w:lang w:val="bg-BG"/>
        </w:rPr>
        <w:t xml:space="preserve"> </w:t>
      </w:r>
      <w:r w:rsidR="00BC2760" w:rsidRPr="00C12727">
        <w:rPr>
          <w:iCs/>
          <w:color w:val="auto"/>
          <w:sz w:val="22"/>
          <w:szCs w:val="22"/>
          <w:lang w:val="bg-BG"/>
        </w:rPr>
        <w:t>(</w:t>
      </w:r>
      <w:r w:rsidRPr="00C12727">
        <w:rPr>
          <w:iCs/>
          <w:color w:val="auto"/>
          <w:sz w:val="22"/>
          <w:szCs w:val="22"/>
          <w:lang w:val="bg-BG"/>
        </w:rPr>
        <w:t>вж. точка</w:t>
      </w:r>
      <w:r w:rsidR="00A07232" w:rsidRPr="00C12727">
        <w:rPr>
          <w:iCs/>
          <w:color w:val="auto"/>
          <w:sz w:val="22"/>
          <w:szCs w:val="22"/>
          <w:lang w:val="bg-BG"/>
        </w:rPr>
        <w:t> </w:t>
      </w:r>
      <w:r w:rsidR="00131868" w:rsidRPr="00C12727">
        <w:rPr>
          <w:iCs/>
          <w:color w:val="auto"/>
          <w:sz w:val="22"/>
          <w:szCs w:val="22"/>
          <w:lang w:val="bg-BG"/>
        </w:rPr>
        <w:t>5.2)</w:t>
      </w:r>
      <w:r w:rsidR="00B721D4" w:rsidRPr="00C12727">
        <w:rPr>
          <w:iCs/>
          <w:color w:val="auto"/>
          <w:sz w:val="22"/>
          <w:szCs w:val="22"/>
          <w:lang w:val="bg-BG"/>
        </w:rPr>
        <w:t>.</w:t>
      </w:r>
    </w:p>
    <w:p w14:paraId="5EC333FB" w14:textId="77777777" w:rsidR="00B721D4" w:rsidRPr="00C12727" w:rsidRDefault="00B721D4" w:rsidP="00124C8D">
      <w:pPr>
        <w:pStyle w:val="Default"/>
        <w:rPr>
          <w:color w:val="auto"/>
          <w:sz w:val="22"/>
          <w:szCs w:val="22"/>
          <w:lang w:val="bg-BG"/>
        </w:rPr>
      </w:pPr>
    </w:p>
    <w:p w14:paraId="5EC333FC" w14:textId="77777777" w:rsidR="007A5B93" w:rsidRPr="00C12727" w:rsidRDefault="00885A12" w:rsidP="00D41C38">
      <w:pPr>
        <w:pStyle w:val="Default"/>
        <w:keepNext/>
        <w:rPr>
          <w:color w:val="auto"/>
          <w:sz w:val="22"/>
          <w:szCs w:val="22"/>
          <w:lang w:val="bg-BG"/>
        </w:rPr>
      </w:pPr>
      <w:r w:rsidRPr="00C12727">
        <w:rPr>
          <w:i/>
          <w:iCs/>
          <w:color w:val="auto"/>
          <w:sz w:val="22"/>
          <w:szCs w:val="22"/>
          <w:lang w:val="bg-BG"/>
        </w:rPr>
        <w:t>Чернодробно увреждане</w:t>
      </w:r>
    </w:p>
    <w:p w14:paraId="5EC333FD" w14:textId="77777777" w:rsidR="007A5B93" w:rsidRDefault="00885A12" w:rsidP="00D41C38">
      <w:pPr>
        <w:pStyle w:val="Default"/>
        <w:keepNext/>
        <w:rPr>
          <w:iCs/>
          <w:color w:val="auto"/>
          <w:sz w:val="22"/>
          <w:szCs w:val="22"/>
          <w:lang w:val="bg-BG"/>
        </w:rPr>
      </w:pPr>
      <w:r w:rsidRPr="00C12727">
        <w:rPr>
          <w:iCs/>
          <w:color w:val="auto"/>
          <w:sz w:val="22"/>
          <w:szCs w:val="22"/>
          <w:lang w:val="bg-BG"/>
        </w:rPr>
        <w:t xml:space="preserve">Не е необходимо коригиране на дозата при пациенти с леко до умерено </w:t>
      </w:r>
      <w:r w:rsidR="00C84C21" w:rsidRPr="00C12727">
        <w:rPr>
          <w:iCs/>
          <w:color w:val="auto"/>
          <w:sz w:val="22"/>
          <w:szCs w:val="22"/>
          <w:lang w:val="bg-BG"/>
        </w:rPr>
        <w:t xml:space="preserve">тежко </w:t>
      </w:r>
      <w:r w:rsidRPr="00C12727">
        <w:rPr>
          <w:iCs/>
          <w:color w:val="auto"/>
          <w:sz w:val="22"/>
          <w:szCs w:val="22"/>
          <w:lang w:val="bg-BG"/>
        </w:rPr>
        <w:t>чернодробно увреждане.</w:t>
      </w:r>
      <w:r w:rsidR="0075131F" w:rsidRPr="00C12727">
        <w:rPr>
          <w:iCs/>
          <w:color w:val="auto"/>
          <w:sz w:val="22"/>
          <w:szCs w:val="22"/>
          <w:lang w:val="bg-BG"/>
        </w:rPr>
        <w:t xml:space="preserve"> </w:t>
      </w:r>
      <w:r w:rsidR="00436C89">
        <w:rPr>
          <w:iCs/>
          <w:color w:val="auto"/>
          <w:sz w:val="22"/>
          <w:szCs w:val="22"/>
          <w:lang w:val="bg-BG"/>
        </w:rPr>
        <w:t>Барицитиниб</w:t>
      </w:r>
      <w:r w:rsidR="009C34AA" w:rsidRPr="00285979">
        <w:rPr>
          <w:iCs/>
          <w:color w:val="auto"/>
          <w:sz w:val="22"/>
          <w:szCs w:val="22"/>
          <w:lang w:val="bg-BG"/>
        </w:rPr>
        <w:t xml:space="preserve"> </w:t>
      </w:r>
      <w:r w:rsidRPr="00C12727">
        <w:rPr>
          <w:iCs/>
          <w:color w:val="auto"/>
          <w:sz w:val="22"/>
          <w:szCs w:val="22"/>
          <w:lang w:val="bg-BG"/>
        </w:rPr>
        <w:t>не се препоръчва за употреба при пациенти с тежко чернодробно увреждане</w:t>
      </w:r>
      <w:r w:rsidR="00BC2760" w:rsidRPr="00C12727">
        <w:rPr>
          <w:iCs/>
          <w:color w:val="auto"/>
          <w:sz w:val="22"/>
          <w:szCs w:val="22"/>
          <w:lang w:val="bg-BG"/>
        </w:rPr>
        <w:t xml:space="preserve"> (</w:t>
      </w:r>
      <w:r w:rsidRPr="00C12727">
        <w:rPr>
          <w:iCs/>
          <w:color w:val="auto"/>
          <w:sz w:val="22"/>
          <w:szCs w:val="22"/>
          <w:lang w:val="bg-BG"/>
        </w:rPr>
        <w:t>вж. точка </w:t>
      </w:r>
      <w:r w:rsidR="00131868" w:rsidRPr="00C12727">
        <w:rPr>
          <w:iCs/>
          <w:color w:val="auto"/>
          <w:sz w:val="22"/>
          <w:szCs w:val="22"/>
          <w:lang w:val="bg-BG"/>
        </w:rPr>
        <w:t>5.2)</w:t>
      </w:r>
      <w:r w:rsidR="0075131F" w:rsidRPr="00C12727">
        <w:rPr>
          <w:iCs/>
          <w:color w:val="auto"/>
          <w:sz w:val="22"/>
          <w:szCs w:val="22"/>
          <w:lang w:val="bg-BG"/>
        </w:rPr>
        <w:t>.</w:t>
      </w:r>
    </w:p>
    <w:p w14:paraId="5EC333FE" w14:textId="77777777" w:rsidR="00D24297" w:rsidRPr="00C12727" w:rsidRDefault="00D24297" w:rsidP="00D41C38">
      <w:pPr>
        <w:pStyle w:val="Default"/>
        <w:keepNext/>
        <w:rPr>
          <w:iCs/>
          <w:color w:val="auto"/>
          <w:sz w:val="22"/>
          <w:szCs w:val="22"/>
          <w:lang w:val="bg-BG"/>
        </w:rPr>
      </w:pPr>
    </w:p>
    <w:p w14:paraId="5EC333FF" w14:textId="77777777" w:rsidR="007420F1" w:rsidRPr="00C12727" w:rsidRDefault="00711FF6" w:rsidP="00D41C38">
      <w:pPr>
        <w:pStyle w:val="Default"/>
        <w:keepNext/>
        <w:rPr>
          <w:color w:val="auto"/>
          <w:sz w:val="22"/>
          <w:szCs w:val="22"/>
          <w:lang w:val="bg-BG"/>
        </w:rPr>
      </w:pPr>
      <w:r w:rsidRPr="00C12727">
        <w:rPr>
          <w:i/>
          <w:iCs/>
          <w:color w:val="auto"/>
          <w:sz w:val="22"/>
          <w:szCs w:val="22"/>
          <w:lang w:val="bg-BG"/>
        </w:rPr>
        <w:t>Старческа възраст</w:t>
      </w:r>
    </w:p>
    <w:p w14:paraId="5EC33400" w14:textId="6044243D" w:rsidR="00514A25" w:rsidRPr="00C12727" w:rsidRDefault="00C577A9" w:rsidP="00BE7487">
      <w:pPr>
        <w:keepNext/>
        <w:autoSpaceDE w:val="0"/>
        <w:autoSpaceDN w:val="0"/>
        <w:spacing w:line="240" w:lineRule="auto"/>
        <w:rPr>
          <w:szCs w:val="22"/>
          <w:lang w:val="bg-BG" w:eastAsia="en-GB"/>
        </w:rPr>
      </w:pPr>
      <w:r w:rsidRPr="00C12727">
        <w:rPr>
          <w:szCs w:val="22"/>
          <w:lang w:val="bg-BG" w:eastAsia="en-GB"/>
        </w:rPr>
        <w:t>Клиничният опит при пациенти на възраст</w:t>
      </w:r>
      <w:r w:rsidR="00485040">
        <w:rPr>
          <w:szCs w:val="22"/>
          <w:lang w:eastAsia="en-GB"/>
        </w:rPr>
        <w:t> </w:t>
      </w:r>
      <w:r w:rsidR="001743C1" w:rsidRPr="00C12727">
        <w:rPr>
          <w:rFonts w:ascii="Cambria Math" w:hAnsi="Cambria Math" w:cs="Calibri"/>
          <w:szCs w:val="22"/>
          <w:lang w:val="bg-BG" w:eastAsia="en-GB"/>
        </w:rPr>
        <w:t>≥</w:t>
      </w:r>
      <w:r w:rsidR="00514A25" w:rsidRPr="00C12727">
        <w:rPr>
          <w:rFonts w:ascii="Cambria Math" w:hAnsi="Cambria Math" w:cs="Calibri"/>
          <w:szCs w:val="22"/>
          <w:lang w:val="bg-BG" w:eastAsia="en-GB"/>
        </w:rPr>
        <w:t> </w:t>
      </w:r>
      <w:r w:rsidR="001743C1" w:rsidRPr="00C12727">
        <w:rPr>
          <w:szCs w:val="22"/>
          <w:lang w:val="bg-BG" w:eastAsia="en-GB"/>
        </w:rPr>
        <w:t>75</w:t>
      </w:r>
      <w:r w:rsidR="003B477F" w:rsidRPr="00C12727">
        <w:rPr>
          <w:szCs w:val="22"/>
          <w:lang w:val="bg-BG" w:eastAsia="en-GB"/>
        </w:rPr>
        <w:t> </w:t>
      </w:r>
      <w:r w:rsidRPr="00C12727">
        <w:rPr>
          <w:szCs w:val="22"/>
          <w:lang w:val="bg-BG" w:eastAsia="en-GB"/>
        </w:rPr>
        <w:t>години е много ограничен</w:t>
      </w:r>
      <w:r w:rsidR="007B153A" w:rsidRPr="00285979">
        <w:rPr>
          <w:szCs w:val="22"/>
          <w:lang w:val="bg-BG" w:eastAsia="en-GB"/>
        </w:rPr>
        <w:t>.</w:t>
      </w:r>
      <w:r w:rsidRPr="00C12727">
        <w:rPr>
          <w:szCs w:val="22"/>
          <w:lang w:val="bg-BG" w:eastAsia="en-GB"/>
        </w:rPr>
        <w:t xml:space="preserve"> </w:t>
      </w:r>
    </w:p>
    <w:p w14:paraId="5EC33401" w14:textId="77777777" w:rsidR="00514A25" w:rsidRPr="00C12727" w:rsidRDefault="00514A25" w:rsidP="00514A25">
      <w:pPr>
        <w:autoSpaceDE w:val="0"/>
        <w:autoSpaceDN w:val="0"/>
        <w:spacing w:line="240" w:lineRule="auto"/>
        <w:rPr>
          <w:szCs w:val="22"/>
          <w:lang w:val="bg-BG"/>
        </w:rPr>
      </w:pPr>
    </w:p>
    <w:p w14:paraId="5EC33402" w14:textId="6D5B5504" w:rsidR="00C92671" w:rsidRPr="00C12727" w:rsidRDefault="00C92671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i/>
          <w:szCs w:val="22"/>
          <w:lang w:val="bg-BG"/>
        </w:rPr>
      </w:pPr>
      <w:r w:rsidRPr="00C12727">
        <w:rPr>
          <w:i/>
          <w:noProof/>
          <w:szCs w:val="22"/>
          <w:lang w:val="bg-BG"/>
        </w:rPr>
        <w:t>Педиатрична популация</w:t>
      </w:r>
      <w:r w:rsidR="00662BB0">
        <w:rPr>
          <w:i/>
          <w:noProof/>
          <w:szCs w:val="22"/>
          <w:lang w:val="bg-BG"/>
        </w:rPr>
        <w:t xml:space="preserve"> </w:t>
      </w:r>
      <w:r w:rsidR="009E25C2">
        <w:rPr>
          <w:i/>
          <w:noProof/>
          <w:szCs w:val="22"/>
          <w:lang w:val="bg-BG"/>
        </w:rPr>
        <w:t>(под 2 години)</w:t>
      </w:r>
    </w:p>
    <w:p w14:paraId="5EC33403" w14:textId="7223F326" w:rsidR="00C92671" w:rsidRDefault="00C92671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Безопасността и ефикасността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на</w:t>
      </w:r>
      <w:r w:rsidRPr="00C12727">
        <w:rPr>
          <w:szCs w:val="22"/>
          <w:lang w:val="bg-BG"/>
        </w:rPr>
        <w:t xml:space="preserve"> </w:t>
      </w:r>
      <w:r w:rsidR="00436C89">
        <w:rPr>
          <w:szCs w:val="22"/>
          <w:lang w:val="bg-BG"/>
        </w:rPr>
        <w:t>барицитиниб</w:t>
      </w:r>
      <w:r w:rsidR="009C34AA" w:rsidRPr="00285979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 xml:space="preserve">при деца </w:t>
      </w:r>
      <w:r w:rsidR="009E25C2">
        <w:rPr>
          <w:noProof/>
          <w:szCs w:val="22"/>
          <w:lang w:val="bg-BG"/>
        </w:rPr>
        <w:t>под 2</w:t>
      </w:r>
      <w:r w:rsidRPr="00C12727">
        <w:rPr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>години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все още не са установени</w:t>
      </w:r>
      <w:r w:rsidRPr="00C12727">
        <w:rPr>
          <w:szCs w:val="22"/>
          <w:lang w:val="bg-BG"/>
        </w:rPr>
        <w:t xml:space="preserve">. </w:t>
      </w:r>
      <w:r w:rsidRPr="00C12727">
        <w:rPr>
          <w:noProof/>
          <w:szCs w:val="22"/>
          <w:lang w:val="bg-BG"/>
        </w:rPr>
        <w:t>Липсват данни.</w:t>
      </w:r>
      <w:r w:rsidR="009E25C2">
        <w:rPr>
          <w:noProof/>
          <w:szCs w:val="22"/>
          <w:lang w:val="bg-BG"/>
        </w:rPr>
        <w:t xml:space="preserve"> </w:t>
      </w:r>
      <w:r w:rsidR="009E25C2" w:rsidRPr="009E25C2">
        <w:rPr>
          <w:noProof/>
          <w:szCs w:val="22"/>
          <w:lang w:val="bg-BG"/>
        </w:rPr>
        <w:t xml:space="preserve">Вижте точка 4.2 по-горе за информация относно дозировката при </w:t>
      </w:r>
      <w:r w:rsidR="00B058B5" w:rsidRPr="00B058B5">
        <w:rPr>
          <w:noProof/>
          <w:szCs w:val="22"/>
          <w:lang w:val="bg-BG"/>
        </w:rPr>
        <w:t xml:space="preserve">деца на </w:t>
      </w:r>
      <w:r w:rsidR="00B058B5">
        <w:rPr>
          <w:noProof/>
          <w:szCs w:val="22"/>
          <w:lang w:val="bg-BG"/>
        </w:rPr>
        <w:t xml:space="preserve">възраст </w:t>
      </w:r>
      <w:r w:rsidR="00B058B5" w:rsidRPr="00B058B5">
        <w:rPr>
          <w:noProof/>
          <w:szCs w:val="22"/>
          <w:lang w:val="bg-BG"/>
        </w:rPr>
        <w:t>2 години</w:t>
      </w:r>
      <w:r w:rsidR="0057360B">
        <w:rPr>
          <w:noProof/>
          <w:szCs w:val="22"/>
          <w:lang w:val="bg-BG"/>
        </w:rPr>
        <w:t xml:space="preserve"> и по-големи</w:t>
      </w:r>
      <w:r w:rsidR="009E25C2" w:rsidRPr="009E25C2">
        <w:rPr>
          <w:noProof/>
          <w:szCs w:val="22"/>
          <w:lang w:val="bg-BG"/>
        </w:rPr>
        <w:t>.</w:t>
      </w:r>
    </w:p>
    <w:p w14:paraId="0A10D73C" w14:textId="77777777" w:rsidR="009E25C2" w:rsidRDefault="009E25C2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noProof/>
          <w:szCs w:val="22"/>
          <w:lang w:val="bg-BG"/>
        </w:rPr>
      </w:pPr>
    </w:p>
    <w:p w14:paraId="431DD33E" w14:textId="6833E5AD" w:rsidR="009E25C2" w:rsidRPr="009E25C2" w:rsidRDefault="009E25C2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noProof/>
          <w:szCs w:val="22"/>
          <w:lang w:val="bg-BG"/>
        </w:rPr>
      </w:pPr>
      <w:r w:rsidRPr="009E25C2">
        <w:rPr>
          <w:noProof/>
          <w:szCs w:val="22"/>
          <w:lang w:val="bg-BG"/>
        </w:rPr>
        <w:t xml:space="preserve">Безопасността и ефикасността на барицитиниб при деца на възраст под 18 години с </w:t>
      </w:r>
      <w:r w:rsidRPr="003D7255">
        <w:rPr>
          <w:noProof/>
          <w:szCs w:val="22"/>
          <w:lang w:val="bg-BG"/>
        </w:rPr>
        <w:t>алопеция</w:t>
      </w:r>
      <w:r w:rsidRPr="009E25C2">
        <w:rPr>
          <w:noProof/>
          <w:szCs w:val="22"/>
          <w:lang w:val="bg-BG"/>
        </w:rPr>
        <w:t xml:space="preserve"> ареата все още не са установени. </w:t>
      </w:r>
      <w:r w:rsidR="00662BB0">
        <w:rPr>
          <w:noProof/>
          <w:szCs w:val="22"/>
          <w:lang w:val="bg-BG"/>
        </w:rPr>
        <w:t>Липсват</w:t>
      </w:r>
      <w:r w:rsidRPr="009E25C2">
        <w:rPr>
          <w:noProof/>
          <w:szCs w:val="22"/>
          <w:lang w:val="bg-BG"/>
        </w:rPr>
        <w:t xml:space="preserve"> данни.</w:t>
      </w:r>
    </w:p>
    <w:p w14:paraId="5EC33404" w14:textId="77777777" w:rsidR="00812D16" w:rsidRPr="009E25C2" w:rsidRDefault="00812D16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05" w14:textId="77777777" w:rsidR="00C92671" w:rsidRPr="00C12727" w:rsidRDefault="004351E0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Начин на приложение</w:t>
      </w:r>
    </w:p>
    <w:p w14:paraId="5EC33406" w14:textId="77777777" w:rsidR="00655982" w:rsidRPr="00C12727" w:rsidRDefault="00655982" w:rsidP="00D41C38">
      <w:pPr>
        <w:keepNext/>
        <w:spacing w:line="240" w:lineRule="auto"/>
        <w:rPr>
          <w:szCs w:val="22"/>
          <w:lang w:val="bg-BG"/>
        </w:rPr>
      </w:pPr>
    </w:p>
    <w:p w14:paraId="5EC33407" w14:textId="77777777" w:rsidR="00A07232" w:rsidRPr="00285979" w:rsidRDefault="00C577A9" w:rsidP="00D41C38">
      <w:pPr>
        <w:keepNext/>
        <w:spacing w:line="240" w:lineRule="auto"/>
        <w:rPr>
          <w:szCs w:val="22"/>
          <w:lang w:val="bg-BG"/>
        </w:rPr>
      </w:pPr>
      <w:r w:rsidRPr="00556E11">
        <w:rPr>
          <w:szCs w:val="22"/>
          <w:lang w:val="bg-BG"/>
        </w:rPr>
        <w:t>Пероралн</w:t>
      </w:r>
      <w:r w:rsidR="00A55A2F" w:rsidRPr="00556E11">
        <w:rPr>
          <w:szCs w:val="22"/>
          <w:lang w:val="bg-BG"/>
        </w:rPr>
        <w:t>о приложение</w:t>
      </w:r>
    </w:p>
    <w:p w14:paraId="5EC33408" w14:textId="77777777" w:rsidR="00C73F87" w:rsidRPr="00556E11" w:rsidRDefault="00C73F87" w:rsidP="00D41C38">
      <w:pPr>
        <w:keepNext/>
        <w:spacing w:line="240" w:lineRule="auto"/>
        <w:rPr>
          <w:szCs w:val="22"/>
          <w:lang w:val="bg-BG"/>
        </w:rPr>
      </w:pPr>
    </w:p>
    <w:p w14:paraId="5EC33409" w14:textId="77777777" w:rsidR="00B22E9D" w:rsidRDefault="00436C89" w:rsidP="00D41C38">
      <w:pPr>
        <w:keepNext/>
        <w:spacing w:line="240" w:lineRule="auto"/>
        <w:contextualSpacing/>
        <w:rPr>
          <w:szCs w:val="22"/>
          <w:lang w:val="bg-BG"/>
        </w:rPr>
      </w:pPr>
      <w:r>
        <w:rPr>
          <w:szCs w:val="22"/>
          <w:lang w:val="bg-BG"/>
        </w:rPr>
        <w:t>Барицитиниб</w:t>
      </w:r>
      <w:r w:rsidR="009C34AA" w:rsidRPr="00285979">
        <w:rPr>
          <w:szCs w:val="22"/>
          <w:lang w:val="bg-BG"/>
        </w:rPr>
        <w:t xml:space="preserve"> </w:t>
      </w:r>
      <w:r w:rsidR="00A55A2F">
        <w:rPr>
          <w:szCs w:val="22"/>
          <w:lang w:val="bg-BG"/>
        </w:rPr>
        <w:t>трябва</w:t>
      </w:r>
      <w:r w:rsidR="00A55A2F" w:rsidRPr="00C12727">
        <w:rPr>
          <w:szCs w:val="22"/>
          <w:lang w:val="bg-BG"/>
        </w:rPr>
        <w:t xml:space="preserve"> </w:t>
      </w:r>
      <w:r w:rsidR="00C577A9" w:rsidRPr="00C12727">
        <w:rPr>
          <w:szCs w:val="22"/>
          <w:lang w:val="bg-BG"/>
        </w:rPr>
        <w:t>да се приема веднъж дневно със или без храна и може да се приема по всяко време на деня.</w:t>
      </w:r>
    </w:p>
    <w:p w14:paraId="60A3764A" w14:textId="77777777" w:rsidR="00570A84" w:rsidRDefault="00570A84" w:rsidP="00D41C38">
      <w:pPr>
        <w:keepNext/>
        <w:spacing w:line="240" w:lineRule="auto"/>
        <w:contextualSpacing/>
        <w:rPr>
          <w:szCs w:val="22"/>
          <w:lang w:val="bg-BG"/>
        </w:rPr>
      </w:pPr>
    </w:p>
    <w:p w14:paraId="7A2F7732" w14:textId="29FF0BC5" w:rsidR="00570A84" w:rsidRPr="00570A84" w:rsidRDefault="00570A84" w:rsidP="00570A84">
      <w:pPr>
        <w:keepNext/>
        <w:spacing w:line="240" w:lineRule="auto"/>
        <w:contextualSpacing/>
        <w:rPr>
          <w:i/>
          <w:szCs w:val="22"/>
          <w:lang w:val="bg-BG"/>
        </w:rPr>
      </w:pPr>
      <w:r w:rsidRPr="00570A84">
        <w:rPr>
          <w:i/>
          <w:szCs w:val="22"/>
          <w:lang w:val="bg-BG"/>
        </w:rPr>
        <w:t xml:space="preserve">Алтернативно приложение при деца </w:t>
      </w:r>
    </w:p>
    <w:p w14:paraId="09FCB33A" w14:textId="73F53CDB" w:rsidR="00570A84" w:rsidRPr="00570A84" w:rsidRDefault="00570A84" w:rsidP="00570A84">
      <w:pPr>
        <w:keepNext/>
        <w:spacing w:line="240" w:lineRule="auto"/>
        <w:contextualSpacing/>
        <w:rPr>
          <w:szCs w:val="22"/>
          <w:lang w:val="bg-BG"/>
        </w:rPr>
      </w:pPr>
      <w:r w:rsidRPr="00570A84">
        <w:rPr>
          <w:szCs w:val="22"/>
          <w:lang w:val="bg-BG"/>
        </w:rPr>
        <w:t>При педиатрични пациенти, които не могат да поглъщат таблетки</w:t>
      </w:r>
      <w:r>
        <w:rPr>
          <w:szCs w:val="22"/>
          <w:lang w:val="bg-BG"/>
        </w:rPr>
        <w:t>те цели</w:t>
      </w:r>
      <w:r w:rsidRPr="00570A84">
        <w:rPr>
          <w:szCs w:val="22"/>
          <w:lang w:val="bg-BG"/>
        </w:rPr>
        <w:t xml:space="preserve">, може да се обмисли диспергиране на таблетките във вода. За диспергиране на таблетката трябва да се използва само вода. Трябва да се диспергират само </w:t>
      </w:r>
      <w:r>
        <w:rPr>
          <w:szCs w:val="22"/>
          <w:lang w:val="bg-BG"/>
        </w:rPr>
        <w:t xml:space="preserve">необходимият за дозата </w:t>
      </w:r>
      <w:r w:rsidRPr="00570A84">
        <w:rPr>
          <w:szCs w:val="22"/>
          <w:lang w:val="bg-BG"/>
        </w:rPr>
        <w:t>бро</w:t>
      </w:r>
      <w:r>
        <w:rPr>
          <w:szCs w:val="22"/>
          <w:lang w:val="bg-BG"/>
        </w:rPr>
        <w:t>й</w:t>
      </w:r>
      <w:r w:rsidRPr="00570A84">
        <w:rPr>
          <w:szCs w:val="22"/>
          <w:lang w:val="bg-BG"/>
        </w:rPr>
        <w:t xml:space="preserve"> таблетки.</w:t>
      </w:r>
    </w:p>
    <w:p w14:paraId="3E746780" w14:textId="77777777" w:rsidR="00570A84" w:rsidRPr="00570A84" w:rsidRDefault="00570A84" w:rsidP="00570A84">
      <w:pPr>
        <w:keepNext/>
        <w:spacing w:line="240" w:lineRule="auto"/>
        <w:contextualSpacing/>
        <w:rPr>
          <w:szCs w:val="22"/>
          <w:lang w:val="bg-BG"/>
        </w:rPr>
      </w:pPr>
    </w:p>
    <w:p w14:paraId="12B37285" w14:textId="2CBD4570" w:rsidR="00570A84" w:rsidRPr="00570A84" w:rsidRDefault="00570A84" w:rsidP="00570A84">
      <w:pPr>
        <w:keepNext/>
        <w:spacing w:line="240" w:lineRule="auto"/>
        <w:contextualSpacing/>
        <w:rPr>
          <w:szCs w:val="22"/>
          <w:lang w:val="bg-BG"/>
        </w:rPr>
      </w:pPr>
      <w:r w:rsidRPr="00570A84">
        <w:rPr>
          <w:szCs w:val="22"/>
          <w:lang w:val="bg-BG"/>
        </w:rPr>
        <w:t xml:space="preserve">Ако по някаква причина не се приложи цялата суспензия, не </w:t>
      </w:r>
      <w:r>
        <w:rPr>
          <w:szCs w:val="22"/>
          <w:lang w:val="bg-BG"/>
        </w:rPr>
        <w:t xml:space="preserve">диспергирайте </w:t>
      </w:r>
      <w:r w:rsidRPr="00570A84">
        <w:rPr>
          <w:szCs w:val="22"/>
          <w:lang w:val="bg-BG"/>
        </w:rPr>
        <w:t>и не прилагайте друга таблетка, а изчакайте до следващата планирана доза.</w:t>
      </w:r>
    </w:p>
    <w:p w14:paraId="093D03B4" w14:textId="77777777" w:rsidR="00570A84" w:rsidRPr="00570A84" w:rsidRDefault="00570A84" w:rsidP="00570A84">
      <w:pPr>
        <w:keepNext/>
        <w:spacing w:line="240" w:lineRule="auto"/>
        <w:contextualSpacing/>
        <w:rPr>
          <w:szCs w:val="22"/>
          <w:lang w:val="bg-BG"/>
        </w:rPr>
      </w:pPr>
    </w:p>
    <w:p w14:paraId="79FDCD85" w14:textId="04C3CA64" w:rsidR="00570A84" w:rsidRPr="00C12727" w:rsidRDefault="00570A84" w:rsidP="00570A84">
      <w:pPr>
        <w:keepNext/>
        <w:spacing w:line="240" w:lineRule="auto"/>
        <w:contextualSpacing/>
        <w:rPr>
          <w:szCs w:val="22"/>
          <w:lang w:val="bg-BG"/>
        </w:rPr>
      </w:pPr>
      <w:r w:rsidRPr="00570A84">
        <w:rPr>
          <w:szCs w:val="22"/>
          <w:lang w:val="bg-BG"/>
        </w:rPr>
        <w:t>За инструкции относно диспергирането на лекарствения продукт преди приложение вижте точка 6.6.</w:t>
      </w:r>
    </w:p>
    <w:p w14:paraId="5EC3340A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40B" w14:textId="77777777" w:rsidR="00C92671" w:rsidRPr="00C12727" w:rsidRDefault="00C92671" w:rsidP="00BE7487">
      <w:pPr>
        <w:keepNext/>
        <w:autoSpaceDE w:val="0"/>
        <w:autoSpaceDN w:val="0"/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lastRenderedPageBreak/>
        <w:t>4.3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Противопоказания</w:t>
      </w:r>
    </w:p>
    <w:p w14:paraId="5EC3340C" w14:textId="77777777" w:rsidR="00C92671" w:rsidRPr="00C12727" w:rsidRDefault="00C92671" w:rsidP="00BE7487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noProof/>
          <w:szCs w:val="22"/>
          <w:lang w:val="bg-BG"/>
        </w:rPr>
      </w:pPr>
    </w:p>
    <w:p w14:paraId="5EC3340D" w14:textId="77777777" w:rsidR="00C92671" w:rsidRPr="00C12727" w:rsidRDefault="00C92671" w:rsidP="00C92671">
      <w:pPr>
        <w:keepNext/>
        <w:tabs>
          <w:tab w:val="clear" w:pos="567"/>
          <w:tab w:val="left" w:pos="284"/>
        </w:tabs>
        <w:spacing w:line="240" w:lineRule="auto"/>
        <w:rPr>
          <w:b/>
          <w:noProof/>
          <w:szCs w:val="22"/>
          <w:lang w:val="bg-BG"/>
        </w:rPr>
      </w:pPr>
      <w:r w:rsidRPr="00C12727">
        <w:rPr>
          <w:szCs w:val="22"/>
          <w:lang w:val="bg-BG"/>
        </w:rPr>
        <w:t>Свръхчувствителност към активното вещество или към някое от помощните вещества, изброени в точка </w:t>
      </w:r>
      <w:r w:rsidRPr="00C12727">
        <w:rPr>
          <w:noProof/>
          <w:szCs w:val="22"/>
          <w:lang w:val="bg-BG"/>
        </w:rPr>
        <w:t>6.1</w:t>
      </w:r>
      <w:r w:rsidR="007A7FC4">
        <w:rPr>
          <w:noProof/>
          <w:szCs w:val="22"/>
          <w:lang w:val="bg-BG"/>
        </w:rPr>
        <w:t>.</w:t>
      </w:r>
    </w:p>
    <w:p w14:paraId="5EC3340E" w14:textId="77777777" w:rsidR="00F843E4" w:rsidRPr="00C12727" w:rsidRDefault="00F843E4" w:rsidP="00BE7487">
      <w:pPr>
        <w:spacing w:line="240" w:lineRule="auto"/>
        <w:rPr>
          <w:noProof/>
          <w:szCs w:val="22"/>
          <w:lang w:val="bg-BG"/>
        </w:rPr>
      </w:pPr>
    </w:p>
    <w:p w14:paraId="5EC3340F" w14:textId="77777777" w:rsidR="00F843E4" w:rsidRPr="00C12727" w:rsidRDefault="00C92671" w:rsidP="00BE7487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Бременност </w:t>
      </w:r>
      <w:r w:rsidR="00F67D43" w:rsidRPr="00C12727">
        <w:rPr>
          <w:noProof/>
          <w:szCs w:val="22"/>
          <w:lang w:val="bg-BG"/>
        </w:rPr>
        <w:t>(</w:t>
      </w:r>
      <w:r w:rsidRPr="00C12727">
        <w:rPr>
          <w:noProof/>
          <w:szCs w:val="22"/>
          <w:lang w:val="bg-BG"/>
        </w:rPr>
        <w:t>вж. точка </w:t>
      </w:r>
      <w:r w:rsidR="00F67D43" w:rsidRPr="00C12727">
        <w:rPr>
          <w:noProof/>
          <w:szCs w:val="22"/>
          <w:lang w:val="bg-BG"/>
        </w:rPr>
        <w:t>4.6)</w:t>
      </w:r>
    </w:p>
    <w:p w14:paraId="5EC33410" w14:textId="77777777" w:rsidR="000F52CE" w:rsidRPr="00C12727" w:rsidRDefault="000F52CE" w:rsidP="00124C8D">
      <w:pPr>
        <w:pStyle w:val="PLRBodyTextIndented"/>
        <w:ind w:firstLine="0"/>
        <w:rPr>
          <w:rFonts w:ascii="Times New Roman" w:hAnsi="Times New Roman"/>
          <w:sz w:val="22"/>
          <w:szCs w:val="22"/>
          <w:u w:val="single"/>
          <w:lang w:val="bg-BG"/>
        </w:rPr>
      </w:pPr>
    </w:p>
    <w:p w14:paraId="5EC33411" w14:textId="77777777" w:rsidR="00EC55E5" w:rsidRPr="00C12727" w:rsidRDefault="00EC55E5" w:rsidP="00285979">
      <w:pPr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4.4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предупреждения и предпазни мерки при употреба</w:t>
      </w:r>
    </w:p>
    <w:p w14:paraId="5EC33412" w14:textId="77777777" w:rsidR="00EC55E5" w:rsidRPr="00285979" w:rsidRDefault="00EC55E5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B153A" w:rsidRPr="00306E14" w14:paraId="5EC33417" w14:textId="77777777" w:rsidTr="007B153A">
        <w:tc>
          <w:tcPr>
            <w:tcW w:w="9287" w:type="dxa"/>
          </w:tcPr>
          <w:p w14:paraId="5EC33413" w14:textId="312F25A2" w:rsidR="007B153A" w:rsidRPr="00285979" w:rsidRDefault="007B153A" w:rsidP="00285979">
            <w:pPr>
              <w:tabs>
                <w:tab w:val="clear" w:pos="567"/>
                <w:tab w:val="left" w:pos="720"/>
              </w:tabs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76435E">
              <w:rPr>
                <w:rFonts w:ascii="Times New Roman" w:hAnsi="Times New Roman"/>
                <w:noProof/>
                <w:lang w:val="bg-BG"/>
              </w:rPr>
              <w:t xml:space="preserve">Барицитиниб </w:t>
            </w:r>
            <w:r w:rsidR="00125EF0" w:rsidRPr="0076435E">
              <w:rPr>
                <w:rFonts w:ascii="Times New Roman" w:hAnsi="Times New Roman"/>
                <w:noProof/>
                <w:lang w:val="bg-BG"/>
              </w:rPr>
              <w:t xml:space="preserve">трябва да се използва само </w:t>
            </w:r>
            <w:r w:rsidR="008757B5">
              <w:rPr>
                <w:rFonts w:ascii="Times New Roman" w:hAnsi="Times New Roman"/>
                <w:noProof/>
                <w:lang w:val="bg-BG"/>
              </w:rPr>
              <w:t>при липса на</w:t>
            </w:r>
            <w:r w:rsidR="00125EF0" w:rsidRPr="0076435E">
              <w:rPr>
                <w:rFonts w:ascii="Times New Roman" w:hAnsi="Times New Roman"/>
                <w:noProof/>
                <w:lang w:val="bg-BG"/>
              </w:rPr>
              <w:t xml:space="preserve"> подходящи алтернативи за лечение при пациенти</w:t>
            </w:r>
            <w:r w:rsidR="00125EF0" w:rsidRPr="00285979">
              <w:rPr>
                <w:noProof/>
                <w:lang w:val="bg-BG"/>
              </w:rPr>
              <w:t>:</w:t>
            </w:r>
          </w:p>
          <w:p w14:paraId="5EC33414" w14:textId="78C379C9" w:rsidR="0013696F" w:rsidRPr="00285979" w:rsidRDefault="00B460DF" w:rsidP="00285979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>
              <w:rPr>
                <w:rFonts w:ascii="Times New Roman" w:hAnsi="Times New Roman"/>
                <w:noProof/>
                <w:lang w:val="bg-BG"/>
              </w:rPr>
              <w:t xml:space="preserve">на възраст </w:t>
            </w:r>
            <w:r w:rsidR="00125EF0" w:rsidRPr="00285979">
              <w:rPr>
                <w:rFonts w:ascii="Times New Roman" w:hAnsi="Times New Roman"/>
                <w:noProof/>
                <w:lang w:val="bg-BG"/>
              </w:rPr>
              <w:t>65</w:t>
            </w:r>
            <w:r w:rsidR="00125EF0" w:rsidRPr="0076435E">
              <w:rPr>
                <w:rFonts w:ascii="Times New Roman" w:hAnsi="Times New Roman"/>
                <w:noProof/>
              </w:rPr>
              <w:t> </w:t>
            </w:r>
            <w:r w:rsidR="00125EF0" w:rsidRPr="0076435E">
              <w:rPr>
                <w:rFonts w:ascii="Times New Roman" w:hAnsi="Times New Roman"/>
                <w:noProof/>
                <w:lang w:val="bg-BG"/>
              </w:rPr>
              <w:t>години и по</w:t>
            </w:r>
            <w:r>
              <w:rPr>
                <w:rFonts w:ascii="Times New Roman" w:hAnsi="Times New Roman"/>
                <w:noProof/>
                <w:lang w:val="bg-BG"/>
              </w:rPr>
              <w:t>-възрастни</w:t>
            </w:r>
          </w:p>
          <w:p w14:paraId="5EC33415" w14:textId="3A196241" w:rsidR="0013696F" w:rsidRPr="00285979" w:rsidRDefault="00125EF0" w:rsidP="00285979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noProof/>
                <w:szCs w:val="20"/>
                <w:lang w:val="bg-BG"/>
              </w:rPr>
            </w:pPr>
            <w:r w:rsidRPr="0076435E">
              <w:rPr>
                <w:rFonts w:ascii="Times New Roman" w:hAnsi="Times New Roman"/>
                <w:noProof/>
                <w:lang w:val="bg-BG"/>
              </w:rPr>
              <w:t xml:space="preserve">с анамнеза за атеросклеротично сърдечносъдово заболяване или други сърдечносъдови рискови фактори </w:t>
            </w:r>
            <w:r w:rsidRPr="00285979">
              <w:rPr>
                <w:rFonts w:ascii="Times New Roman" w:hAnsi="Times New Roman"/>
                <w:noProof/>
                <w:lang w:val="bg-BG"/>
              </w:rPr>
              <w:t>(</w:t>
            </w:r>
            <w:r w:rsidRPr="0076435E">
              <w:rPr>
                <w:rFonts w:ascii="Times New Roman" w:hAnsi="Times New Roman"/>
                <w:noProof/>
                <w:lang w:val="bg-BG"/>
              </w:rPr>
              <w:t xml:space="preserve">като настоящи или </w:t>
            </w:r>
            <w:r w:rsidR="00B460DF">
              <w:rPr>
                <w:rFonts w:ascii="Times New Roman" w:hAnsi="Times New Roman"/>
                <w:noProof/>
                <w:lang w:val="bg-BG"/>
              </w:rPr>
              <w:t>бивши</w:t>
            </w:r>
            <w:r w:rsidRPr="0076435E">
              <w:rPr>
                <w:rFonts w:ascii="Times New Roman" w:hAnsi="Times New Roman"/>
                <w:noProof/>
                <w:lang w:val="bg-BG"/>
              </w:rPr>
              <w:t xml:space="preserve"> дългогодишни пушачи</w:t>
            </w:r>
            <w:r w:rsidRPr="00285979">
              <w:rPr>
                <w:rFonts w:ascii="Times New Roman" w:hAnsi="Times New Roman"/>
                <w:noProof/>
                <w:lang w:val="bg-BG"/>
              </w:rPr>
              <w:t>);</w:t>
            </w:r>
          </w:p>
          <w:p w14:paraId="5EC33416" w14:textId="7ADB2CCE" w:rsidR="0013696F" w:rsidRPr="00285979" w:rsidRDefault="00125EF0" w:rsidP="00285979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</w:tabs>
              <w:spacing w:line="240" w:lineRule="auto"/>
              <w:rPr>
                <w:noProof/>
                <w:lang w:val="bg-BG"/>
              </w:rPr>
            </w:pPr>
            <w:r w:rsidRPr="0076435E">
              <w:rPr>
                <w:rFonts w:ascii="Times New Roman" w:hAnsi="Times New Roman"/>
                <w:noProof/>
                <w:lang w:val="bg-BG"/>
              </w:rPr>
              <w:t>с рискови фактори за злокачествено заболяване</w:t>
            </w:r>
            <w:r w:rsidR="00550FFF" w:rsidRPr="0076435E">
              <w:rPr>
                <w:rFonts w:ascii="Times New Roman" w:hAnsi="Times New Roman"/>
                <w:noProof/>
                <w:lang w:val="bg-BG"/>
              </w:rPr>
              <w:t xml:space="preserve"> </w:t>
            </w:r>
            <w:r w:rsidR="00550FFF" w:rsidRPr="00285979">
              <w:rPr>
                <w:rFonts w:ascii="Times New Roman" w:hAnsi="Times New Roman"/>
                <w:noProof/>
                <w:lang w:val="bg-BG"/>
              </w:rPr>
              <w:t>(</w:t>
            </w:r>
            <w:r w:rsidR="00550FFF" w:rsidRPr="0076435E">
              <w:rPr>
                <w:rFonts w:ascii="Times New Roman" w:hAnsi="Times New Roman"/>
                <w:noProof/>
                <w:lang w:val="bg-BG"/>
              </w:rPr>
              <w:t>напр</w:t>
            </w:r>
            <w:r w:rsidR="00550FFF" w:rsidRPr="00285979">
              <w:rPr>
                <w:rFonts w:ascii="Times New Roman" w:hAnsi="Times New Roman"/>
                <w:noProof/>
                <w:lang w:val="bg-BG"/>
              </w:rPr>
              <w:t xml:space="preserve">. </w:t>
            </w:r>
            <w:r w:rsidR="00550FFF" w:rsidRPr="0076435E">
              <w:rPr>
                <w:rFonts w:ascii="Times New Roman" w:hAnsi="Times New Roman"/>
                <w:noProof/>
                <w:lang w:val="bg-BG"/>
              </w:rPr>
              <w:t xml:space="preserve">настоящо злокачествено заболяване или анамнеза </w:t>
            </w:r>
            <w:r w:rsidR="00B460DF">
              <w:rPr>
                <w:rFonts w:ascii="Times New Roman" w:hAnsi="Times New Roman"/>
                <w:noProof/>
                <w:lang w:val="bg-BG"/>
              </w:rPr>
              <w:t xml:space="preserve">за </w:t>
            </w:r>
            <w:r w:rsidR="00550FFF" w:rsidRPr="0076435E">
              <w:rPr>
                <w:rFonts w:ascii="Times New Roman" w:hAnsi="Times New Roman"/>
                <w:noProof/>
                <w:lang w:val="bg-BG"/>
              </w:rPr>
              <w:t>злокачествено заболяване</w:t>
            </w:r>
            <w:r w:rsidR="00550FFF" w:rsidRPr="00285979">
              <w:rPr>
                <w:rFonts w:ascii="Times New Roman" w:hAnsi="Times New Roman"/>
                <w:noProof/>
                <w:lang w:val="bg-BG"/>
              </w:rPr>
              <w:t>)</w:t>
            </w:r>
          </w:p>
        </w:tc>
      </w:tr>
    </w:tbl>
    <w:p w14:paraId="5EC33418" w14:textId="77777777" w:rsidR="007B153A" w:rsidRPr="0076435E" w:rsidRDefault="007B153A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419" w14:textId="77777777" w:rsidR="007B153A" w:rsidRPr="00327341" w:rsidRDefault="009A16C5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  <w:r w:rsidRPr="00327341">
        <w:rPr>
          <w:noProof/>
          <w:szCs w:val="22"/>
          <w:u w:val="single"/>
          <w:lang w:val="bg-BG"/>
        </w:rPr>
        <w:t xml:space="preserve">Употреба на </w:t>
      </w:r>
      <w:r w:rsidRPr="00327341">
        <w:rPr>
          <w:noProof/>
          <w:szCs w:val="22"/>
          <w:u w:val="single"/>
        </w:rPr>
        <w:t>JAK</w:t>
      </w:r>
      <w:r w:rsidRPr="00327341">
        <w:rPr>
          <w:noProof/>
          <w:szCs w:val="22"/>
          <w:u w:val="single"/>
          <w:lang w:val="bg-BG"/>
        </w:rPr>
        <w:t xml:space="preserve"> инхибитори при пациенти на 65 години и по-възрастни</w:t>
      </w:r>
    </w:p>
    <w:p w14:paraId="5EC3341A" w14:textId="77777777" w:rsidR="00550FFF" w:rsidRDefault="00550FFF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41B" w14:textId="13EF5FBC" w:rsidR="00550FFF" w:rsidRPr="00F148B1" w:rsidRDefault="00550FFF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 xml:space="preserve">Като се има предвид повишения риск от </w:t>
      </w:r>
      <w:r>
        <w:rPr>
          <w:noProof/>
          <w:szCs w:val="22"/>
        </w:rPr>
        <w:t>MACE</w:t>
      </w:r>
      <w:r>
        <w:rPr>
          <w:noProof/>
          <w:szCs w:val="22"/>
          <w:lang w:val="bg-BG"/>
        </w:rPr>
        <w:t>, злокачествени заболявания, сериозни инфекции и смъртност</w:t>
      </w:r>
      <w:r w:rsidR="00F148B1">
        <w:rPr>
          <w:noProof/>
          <w:szCs w:val="22"/>
          <w:lang w:val="bg-BG"/>
        </w:rPr>
        <w:t xml:space="preserve"> </w:t>
      </w:r>
      <w:r w:rsidR="00BF3F5C">
        <w:rPr>
          <w:noProof/>
          <w:szCs w:val="22"/>
          <w:lang w:val="bg-BG"/>
        </w:rPr>
        <w:t>по</w:t>
      </w:r>
      <w:r w:rsidR="00F148B1">
        <w:rPr>
          <w:noProof/>
          <w:szCs w:val="22"/>
          <w:lang w:val="bg-BG"/>
        </w:rPr>
        <w:t xml:space="preserve"> всякакв</w:t>
      </w:r>
      <w:r w:rsidR="00BF3F5C">
        <w:rPr>
          <w:noProof/>
          <w:szCs w:val="22"/>
          <w:lang w:val="bg-BG"/>
        </w:rPr>
        <w:t>а причина</w:t>
      </w:r>
      <w:r w:rsidR="00F148B1">
        <w:rPr>
          <w:noProof/>
          <w:szCs w:val="22"/>
          <w:lang w:val="bg-BG"/>
        </w:rPr>
        <w:t xml:space="preserve"> при пациенти на 65 години и по-възрастни, както се наблюдава в голямо рандомизирано проучване на тофацитиниб </w:t>
      </w:r>
      <w:r w:rsidR="00F148B1" w:rsidRPr="00285979">
        <w:rPr>
          <w:noProof/>
          <w:szCs w:val="22"/>
          <w:lang w:val="bg-BG"/>
        </w:rPr>
        <w:t>(</w:t>
      </w:r>
      <w:r w:rsidR="00F148B1">
        <w:rPr>
          <w:noProof/>
          <w:szCs w:val="22"/>
          <w:lang w:val="bg-BG"/>
        </w:rPr>
        <w:t xml:space="preserve">друг </w:t>
      </w:r>
      <w:r w:rsidR="00F148B1">
        <w:rPr>
          <w:noProof/>
          <w:szCs w:val="22"/>
        </w:rPr>
        <w:t>JAK</w:t>
      </w:r>
      <w:r w:rsidR="00F148B1" w:rsidRPr="00285979">
        <w:rPr>
          <w:noProof/>
          <w:szCs w:val="22"/>
          <w:lang w:val="bg-BG"/>
        </w:rPr>
        <w:t xml:space="preserve"> </w:t>
      </w:r>
      <w:r w:rsidR="00F148B1">
        <w:rPr>
          <w:noProof/>
          <w:szCs w:val="22"/>
          <w:lang w:val="bg-BG"/>
        </w:rPr>
        <w:t>инхибитор</w:t>
      </w:r>
      <w:r w:rsidR="00F148B1" w:rsidRPr="00285979">
        <w:rPr>
          <w:noProof/>
          <w:szCs w:val="22"/>
          <w:lang w:val="bg-BG"/>
        </w:rPr>
        <w:t>)</w:t>
      </w:r>
      <w:r w:rsidR="00F148B1">
        <w:rPr>
          <w:noProof/>
          <w:szCs w:val="22"/>
          <w:lang w:val="bg-BG"/>
        </w:rPr>
        <w:t>, барицитиниб трябва да се използва при тези пациенти само ако не са налични подходящи алтернативи за лечение</w:t>
      </w:r>
      <w:r w:rsidR="00F148B1" w:rsidRPr="00285979">
        <w:rPr>
          <w:noProof/>
          <w:szCs w:val="22"/>
          <w:lang w:val="bg-BG"/>
        </w:rPr>
        <w:t>.</w:t>
      </w:r>
    </w:p>
    <w:p w14:paraId="5EC3341C" w14:textId="77777777" w:rsidR="00550FFF" w:rsidRPr="00550FFF" w:rsidRDefault="00550FFF" w:rsidP="00285979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41D" w14:textId="77777777" w:rsidR="002C0C49" w:rsidRPr="00C12727" w:rsidRDefault="00C577A9" w:rsidP="00285979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Инфекции</w:t>
      </w:r>
    </w:p>
    <w:p w14:paraId="5EC3341E" w14:textId="77777777" w:rsidR="00A07232" w:rsidRDefault="00A07232" w:rsidP="00285979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</w:p>
    <w:p w14:paraId="5EC3341F" w14:textId="5506BBE7" w:rsidR="00F148B1" w:rsidRPr="00327341" w:rsidRDefault="00F148B1" w:rsidP="00285979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327341">
        <w:rPr>
          <w:szCs w:val="22"/>
          <w:lang w:val="bg-BG"/>
        </w:rPr>
        <w:t xml:space="preserve">Съобщавани са сериозни и понякога </w:t>
      </w:r>
      <w:r w:rsidR="00BF3F5C" w:rsidRPr="00327341">
        <w:rPr>
          <w:szCs w:val="22"/>
          <w:lang w:val="bg-BG"/>
        </w:rPr>
        <w:t>летални</w:t>
      </w:r>
      <w:r w:rsidRPr="00327341">
        <w:rPr>
          <w:szCs w:val="22"/>
          <w:lang w:val="bg-BG"/>
        </w:rPr>
        <w:t xml:space="preserve"> инфекции</w:t>
      </w:r>
      <w:ins w:id="24" w:author="Author">
        <w:r w:rsidR="00885AFB">
          <w:rPr>
            <w:szCs w:val="22"/>
            <w:lang w:val="bg-BG"/>
          </w:rPr>
          <w:t>,</w:t>
        </w:r>
        <w:r w:rsidR="00E038EC" w:rsidRPr="00306E14">
          <w:rPr>
            <w:lang w:val="ru-RU"/>
            <w:rPrChange w:id="25" w:author="Author">
              <w:rPr/>
            </w:rPrChange>
          </w:rPr>
          <w:t xml:space="preserve"> </w:t>
        </w:r>
        <w:r w:rsidR="00E038EC" w:rsidRPr="00E038EC">
          <w:rPr>
            <w:szCs w:val="22"/>
            <w:lang w:val="bg-BG"/>
          </w:rPr>
          <w:t>включително опортюнистични инфекции</w:t>
        </w:r>
        <w:r w:rsidR="00C544E9">
          <w:rPr>
            <w:szCs w:val="22"/>
            <w:lang w:val="bg-BG"/>
          </w:rPr>
          <w:t>,</w:t>
        </w:r>
      </w:ins>
      <w:r w:rsidRPr="00327341">
        <w:rPr>
          <w:szCs w:val="22"/>
          <w:lang w:val="bg-BG"/>
        </w:rPr>
        <w:t xml:space="preserve"> при пациенти, приемащи други </w:t>
      </w:r>
      <w:r w:rsidRPr="00327341">
        <w:rPr>
          <w:szCs w:val="22"/>
        </w:rPr>
        <w:t>JAK</w:t>
      </w:r>
      <w:r w:rsidRPr="00327341">
        <w:rPr>
          <w:szCs w:val="22"/>
          <w:lang w:val="bg-BG"/>
        </w:rPr>
        <w:t xml:space="preserve"> инхибитори.</w:t>
      </w:r>
    </w:p>
    <w:p w14:paraId="5EC33420" w14:textId="77777777" w:rsidR="00F148B1" w:rsidRPr="00285979" w:rsidRDefault="00F148B1" w:rsidP="00285979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</w:p>
    <w:p w14:paraId="5EC33421" w14:textId="77777777" w:rsidR="00FB4040" w:rsidRDefault="00C577A9" w:rsidP="00285979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Барицитиниб се асоциира с повишена честота на инфекции, като инфекции на горните дихателни пътища</w:t>
      </w:r>
      <w:r w:rsidR="0079462B" w:rsidRPr="00C12727">
        <w:rPr>
          <w:szCs w:val="22"/>
          <w:lang w:val="bg-BG"/>
        </w:rPr>
        <w:t xml:space="preserve">, в сравнение с плацебо </w:t>
      </w:r>
      <w:r w:rsidR="00BC2760" w:rsidRPr="00C12727">
        <w:rPr>
          <w:szCs w:val="22"/>
          <w:lang w:val="bg-BG"/>
        </w:rPr>
        <w:t>(</w:t>
      </w:r>
      <w:r w:rsidR="0079462B" w:rsidRPr="00C12727">
        <w:rPr>
          <w:szCs w:val="22"/>
          <w:lang w:val="bg-BG"/>
        </w:rPr>
        <w:t>вж. точка</w:t>
      </w:r>
      <w:r w:rsidR="00A07232" w:rsidRPr="00C12727">
        <w:rPr>
          <w:szCs w:val="22"/>
          <w:lang w:val="bg-BG"/>
        </w:rPr>
        <w:t> </w:t>
      </w:r>
      <w:r w:rsidR="00FD146F" w:rsidRPr="00C12727">
        <w:rPr>
          <w:szCs w:val="22"/>
          <w:lang w:val="bg-BG"/>
        </w:rPr>
        <w:t>4.8)</w:t>
      </w:r>
      <w:r w:rsidR="002C0C49" w:rsidRPr="00C12727">
        <w:rPr>
          <w:szCs w:val="22"/>
          <w:lang w:val="bg-BG"/>
        </w:rPr>
        <w:t xml:space="preserve">. </w:t>
      </w:r>
      <w:r w:rsidR="00FB4040">
        <w:rPr>
          <w:szCs w:val="22"/>
          <w:lang w:val="bg-BG"/>
        </w:rPr>
        <w:t>В</w:t>
      </w:r>
      <w:r w:rsidR="00FB4040" w:rsidRPr="00C12727">
        <w:rPr>
          <w:szCs w:val="22"/>
          <w:lang w:val="bg-BG"/>
        </w:rPr>
        <w:t xml:space="preserve"> </w:t>
      </w:r>
      <w:r w:rsidR="00FB4040" w:rsidRPr="00FB4040">
        <w:rPr>
          <w:szCs w:val="22"/>
          <w:lang w:val="bg-BG"/>
        </w:rPr>
        <w:t xml:space="preserve">клинични проучвания </w:t>
      </w:r>
      <w:r w:rsidR="00BF6B11">
        <w:rPr>
          <w:szCs w:val="22"/>
          <w:lang w:val="bg-BG"/>
        </w:rPr>
        <w:t>при</w:t>
      </w:r>
      <w:r w:rsidR="00FB4040" w:rsidRPr="00FB4040">
        <w:rPr>
          <w:szCs w:val="22"/>
          <w:lang w:val="bg-BG"/>
        </w:rPr>
        <w:t xml:space="preserve"> ревматоиден артрит</w:t>
      </w:r>
      <w:r w:rsidR="00DF16F6" w:rsidRPr="00C12727">
        <w:rPr>
          <w:szCs w:val="22"/>
          <w:lang w:val="bg-BG"/>
        </w:rPr>
        <w:t xml:space="preserve"> </w:t>
      </w:r>
      <w:r w:rsidR="0079462B" w:rsidRPr="00C12727">
        <w:rPr>
          <w:szCs w:val="22"/>
          <w:lang w:val="bg-BG"/>
        </w:rPr>
        <w:t>комбинацията с метотрексат води до повишена честота на инфекции в сравнение с монотерапия с барицитиниб</w:t>
      </w:r>
      <w:r w:rsidR="0074449D" w:rsidRPr="00C12727">
        <w:rPr>
          <w:szCs w:val="22"/>
          <w:lang w:val="bg-BG"/>
        </w:rPr>
        <w:t xml:space="preserve">. </w:t>
      </w:r>
    </w:p>
    <w:p w14:paraId="5EC33422" w14:textId="77777777" w:rsidR="00FB4040" w:rsidRDefault="00FB4040" w:rsidP="00285979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23" w14:textId="4BB93186" w:rsidR="00655982" w:rsidRPr="00C12727" w:rsidRDefault="0079462B" w:rsidP="00285979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Преди започване на лечение при пациенти с активни, хронични или рец</w:t>
      </w:r>
      <w:r w:rsidR="00F70DFC" w:rsidRPr="00C12727">
        <w:rPr>
          <w:szCs w:val="22"/>
          <w:lang w:val="bg-BG"/>
        </w:rPr>
        <w:t>иди</w:t>
      </w:r>
      <w:r w:rsidRPr="00C12727">
        <w:rPr>
          <w:szCs w:val="22"/>
          <w:lang w:val="bg-BG"/>
        </w:rPr>
        <w:t xml:space="preserve">виращи инфекции внимателно трябва да се разгледат рисковете и ползите от </w:t>
      </w:r>
      <w:r w:rsidR="00436C89">
        <w:rPr>
          <w:szCs w:val="22"/>
          <w:lang w:val="bg-BG"/>
        </w:rPr>
        <w:t>барицитиниб</w:t>
      </w:r>
      <w:r w:rsidR="000C71A7" w:rsidRPr="00285979">
        <w:rPr>
          <w:szCs w:val="22"/>
          <w:lang w:val="bg-BG"/>
        </w:rPr>
        <w:t xml:space="preserve"> </w:t>
      </w:r>
      <w:r w:rsidR="00655982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вж. точка </w:t>
      </w:r>
      <w:r w:rsidR="00655982" w:rsidRPr="00C12727">
        <w:rPr>
          <w:szCs w:val="22"/>
          <w:lang w:val="bg-BG"/>
        </w:rPr>
        <w:t>4.2)</w:t>
      </w:r>
      <w:r w:rsidR="002C0C49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Ако се развие инфекция</w:t>
      </w:r>
      <w:r w:rsidR="002C0C49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 xml:space="preserve">пациентът трябва да се </w:t>
      </w:r>
      <w:r w:rsidR="00937866">
        <w:rPr>
          <w:szCs w:val="22"/>
          <w:lang w:val="bg-BG"/>
        </w:rPr>
        <w:t xml:space="preserve">мониторира </w:t>
      </w:r>
      <w:r w:rsidRPr="00C12727">
        <w:rPr>
          <w:szCs w:val="22"/>
          <w:lang w:val="bg-BG"/>
        </w:rPr>
        <w:t>внимателно и лечението трябва временно да бъде прекъснато, ако пациентът не се повлиява от стандартно лечение</w:t>
      </w:r>
      <w:r w:rsidR="00811DB6" w:rsidRPr="00C12727">
        <w:rPr>
          <w:szCs w:val="22"/>
          <w:lang w:val="bg-BG"/>
        </w:rPr>
        <w:t xml:space="preserve">. </w:t>
      </w:r>
      <w:r w:rsidR="0094072E" w:rsidRPr="00C12727">
        <w:rPr>
          <w:szCs w:val="22"/>
          <w:lang w:val="bg-BG"/>
        </w:rPr>
        <w:t>Лечението не трябва да се възобновява докато инфекцията</w:t>
      </w:r>
      <w:r w:rsidR="00937866" w:rsidRPr="00937866">
        <w:rPr>
          <w:szCs w:val="22"/>
          <w:lang w:val="bg-BG"/>
        </w:rPr>
        <w:t xml:space="preserve"> </w:t>
      </w:r>
      <w:r w:rsidR="00937866" w:rsidRPr="00C12727">
        <w:rPr>
          <w:szCs w:val="22"/>
          <w:lang w:val="bg-BG"/>
        </w:rPr>
        <w:t>не отзвучи</w:t>
      </w:r>
      <w:r w:rsidR="002C0C49" w:rsidRPr="00C12727">
        <w:rPr>
          <w:szCs w:val="22"/>
          <w:lang w:val="bg-BG"/>
        </w:rPr>
        <w:t>.</w:t>
      </w:r>
    </w:p>
    <w:p w14:paraId="5EC33424" w14:textId="77777777" w:rsidR="00655982" w:rsidRPr="00285979" w:rsidRDefault="00655982" w:rsidP="00B460DF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25" w14:textId="1AEC2109" w:rsidR="00F148B1" w:rsidRPr="00285979" w:rsidRDefault="00F148B1" w:rsidP="00BE7487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Тъй като има по-висока честота на инфекции при хора</w:t>
      </w:r>
      <w:r w:rsidR="00BF3F5C">
        <w:rPr>
          <w:szCs w:val="22"/>
          <w:lang w:val="bg-BG"/>
        </w:rPr>
        <w:t>та в старческа възраст</w:t>
      </w:r>
      <w:r>
        <w:rPr>
          <w:szCs w:val="22"/>
          <w:lang w:val="bg-BG"/>
        </w:rPr>
        <w:t xml:space="preserve"> и при популациите с </w:t>
      </w:r>
      <w:r w:rsidR="00CF25F5">
        <w:rPr>
          <w:szCs w:val="22"/>
          <w:lang w:val="bg-BG"/>
        </w:rPr>
        <w:t xml:space="preserve">диабет като цяло, трябва да се внимава при лечението на хора </w:t>
      </w:r>
      <w:r w:rsidR="00BF3F5C" w:rsidRPr="00BF3F5C">
        <w:rPr>
          <w:szCs w:val="22"/>
          <w:lang w:val="bg-BG"/>
        </w:rPr>
        <w:t xml:space="preserve">в старческа възраст </w:t>
      </w:r>
      <w:r w:rsidR="00CF25F5">
        <w:rPr>
          <w:szCs w:val="22"/>
          <w:lang w:val="bg-BG"/>
        </w:rPr>
        <w:t>и пациенти с диабет</w:t>
      </w:r>
      <w:r w:rsidR="00CF25F5" w:rsidRPr="00285979">
        <w:rPr>
          <w:szCs w:val="22"/>
          <w:lang w:val="bg-BG"/>
        </w:rPr>
        <w:t xml:space="preserve">. </w:t>
      </w:r>
      <w:r w:rsidR="00CF25F5">
        <w:rPr>
          <w:szCs w:val="22"/>
          <w:lang w:val="bg-BG"/>
        </w:rPr>
        <w:t>При пациенти на възраст н</w:t>
      </w:r>
      <w:r w:rsidR="006A59AC">
        <w:rPr>
          <w:szCs w:val="22"/>
          <w:lang w:val="bg-BG"/>
        </w:rPr>
        <w:t>а</w:t>
      </w:r>
      <w:r w:rsidR="00CF25F5">
        <w:rPr>
          <w:szCs w:val="22"/>
          <w:lang w:val="bg-BG"/>
        </w:rPr>
        <w:t xml:space="preserve">д 65 години барицитиниб трябва да се използва само </w:t>
      </w:r>
      <w:r w:rsidR="00607423">
        <w:rPr>
          <w:szCs w:val="22"/>
          <w:lang w:val="bg-BG"/>
        </w:rPr>
        <w:t>при липса на</w:t>
      </w:r>
      <w:r w:rsidR="00CF25F5">
        <w:rPr>
          <w:szCs w:val="22"/>
          <w:lang w:val="bg-BG"/>
        </w:rPr>
        <w:t xml:space="preserve"> подходящи алтернативи за лечение</w:t>
      </w:r>
      <w:r w:rsidR="00CF25F5" w:rsidRPr="00285979">
        <w:rPr>
          <w:szCs w:val="22"/>
          <w:lang w:val="bg-BG"/>
        </w:rPr>
        <w:t>.</w:t>
      </w:r>
    </w:p>
    <w:p w14:paraId="5EC33426" w14:textId="77777777" w:rsidR="00CF25F5" w:rsidRPr="00285979" w:rsidRDefault="00CF25F5" w:rsidP="00BE7487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27" w14:textId="77777777" w:rsidR="00655982" w:rsidRPr="00C12727" w:rsidRDefault="0094072E" w:rsidP="00D41C38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Туберкулоза</w:t>
      </w:r>
    </w:p>
    <w:p w14:paraId="5EC33428" w14:textId="77777777" w:rsidR="002C0C49" w:rsidRPr="00C12727" w:rsidRDefault="0094072E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Преди започване на лечение пациентите трябва да бъдат изследвани за туберкулоза (ТБК)</w:t>
      </w:r>
      <w:r w:rsidR="00431C6F" w:rsidRPr="00C12727">
        <w:rPr>
          <w:szCs w:val="22"/>
          <w:lang w:val="bg-BG"/>
        </w:rPr>
        <w:t>.</w:t>
      </w:r>
      <w:r w:rsidR="00655982" w:rsidRPr="00C12727">
        <w:rPr>
          <w:szCs w:val="22"/>
          <w:lang w:val="bg-BG"/>
        </w:rPr>
        <w:t xml:space="preserve"> </w:t>
      </w:r>
      <w:r w:rsidR="00436C89">
        <w:rPr>
          <w:szCs w:val="22"/>
          <w:lang w:val="bg-BG"/>
        </w:rPr>
        <w:t>Барицитиниб</w:t>
      </w:r>
      <w:r w:rsidR="000C71A7" w:rsidRPr="00285979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не трябва да се прилага на пациенти с активна ТБК</w:t>
      </w:r>
      <w:r w:rsidR="002C0C49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Преди започване на лечение при пациенти с нелекувана преди това латентна ТБК трябва да се има предвид противотуберкулозна терапия.</w:t>
      </w:r>
    </w:p>
    <w:p w14:paraId="5EC33429" w14:textId="77777777" w:rsidR="002C0C49" w:rsidRPr="00C12727" w:rsidRDefault="002C0C49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2A" w14:textId="77777777" w:rsidR="002C0C49" w:rsidRPr="00C12727" w:rsidRDefault="0094072E" w:rsidP="00D41C38">
      <w:pPr>
        <w:keepNext/>
        <w:tabs>
          <w:tab w:val="clear" w:pos="567"/>
          <w:tab w:val="left" w:pos="0"/>
        </w:tabs>
        <w:spacing w:line="240" w:lineRule="auto"/>
        <w:rPr>
          <w:rFonts w:eastAsia="SimSun"/>
          <w:iCs/>
          <w:szCs w:val="22"/>
          <w:u w:val="single"/>
          <w:lang w:val="bg-BG" w:eastAsia="en-GB"/>
        </w:rPr>
      </w:pPr>
      <w:r w:rsidRPr="00C12727">
        <w:rPr>
          <w:rFonts w:eastAsia="SimSun"/>
          <w:iCs/>
          <w:szCs w:val="22"/>
          <w:u w:val="single"/>
          <w:lang w:val="bg-BG" w:eastAsia="en-GB"/>
        </w:rPr>
        <w:lastRenderedPageBreak/>
        <w:t>Хематологични нарушения</w:t>
      </w:r>
    </w:p>
    <w:p w14:paraId="5EC3342B" w14:textId="77777777" w:rsidR="00A07232" w:rsidRPr="00C12727" w:rsidRDefault="00A07232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</w:p>
    <w:p w14:paraId="5EC3342C" w14:textId="77777777" w:rsidR="00FB4040" w:rsidRDefault="00937866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А</w:t>
      </w:r>
      <w:r w:rsidR="0094072E" w:rsidRPr="00C12727">
        <w:rPr>
          <w:szCs w:val="22"/>
          <w:lang w:val="bg-BG"/>
        </w:rPr>
        <w:t>бсолютен брой на неутрофилите (</w:t>
      </w:r>
      <w:r w:rsidR="00506409" w:rsidRPr="007F1A88">
        <w:rPr>
          <w:szCs w:val="22"/>
        </w:rPr>
        <w:t>ANC</w:t>
      </w:r>
      <w:r w:rsidR="0094072E" w:rsidRPr="00C12727">
        <w:rPr>
          <w:szCs w:val="22"/>
          <w:lang w:val="bg-BG"/>
        </w:rPr>
        <w:t>)</w:t>
      </w:r>
      <w:r w:rsidR="00E5290C" w:rsidRPr="00C12727">
        <w:rPr>
          <w:szCs w:val="22"/>
          <w:lang w:val="bg-BG"/>
        </w:rPr>
        <w:t xml:space="preserve"> </w:t>
      </w:r>
      <w:r w:rsidR="00E5290C" w:rsidRPr="00C12727">
        <w:rPr>
          <w:iCs/>
          <w:szCs w:val="22"/>
          <w:lang w:val="bg-BG"/>
        </w:rPr>
        <w:t>&lt; 1 x 10</w:t>
      </w:r>
      <w:r w:rsidR="00E5290C" w:rsidRPr="00C12727">
        <w:rPr>
          <w:szCs w:val="22"/>
          <w:vertAlign w:val="superscript"/>
          <w:lang w:val="bg-BG"/>
        </w:rPr>
        <w:t>9</w:t>
      </w:r>
      <w:r w:rsidR="0094072E" w:rsidRPr="00C12727">
        <w:rPr>
          <w:szCs w:val="22"/>
          <w:lang w:val="bg-BG"/>
        </w:rPr>
        <w:t> клетки</w:t>
      </w:r>
      <w:r w:rsidR="00E5290C" w:rsidRPr="00C12727">
        <w:rPr>
          <w:szCs w:val="22"/>
          <w:lang w:val="bg-BG"/>
        </w:rPr>
        <w:t>/</w:t>
      </w:r>
      <w:r w:rsidR="0094072E" w:rsidRPr="00C12727">
        <w:rPr>
          <w:szCs w:val="22"/>
          <w:lang w:val="bg-BG"/>
        </w:rPr>
        <w:t>l</w:t>
      </w:r>
      <w:r w:rsidR="000523D3">
        <w:rPr>
          <w:szCs w:val="22"/>
          <w:lang w:val="bg-BG"/>
        </w:rPr>
        <w:t>,</w:t>
      </w:r>
      <w:r w:rsidR="00E5290C" w:rsidRPr="00C12727">
        <w:rPr>
          <w:szCs w:val="22"/>
          <w:lang w:val="bg-BG"/>
        </w:rPr>
        <w:t xml:space="preserve"> </w:t>
      </w:r>
      <w:r w:rsidR="0094072E" w:rsidRPr="00C12727">
        <w:rPr>
          <w:szCs w:val="22"/>
          <w:lang w:val="bg-BG"/>
        </w:rPr>
        <w:t xml:space="preserve">абсолютен брой на лимфоцитите </w:t>
      </w:r>
      <w:r w:rsidR="00E5290C" w:rsidRPr="00C12727">
        <w:rPr>
          <w:szCs w:val="22"/>
          <w:lang w:val="bg-BG"/>
        </w:rPr>
        <w:t>(</w:t>
      </w:r>
      <w:r w:rsidR="00506409" w:rsidRPr="007F1A88">
        <w:rPr>
          <w:szCs w:val="22"/>
        </w:rPr>
        <w:t>ALC</w:t>
      </w:r>
      <w:r w:rsidR="00E5290C" w:rsidRPr="00C12727">
        <w:rPr>
          <w:szCs w:val="22"/>
          <w:lang w:val="bg-BG"/>
        </w:rPr>
        <w:t>)</w:t>
      </w:r>
      <w:r w:rsidR="00D93B2A" w:rsidRPr="00C12727">
        <w:rPr>
          <w:szCs w:val="22"/>
          <w:lang w:val="bg-BG"/>
        </w:rPr>
        <w:t xml:space="preserve"> </w:t>
      </w:r>
      <w:r w:rsidR="00E5290C" w:rsidRPr="00C12727">
        <w:rPr>
          <w:szCs w:val="22"/>
          <w:lang w:val="bg-BG"/>
        </w:rPr>
        <w:t>&lt; 0</w:t>
      </w:r>
      <w:r w:rsidR="0094072E" w:rsidRPr="00C12727">
        <w:rPr>
          <w:szCs w:val="22"/>
          <w:lang w:val="bg-BG"/>
        </w:rPr>
        <w:t>,</w:t>
      </w:r>
      <w:r w:rsidR="00E5290C" w:rsidRPr="00C12727">
        <w:rPr>
          <w:szCs w:val="22"/>
          <w:lang w:val="bg-BG"/>
        </w:rPr>
        <w:t>5 x 10</w:t>
      </w:r>
      <w:r w:rsidR="00E5290C" w:rsidRPr="00C12727">
        <w:rPr>
          <w:szCs w:val="22"/>
          <w:vertAlign w:val="superscript"/>
          <w:lang w:val="bg-BG"/>
        </w:rPr>
        <w:t>9 </w:t>
      </w:r>
      <w:r w:rsidR="0094072E" w:rsidRPr="00C12727">
        <w:rPr>
          <w:szCs w:val="22"/>
          <w:lang w:val="bg-BG"/>
        </w:rPr>
        <w:t>клетки</w:t>
      </w:r>
      <w:r w:rsidR="00E5290C" w:rsidRPr="00C12727">
        <w:rPr>
          <w:szCs w:val="22"/>
          <w:lang w:val="bg-BG"/>
        </w:rPr>
        <w:t>/</w:t>
      </w:r>
      <w:r w:rsidR="0094072E" w:rsidRPr="00C12727">
        <w:rPr>
          <w:szCs w:val="22"/>
          <w:lang w:val="bg-BG"/>
        </w:rPr>
        <w:t>l</w:t>
      </w:r>
      <w:r w:rsidR="00E5290C" w:rsidRPr="00C12727">
        <w:rPr>
          <w:szCs w:val="22"/>
          <w:lang w:val="bg-BG"/>
        </w:rPr>
        <w:t xml:space="preserve"> </w:t>
      </w:r>
      <w:r w:rsidR="000523D3">
        <w:rPr>
          <w:szCs w:val="22"/>
          <w:lang w:val="bg-BG"/>
        </w:rPr>
        <w:t>и х</w:t>
      </w:r>
      <w:r w:rsidR="000523D3" w:rsidRPr="00FB4040">
        <w:rPr>
          <w:szCs w:val="22"/>
          <w:lang w:val="bg-BG"/>
        </w:rPr>
        <w:t>емоглобин &lt; 8 g/dl</w:t>
      </w:r>
      <w:r w:rsidR="000523D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са съобщени</w:t>
      </w:r>
      <w:r w:rsidRPr="00937866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в</w:t>
      </w:r>
      <w:r w:rsidRPr="00C12727">
        <w:rPr>
          <w:szCs w:val="22"/>
          <w:lang w:val="bg-BG"/>
        </w:rPr>
        <w:t xml:space="preserve"> клинични</w:t>
      </w:r>
      <w:r>
        <w:rPr>
          <w:szCs w:val="22"/>
          <w:lang w:val="bg-BG"/>
        </w:rPr>
        <w:t>те</w:t>
      </w:r>
      <w:r w:rsidRPr="00C12727">
        <w:rPr>
          <w:szCs w:val="22"/>
          <w:lang w:val="bg-BG"/>
        </w:rPr>
        <w:t xml:space="preserve"> </w:t>
      </w:r>
      <w:r w:rsidR="00FB4040">
        <w:rPr>
          <w:szCs w:val="22"/>
          <w:lang w:val="bg-BG"/>
        </w:rPr>
        <w:t>изпитвания</w:t>
      </w:r>
      <w:r w:rsidR="00FD146F" w:rsidRPr="00C12727">
        <w:rPr>
          <w:szCs w:val="22"/>
          <w:lang w:val="bg-BG"/>
        </w:rPr>
        <w:t xml:space="preserve">. </w:t>
      </w:r>
    </w:p>
    <w:p w14:paraId="5EC3342D" w14:textId="77777777" w:rsidR="00FB4040" w:rsidRDefault="00FB4040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2E" w14:textId="77777777" w:rsidR="002C0C49" w:rsidRPr="00C12727" w:rsidRDefault="00775FB0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Лечение не трябва да се започва или то трябва временно да се прекъсне при пациенти с </w:t>
      </w:r>
      <w:r w:rsidR="00506409" w:rsidRPr="007F1A88">
        <w:rPr>
          <w:szCs w:val="22"/>
        </w:rPr>
        <w:t>ANC</w:t>
      </w:r>
      <w:r w:rsidRPr="00C12727">
        <w:rPr>
          <w:szCs w:val="22"/>
          <w:lang w:val="bg-BG"/>
        </w:rPr>
        <w:t> </w:t>
      </w:r>
      <w:r w:rsidRPr="00C12727">
        <w:rPr>
          <w:iCs/>
          <w:szCs w:val="22"/>
          <w:lang w:val="bg-BG"/>
        </w:rPr>
        <w:t>&lt; 1 x 10</w:t>
      </w:r>
      <w:r w:rsidRPr="00C12727">
        <w:rPr>
          <w:szCs w:val="22"/>
          <w:vertAlign w:val="superscript"/>
          <w:lang w:val="bg-BG"/>
        </w:rPr>
        <w:t>9</w:t>
      </w:r>
      <w:r w:rsidRPr="00C12727">
        <w:rPr>
          <w:szCs w:val="22"/>
          <w:lang w:val="bg-BG"/>
        </w:rPr>
        <w:t xml:space="preserve"> клетки/l, </w:t>
      </w:r>
      <w:r w:rsidR="00506409" w:rsidRPr="007F1A88">
        <w:rPr>
          <w:szCs w:val="22"/>
        </w:rPr>
        <w:t>ALC</w:t>
      </w:r>
      <w:r w:rsidRPr="00C12727">
        <w:rPr>
          <w:szCs w:val="22"/>
          <w:lang w:val="bg-BG"/>
        </w:rPr>
        <w:t> &lt; 0,5 x 10</w:t>
      </w:r>
      <w:r w:rsidRPr="00C12727">
        <w:rPr>
          <w:szCs w:val="22"/>
          <w:vertAlign w:val="superscript"/>
          <w:lang w:val="bg-BG"/>
        </w:rPr>
        <w:t>9 </w:t>
      </w:r>
      <w:r w:rsidRPr="00C12727">
        <w:rPr>
          <w:szCs w:val="22"/>
          <w:lang w:val="bg-BG"/>
        </w:rPr>
        <w:t xml:space="preserve">клетки/l или хемоглобин &lt; 8 g/dl, наблюдавани по време на рутинно лечение на пациента </w:t>
      </w:r>
      <w:r w:rsidR="008D3CC8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вж. точка </w:t>
      </w:r>
      <w:r w:rsidR="008D3CC8" w:rsidRPr="00C12727">
        <w:rPr>
          <w:szCs w:val="22"/>
          <w:lang w:val="bg-BG"/>
        </w:rPr>
        <w:t>4.2)</w:t>
      </w:r>
      <w:r w:rsidRPr="00C12727">
        <w:rPr>
          <w:szCs w:val="22"/>
          <w:lang w:val="bg-BG"/>
        </w:rPr>
        <w:t>.</w:t>
      </w:r>
    </w:p>
    <w:p w14:paraId="5EC3342F" w14:textId="77777777" w:rsidR="002C0C49" w:rsidRPr="00C12727" w:rsidRDefault="002C0C49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30" w14:textId="77777777" w:rsidR="00655982" w:rsidRPr="00C12727" w:rsidRDefault="00775FB0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Рискът от лимфоцитоза се увеличава при пациенти в старческа възраст с ревматоиден артрит</w:t>
      </w:r>
      <w:r w:rsidR="00655982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Съ</w:t>
      </w:r>
      <w:r w:rsidR="00F70DFC" w:rsidRPr="00C12727">
        <w:rPr>
          <w:szCs w:val="22"/>
          <w:lang w:val="bg-BG"/>
        </w:rPr>
        <w:t>о</w:t>
      </w:r>
      <w:r w:rsidRPr="00C12727">
        <w:rPr>
          <w:szCs w:val="22"/>
          <w:lang w:val="bg-BG"/>
        </w:rPr>
        <w:t>бщени са редки случаи на лимфопролиферативни заболявания</w:t>
      </w:r>
      <w:r w:rsidR="00655982" w:rsidRPr="00C12727">
        <w:rPr>
          <w:szCs w:val="22"/>
          <w:lang w:val="bg-BG"/>
        </w:rPr>
        <w:t>.</w:t>
      </w:r>
    </w:p>
    <w:p w14:paraId="5EC33431" w14:textId="77777777" w:rsidR="00655982" w:rsidRPr="00C12727" w:rsidRDefault="00655982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32" w14:textId="77777777" w:rsidR="002C0C49" w:rsidRPr="00C12727" w:rsidRDefault="00775FB0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  <w:r w:rsidRPr="00C12727">
        <w:rPr>
          <w:u w:val="single"/>
          <w:lang w:val="bg-BG"/>
        </w:rPr>
        <w:t>Реактивиране на вирусна инфекция</w:t>
      </w:r>
    </w:p>
    <w:p w14:paraId="5EC33433" w14:textId="77777777" w:rsidR="00A07232" w:rsidRPr="00C12727" w:rsidRDefault="00A07232" w:rsidP="00D41C38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bg-BG"/>
        </w:rPr>
      </w:pPr>
    </w:p>
    <w:p w14:paraId="5EC33434" w14:textId="54992C69" w:rsidR="002C0C49" w:rsidRPr="00C12727" w:rsidRDefault="00775FB0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В клинични проучвания е съобщено за реактивиране на вирусна инфекция, включително случаи на реактивиране на херпес вирус </w:t>
      </w:r>
      <w:r w:rsidR="002C0C49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 xml:space="preserve">например, херпес зостер, херпес симплекс) </w:t>
      </w:r>
      <w:r w:rsidR="008967A6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вж. точка</w:t>
      </w:r>
      <w:r w:rsidR="00CB5784" w:rsidRPr="00C12727">
        <w:rPr>
          <w:szCs w:val="22"/>
          <w:lang w:val="bg-BG"/>
        </w:rPr>
        <w:t> </w:t>
      </w:r>
      <w:r w:rsidR="008967A6" w:rsidRPr="00C12727">
        <w:rPr>
          <w:szCs w:val="22"/>
          <w:lang w:val="bg-BG"/>
        </w:rPr>
        <w:t>4.8)</w:t>
      </w:r>
      <w:r w:rsidR="00111281" w:rsidRPr="00C12727">
        <w:rPr>
          <w:lang w:val="bg-BG"/>
        </w:rPr>
        <w:t>.</w:t>
      </w:r>
      <w:r w:rsidR="002C0C49" w:rsidRPr="00C12727">
        <w:rPr>
          <w:szCs w:val="22"/>
          <w:lang w:val="bg-BG"/>
        </w:rPr>
        <w:t xml:space="preserve"> </w:t>
      </w:r>
      <w:r w:rsidR="004E1C47" w:rsidRPr="004E1C47">
        <w:rPr>
          <w:szCs w:val="22"/>
          <w:lang w:val="bg-BG"/>
        </w:rPr>
        <w:t xml:space="preserve">В клинични проучвания </w:t>
      </w:r>
      <w:r w:rsidR="00B7732A">
        <w:rPr>
          <w:szCs w:val="22"/>
          <w:lang w:val="bg-BG"/>
        </w:rPr>
        <w:t>при</w:t>
      </w:r>
      <w:r w:rsidR="004E1C47" w:rsidRPr="004E1C47">
        <w:rPr>
          <w:szCs w:val="22"/>
          <w:lang w:val="bg-BG"/>
        </w:rPr>
        <w:t xml:space="preserve"> ревматоиден артрит</w:t>
      </w:r>
      <w:r w:rsidR="004E1C47">
        <w:rPr>
          <w:szCs w:val="22"/>
          <w:lang w:val="bg-BG"/>
        </w:rPr>
        <w:t xml:space="preserve"> х</w:t>
      </w:r>
      <w:r w:rsidR="006539CC" w:rsidRPr="00C12727">
        <w:rPr>
          <w:szCs w:val="22"/>
          <w:lang w:val="bg-BG"/>
        </w:rPr>
        <w:t xml:space="preserve">ерпес зостер </w:t>
      </w:r>
      <w:r w:rsidR="00491262">
        <w:rPr>
          <w:szCs w:val="22"/>
          <w:lang w:val="bg-BG"/>
        </w:rPr>
        <w:t>с</w:t>
      </w:r>
      <w:r w:rsidR="006539CC" w:rsidRPr="00C12727">
        <w:rPr>
          <w:szCs w:val="22"/>
          <w:lang w:val="bg-BG"/>
        </w:rPr>
        <w:t>е съобщава по-често при пациенти на възраст ≥ 65 години, които преди това са лекувани както с биологични, така и с</w:t>
      </w:r>
      <w:r w:rsidR="00547CA9">
        <w:rPr>
          <w:szCs w:val="22"/>
          <w:lang w:val="bg-BG"/>
        </w:rPr>
        <w:t>ъс синтетични</w:t>
      </w:r>
      <w:r w:rsidR="006539CC" w:rsidRPr="00C12727">
        <w:rPr>
          <w:szCs w:val="22"/>
          <w:lang w:val="bg-BG"/>
        </w:rPr>
        <w:t xml:space="preserve"> конвенционални</w:t>
      </w:r>
      <w:r w:rsidR="005465E3" w:rsidRPr="009F1FC5">
        <w:rPr>
          <w:szCs w:val="22"/>
          <w:lang w:val="ru-RU"/>
        </w:rPr>
        <w:t xml:space="preserve"> </w:t>
      </w:r>
      <w:r w:rsidR="006539CC" w:rsidRPr="00C12727">
        <w:rPr>
          <w:szCs w:val="22"/>
          <w:lang w:val="bg-BG"/>
        </w:rPr>
        <w:t xml:space="preserve">DMARDs. </w:t>
      </w:r>
      <w:r w:rsidRPr="00C12727">
        <w:rPr>
          <w:szCs w:val="22"/>
          <w:lang w:val="bg-BG"/>
        </w:rPr>
        <w:t>Ако пациент развие херпес зостер, лечението трябва временно да се прекъсне докато епизодът отзвучи</w:t>
      </w:r>
      <w:r w:rsidR="002C0C49" w:rsidRPr="00C12727">
        <w:rPr>
          <w:szCs w:val="22"/>
          <w:lang w:val="bg-BG"/>
        </w:rPr>
        <w:t>.</w:t>
      </w:r>
    </w:p>
    <w:p w14:paraId="5EC33435" w14:textId="77777777" w:rsidR="00A07232" w:rsidRPr="00C12727" w:rsidRDefault="00A07232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36" w14:textId="77777777" w:rsidR="001665E0" w:rsidRPr="00C12727" w:rsidRDefault="001665E0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Преди з</w:t>
      </w:r>
      <w:r w:rsidR="00182D1C" w:rsidRPr="00C12727">
        <w:rPr>
          <w:szCs w:val="22"/>
          <w:lang w:val="bg-BG"/>
        </w:rPr>
        <w:t xml:space="preserve">апочване на лечение </w:t>
      </w:r>
      <w:r w:rsidR="002F3229">
        <w:rPr>
          <w:szCs w:val="22"/>
          <w:lang w:val="bg-BG"/>
        </w:rPr>
        <w:t xml:space="preserve">с барицитиниб </w:t>
      </w:r>
      <w:r w:rsidRPr="00C12727">
        <w:rPr>
          <w:szCs w:val="22"/>
          <w:lang w:val="bg-BG"/>
        </w:rPr>
        <w:t>трябва да се извърши скрининг за вирусен хепатит в съответствие с клиничните насоки</w:t>
      </w:r>
      <w:r w:rsidR="00C313AF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Пациенти с данни за активна хепатит В или С инфекция са изключени от клинични</w:t>
      </w:r>
      <w:r w:rsidR="00182D1C" w:rsidRPr="00C12727">
        <w:rPr>
          <w:szCs w:val="22"/>
          <w:lang w:val="bg-BG"/>
        </w:rPr>
        <w:t>те</w:t>
      </w:r>
      <w:r w:rsidRPr="00C12727">
        <w:rPr>
          <w:szCs w:val="22"/>
          <w:lang w:val="bg-BG"/>
        </w:rPr>
        <w:t xml:space="preserve"> проучвания</w:t>
      </w:r>
      <w:r w:rsidR="0015485D" w:rsidRPr="00C12727">
        <w:rPr>
          <w:szCs w:val="22"/>
          <w:lang w:val="bg-BG"/>
        </w:rPr>
        <w:t xml:space="preserve">. </w:t>
      </w:r>
      <w:r w:rsidR="004E0644" w:rsidRPr="00C12727">
        <w:rPr>
          <w:szCs w:val="22"/>
          <w:lang w:val="bg-BG"/>
        </w:rPr>
        <w:t>Допуска се да участват п</w:t>
      </w:r>
      <w:r w:rsidRPr="00C12727">
        <w:rPr>
          <w:szCs w:val="22"/>
          <w:lang w:val="bg-BG"/>
        </w:rPr>
        <w:t xml:space="preserve">ациенти, които са позитивни за </w:t>
      </w:r>
      <w:r w:rsidR="00182D1C" w:rsidRPr="00C12727">
        <w:rPr>
          <w:szCs w:val="22"/>
          <w:lang w:val="bg-BG"/>
        </w:rPr>
        <w:t xml:space="preserve">антитела срещу </w:t>
      </w:r>
      <w:r w:rsidRPr="00C12727">
        <w:rPr>
          <w:szCs w:val="22"/>
          <w:lang w:val="bg-BG"/>
        </w:rPr>
        <w:t xml:space="preserve">хепатит С, но </w:t>
      </w:r>
      <w:r w:rsidR="004E0644" w:rsidRPr="00C12727">
        <w:rPr>
          <w:szCs w:val="22"/>
          <w:lang w:val="bg-BG"/>
        </w:rPr>
        <w:t xml:space="preserve">са </w:t>
      </w:r>
      <w:r w:rsidRPr="00C12727">
        <w:rPr>
          <w:szCs w:val="22"/>
          <w:lang w:val="bg-BG"/>
        </w:rPr>
        <w:t xml:space="preserve">негативни за </w:t>
      </w:r>
      <w:r w:rsidR="004E0644" w:rsidRPr="00C12727">
        <w:rPr>
          <w:szCs w:val="22"/>
          <w:lang w:val="bg-BG"/>
        </w:rPr>
        <w:t xml:space="preserve">РНК на вируса на </w:t>
      </w:r>
      <w:r w:rsidRPr="00C12727">
        <w:rPr>
          <w:szCs w:val="22"/>
          <w:lang w:val="bg-BG"/>
        </w:rPr>
        <w:t>хепатит С</w:t>
      </w:r>
      <w:r w:rsidR="0015485D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Пациенти с </w:t>
      </w:r>
      <w:r w:rsidR="00260DC5">
        <w:rPr>
          <w:lang w:val="bg-BG"/>
        </w:rPr>
        <w:t xml:space="preserve">антитела срещу хепатит В повърхностен антиген </w:t>
      </w:r>
      <w:r w:rsidRPr="00C12727">
        <w:rPr>
          <w:szCs w:val="22"/>
          <w:lang w:val="bg-BG"/>
        </w:rPr>
        <w:t xml:space="preserve">и хепатит В </w:t>
      </w:r>
      <w:r w:rsidR="00260DC5">
        <w:rPr>
          <w:szCs w:val="22"/>
          <w:lang w:val="bg-BG"/>
        </w:rPr>
        <w:t>коров антиген</w:t>
      </w:r>
      <w:r w:rsidR="00D03A94" w:rsidRPr="00C12727">
        <w:rPr>
          <w:szCs w:val="22"/>
          <w:lang w:val="bg-BG"/>
        </w:rPr>
        <w:t>, без хепатит В повърхностен антиген, също са допус</w:t>
      </w:r>
      <w:r w:rsidR="00F26BB2" w:rsidRPr="00C12727">
        <w:rPr>
          <w:szCs w:val="22"/>
          <w:lang w:val="bg-BG"/>
        </w:rPr>
        <w:t>ка</w:t>
      </w:r>
      <w:r w:rsidR="00D03A94" w:rsidRPr="00C12727">
        <w:rPr>
          <w:szCs w:val="22"/>
          <w:lang w:val="bg-BG"/>
        </w:rPr>
        <w:t xml:space="preserve"> да участват; такива пациенти трябва да бъдат </w:t>
      </w:r>
      <w:r w:rsidR="00260DC5">
        <w:rPr>
          <w:szCs w:val="22"/>
          <w:lang w:val="bg-BG"/>
        </w:rPr>
        <w:t>проследявани</w:t>
      </w:r>
      <w:r w:rsidR="00260DC5" w:rsidRPr="00C12727">
        <w:rPr>
          <w:szCs w:val="22"/>
          <w:lang w:val="bg-BG"/>
        </w:rPr>
        <w:t xml:space="preserve"> </w:t>
      </w:r>
      <w:r w:rsidR="00D03A94" w:rsidRPr="00C12727">
        <w:rPr>
          <w:szCs w:val="22"/>
          <w:lang w:val="bg-BG"/>
        </w:rPr>
        <w:t xml:space="preserve">за експресия на </w:t>
      </w:r>
      <w:r w:rsidR="00F26BB2" w:rsidRPr="00C12727">
        <w:rPr>
          <w:szCs w:val="22"/>
          <w:lang w:val="bg-BG"/>
        </w:rPr>
        <w:t xml:space="preserve">ДНК на вируса на </w:t>
      </w:r>
      <w:r w:rsidR="00D03A94" w:rsidRPr="00C12727">
        <w:rPr>
          <w:szCs w:val="22"/>
          <w:lang w:val="bg-BG"/>
        </w:rPr>
        <w:t xml:space="preserve">хепатит В (HBV). Ако бъде открита </w:t>
      </w:r>
      <w:r w:rsidR="00F26BB2" w:rsidRPr="00C12727">
        <w:rPr>
          <w:szCs w:val="22"/>
          <w:lang w:val="bg-BG"/>
        </w:rPr>
        <w:t xml:space="preserve">ДНК на </w:t>
      </w:r>
      <w:r w:rsidR="00D03A94" w:rsidRPr="00C12727">
        <w:rPr>
          <w:szCs w:val="22"/>
          <w:lang w:val="bg-BG"/>
        </w:rPr>
        <w:t xml:space="preserve">HBV, трябва да се </w:t>
      </w:r>
      <w:r w:rsidR="00260DC5">
        <w:rPr>
          <w:szCs w:val="22"/>
          <w:lang w:val="bg-BG"/>
        </w:rPr>
        <w:t xml:space="preserve">направи </w:t>
      </w:r>
      <w:r w:rsidR="00D03A94" w:rsidRPr="00C12727">
        <w:rPr>
          <w:szCs w:val="22"/>
          <w:lang w:val="bg-BG"/>
        </w:rPr>
        <w:t>консулт</w:t>
      </w:r>
      <w:r w:rsidR="00260DC5">
        <w:rPr>
          <w:szCs w:val="22"/>
          <w:lang w:val="bg-BG"/>
        </w:rPr>
        <w:t>ация</w:t>
      </w:r>
      <w:r w:rsidR="00D03A94" w:rsidRPr="00C12727">
        <w:rPr>
          <w:szCs w:val="22"/>
          <w:lang w:val="bg-BG"/>
        </w:rPr>
        <w:t xml:space="preserve"> с хепатолог, за да се определи дали е оправдано прекъсване на лечението.</w:t>
      </w:r>
    </w:p>
    <w:p w14:paraId="5EC33437" w14:textId="77777777" w:rsidR="002C0C49" w:rsidRPr="00C12727" w:rsidRDefault="002C0C49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38" w14:textId="77777777" w:rsidR="002C0C49" w:rsidRPr="00C12727" w:rsidRDefault="00D03A94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  <w:r w:rsidRPr="00C12727">
        <w:rPr>
          <w:u w:val="single"/>
          <w:lang w:val="bg-BG"/>
        </w:rPr>
        <w:t>Ваксинация</w:t>
      </w:r>
    </w:p>
    <w:p w14:paraId="5EC33439" w14:textId="77777777" w:rsidR="00A07232" w:rsidRPr="00C12727" w:rsidRDefault="00A07232" w:rsidP="00D41C38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bg-BG"/>
        </w:rPr>
      </w:pPr>
    </w:p>
    <w:p w14:paraId="5EC3343A" w14:textId="25044794" w:rsidR="001A09B3" w:rsidRPr="00C12727" w:rsidRDefault="00D03A94" w:rsidP="00BE7487">
      <w:pPr>
        <w:keepNext/>
        <w:tabs>
          <w:tab w:val="clear" w:pos="567"/>
          <w:tab w:val="left" w:pos="0"/>
        </w:tabs>
        <w:spacing w:line="240" w:lineRule="auto"/>
        <w:rPr>
          <w:lang w:val="bg-BG"/>
        </w:rPr>
      </w:pPr>
      <w:r w:rsidRPr="00C12727">
        <w:rPr>
          <w:szCs w:val="22"/>
          <w:lang w:val="bg-BG"/>
        </w:rPr>
        <w:t xml:space="preserve">Липсват данни относно </w:t>
      </w:r>
      <w:r w:rsidR="00260DC5">
        <w:rPr>
          <w:szCs w:val="22"/>
          <w:lang w:val="bg-BG"/>
        </w:rPr>
        <w:t>отговора</w:t>
      </w:r>
      <w:r w:rsidR="00260DC5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при ваксиниране с живи ваксини при пациенти, получаващи барицитиниб</w:t>
      </w:r>
      <w:r w:rsidR="007F2886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Не се препоръчва употребата на живи, атенюирани ваксини по време на лечение с </w:t>
      </w:r>
      <w:r w:rsidR="000C71A7">
        <w:rPr>
          <w:lang w:val="bg-BG"/>
        </w:rPr>
        <w:t>барицитиниб</w:t>
      </w:r>
      <w:r w:rsidR="000C71A7" w:rsidRPr="00C12727">
        <w:rPr>
          <w:lang w:val="bg-BG"/>
        </w:rPr>
        <w:t xml:space="preserve"> </w:t>
      </w:r>
      <w:r w:rsidRPr="00C12727">
        <w:rPr>
          <w:lang w:val="bg-BG"/>
        </w:rPr>
        <w:t>или непосредствено преди него</w:t>
      </w:r>
      <w:r w:rsidR="007F2886" w:rsidRPr="00C12727">
        <w:rPr>
          <w:szCs w:val="22"/>
          <w:lang w:val="bg-BG"/>
        </w:rPr>
        <w:t>.</w:t>
      </w:r>
      <w:r w:rsidR="00152B4F" w:rsidRPr="00152B4F">
        <w:rPr>
          <w:bCs/>
          <w:lang w:val="bg-BG"/>
        </w:rPr>
        <w:t xml:space="preserve"> </w:t>
      </w:r>
      <w:r w:rsidR="00152B4F">
        <w:rPr>
          <w:bCs/>
          <w:lang w:val="bg-BG"/>
        </w:rPr>
        <w:t>Преди започване на лечението</w:t>
      </w:r>
      <w:r w:rsidR="00152B4F" w:rsidRPr="001B1900">
        <w:rPr>
          <w:bCs/>
          <w:lang w:val="bg-BG"/>
        </w:rPr>
        <w:t xml:space="preserve"> </w:t>
      </w:r>
      <w:r w:rsidR="00152B4F">
        <w:rPr>
          <w:bCs/>
          <w:lang w:val="bg-BG"/>
        </w:rPr>
        <w:t xml:space="preserve">се препоръчва на всички пациенти </w:t>
      </w:r>
      <w:r w:rsidR="00086FBD">
        <w:rPr>
          <w:bCs/>
          <w:lang w:val="bg-BG"/>
        </w:rPr>
        <w:t xml:space="preserve">и особено на педиатричните пациенти </w:t>
      </w:r>
      <w:r w:rsidR="00152B4F">
        <w:rPr>
          <w:bCs/>
          <w:lang w:val="bg-BG"/>
        </w:rPr>
        <w:t xml:space="preserve">да бъдат </w:t>
      </w:r>
      <w:r w:rsidR="00686EB5">
        <w:rPr>
          <w:bCs/>
          <w:lang w:val="bg-BG"/>
        </w:rPr>
        <w:t>направени</w:t>
      </w:r>
      <w:r w:rsidR="00152B4F">
        <w:rPr>
          <w:bCs/>
          <w:lang w:val="bg-BG"/>
        </w:rPr>
        <w:t xml:space="preserve"> всички </w:t>
      </w:r>
      <w:r w:rsidR="00AF24E7">
        <w:rPr>
          <w:bCs/>
          <w:lang w:val="bg-BG"/>
        </w:rPr>
        <w:t>необходими</w:t>
      </w:r>
      <w:r w:rsidR="00686EB5">
        <w:rPr>
          <w:bCs/>
          <w:lang w:val="bg-BG"/>
        </w:rPr>
        <w:t xml:space="preserve"> </w:t>
      </w:r>
      <w:r w:rsidR="00152B4F">
        <w:rPr>
          <w:bCs/>
          <w:lang w:val="bg-BG"/>
        </w:rPr>
        <w:t>имунизации в съответствие с настоящи</w:t>
      </w:r>
      <w:r w:rsidR="00382CDE">
        <w:rPr>
          <w:bCs/>
          <w:lang w:val="bg-BG"/>
        </w:rPr>
        <w:t>я</w:t>
      </w:r>
      <w:r w:rsidR="00152B4F">
        <w:rPr>
          <w:bCs/>
          <w:lang w:val="bg-BG"/>
        </w:rPr>
        <w:t xml:space="preserve"> имунизаци</w:t>
      </w:r>
      <w:r w:rsidR="00AF24E7">
        <w:rPr>
          <w:bCs/>
          <w:lang w:val="bg-BG"/>
        </w:rPr>
        <w:t>онен календар</w:t>
      </w:r>
      <w:r w:rsidR="00152B4F">
        <w:rPr>
          <w:bCs/>
          <w:lang w:val="bg-BG"/>
        </w:rPr>
        <w:t>.</w:t>
      </w:r>
    </w:p>
    <w:p w14:paraId="5EC3343B" w14:textId="77777777" w:rsidR="001A09B3" w:rsidRPr="00C12727" w:rsidRDefault="001A09B3" w:rsidP="00655982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3C" w14:textId="77777777" w:rsidR="002C0C49" w:rsidRPr="00C12727" w:rsidRDefault="00335435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bg-BG"/>
        </w:rPr>
      </w:pPr>
      <w:r w:rsidRPr="00C12727">
        <w:rPr>
          <w:u w:val="single"/>
          <w:lang w:val="bg-BG"/>
        </w:rPr>
        <w:t>Липиди</w:t>
      </w:r>
    </w:p>
    <w:p w14:paraId="5EC3343D" w14:textId="77777777" w:rsidR="00A07232" w:rsidRPr="00C12727" w:rsidRDefault="00A07232" w:rsidP="00D41C38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bg-BG"/>
        </w:rPr>
      </w:pPr>
    </w:p>
    <w:p w14:paraId="5EC3343E" w14:textId="339D8861" w:rsidR="002C0C49" w:rsidRPr="00C12727" w:rsidRDefault="00335435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При </w:t>
      </w:r>
      <w:r w:rsidR="00B058B5">
        <w:rPr>
          <w:szCs w:val="22"/>
          <w:lang w:val="bg-BG"/>
        </w:rPr>
        <w:t>педиатрични и възрастни</w:t>
      </w:r>
      <w:r w:rsidR="00A965BD">
        <w:rPr>
          <w:szCs w:val="22"/>
          <w:lang w:val="bg-BG"/>
        </w:rPr>
        <w:t xml:space="preserve"> пациенти</w:t>
      </w:r>
      <w:r w:rsidRPr="00C12727">
        <w:rPr>
          <w:szCs w:val="22"/>
          <w:lang w:val="bg-BG"/>
        </w:rPr>
        <w:t xml:space="preserve">, лекувани с барицитиниб, е съобщено доза-зависимо </w:t>
      </w:r>
      <w:r w:rsidR="00506409" w:rsidRPr="000506EB">
        <w:rPr>
          <w:szCs w:val="22"/>
          <w:lang w:val="bg-BG"/>
        </w:rPr>
        <w:t>повиш</w:t>
      </w:r>
      <w:r w:rsidR="00506409">
        <w:rPr>
          <w:szCs w:val="22"/>
          <w:lang w:val="bg-BG"/>
        </w:rPr>
        <w:t>аване</w:t>
      </w:r>
      <w:r w:rsidRPr="00C12727">
        <w:rPr>
          <w:szCs w:val="22"/>
          <w:lang w:val="bg-BG"/>
        </w:rPr>
        <w:t xml:space="preserve"> на липид</w:t>
      </w:r>
      <w:r w:rsidR="00506409">
        <w:rPr>
          <w:szCs w:val="22"/>
          <w:lang w:val="bg-BG"/>
        </w:rPr>
        <w:t>н</w:t>
      </w:r>
      <w:r w:rsidRPr="00C12727">
        <w:rPr>
          <w:szCs w:val="22"/>
          <w:lang w:val="bg-BG"/>
        </w:rPr>
        <w:t xml:space="preserve">ите </w:t>
      </w:r>
      <w:r w:rsidR="00506409" w:rsidRPr="000506EB">
        <w:rPr>
          <w:szCs w:val="22"/>
          <w:lang w:val="bg-BG"/>
        </w:rPr>
        <w:t>параметри</w:t>
      </w:r>
      <w:r w:rsidR="00506409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в кръвта </w:t>
      </w:r>
      <w:r w:rsidR="00BF3C2E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вж. точка</w:t>
      </w:r>
      <w:r w:rsidR="00A07232" w:rsidRPr="00C12727">
        <w:rPr>
          <w:szCs w:val="22"/>
          <w:lang w:val="bg-BG"/>
        </w:rPr>
        <w:t> </w:t>
      </w:r>
      <w:r w:rsidR="00BF3C2E" w:rsidRPr="00C12727">
        <w:rPr>
          <w:szCs w:val="22"/>
          <w:lang w:val="bg-BG"/>
        </w:rPr>
        <w:t>4.8)</w:t>
      </w:r>
      <w:r w:rsidR="002C0C49" w:rsidRPr="00C12727">
        <w:rPr>
          <w:szCs w:val="22"/>
          <w:lang w:val="bg-BG"/>
        </w:rPr>
        <w:t>.</w:t>
      </w:r>
      <w:r w:rsidR="00645927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Повишените стойности на </w:t>
      </w:r>
      <w:r w:rsidR="000A2509">
        <w:rPr>
          <w:szCs w:val="22"/>
          <w:lang w:val="bg-BG"/>
        </w:rPr>
        <w:t>липопротеин</w:t>
      </w:r>
      <w:r w:rsidR="000A2509" w:rsidRPr="000A2509">
        <w:rPr>
          <w:szCs w:val="22"/>
          <w:lang w:val="bg-BG"/>
        </w:rPr>
        <w:t xml:space="preserve"> с ниска плътност</w:t>
      </w:r>
      <w:r w:rsidR="000A2509">
        <w:rPr>
          <w:szCs w:val="22"/>
          <w:lang w:val="bg-BG"/>
        </w:rPr>
        <w:t xml:space="preserve"> (</w:t>
      </w:r>
      <w:r w:rsidRPr="00C12727">
        <w:rPr>
          <w:szCs w:val="22"/>
          <w:lang w:val="bg-BG"/>
        </w:rPr>
        <w:t>LDL</w:t>
      </w:r>
      <w:r w:rsidR="000A2509">
        <w:rPr>
          <w:szCs w:val="22"/>
          <w:lang w:val="bg-BG"/>
        </w:rPr>
        <w:t>)</w:t>
      </w:r>
      <w:r w:rsidRPr="00C12727">
        <w:rPr>
          <w:szCs w:val="22"/>
          <w:lang w:val="bg-BG"/>
        </w:rPr>
        <w:t xml:space="preserve"> холестерол намаляват до нивата преди лечението в отговор на лечени</w:t>
      </w:r>
      <w:r w:rsidR="00F26BB2" w:rsidRPr="00C12727">
        <w:rPr>
          <w:szCs w:val="22"/>
          <w:lang w:val="bg-BG"/>
        </w:rPr>
        <w:t>е</w:t>
      </w:r>
      <w:r w:rsidRPr="00C12727">
        <w:rPr>
          <w:szCs w:val="22"/>
          <w:lang w:val="bg-BG"/>
        </w:rPr>
        <w:t xml:space="preserve"> със статини</w:t>
      </w:r>
      <w:r w:rsidR="00B058B5">
        <w:rPr>
          <w:szCs w:val="22"/>
          <w:lang w:val="bg-BG"/>
        </w:rPr>
        <w:t xml:space="preserve"> при възрасни</w:t>
      </w:r>
      <w:r w:rsidR="002D2B1E" w:rsidRPr="00C12727">
        <w:rPr>
          <w:szCs w:val="22"/>
          <w:lang w:val="bg-BG"/>
        </w:rPr>
        <w:t>.</w:t>
      </w:r>
      <w:r w:rsidR="002D2B1E" w:rsidRPr="00C12727">
        <w:rPr>
          <w:rFonts w:eastAsia="SimSun"/>
          <w:szCs w:val="22"/>
          <w:lang w:val="bg-BG" w:eastAsia="en-GB"/>
        </w:rPr>
        <w:t xml:space="preserve"> </w:t>
      </w:r>
      <w:r w:rsidR="00B058B5" w:rsidRPr="00B058B5">
        <w:rPr>
          <w:rFonts w:eastAsia="SimSun"/>
          <w:szCs w:val="22"/>
          <w:lang w:val="bg-BG" w:eastAsia="en-GB"/>
        </w:rPr>
        <w:t xml:space="preserve">Както при педиатрични, така и при възрастни пациенти </w:t>
      </w:r>
      <w:r w:rsidR="00B058B5">
        <w:rPr>
          <w:rFonts w:eastAsia="SimSun"/>
          <w:szCs w:val="22"/>
          <w:lang w:val="bg-BG" w:eastAsia="en-GB"/>
        </w:rPr>
        <w:t>л</w:t>
      </w:r>
      <w:r w:rsidR="009E0502">
        <w:rPr>
          <w:rFonts w:eastAsia="SimSun"/>
          <w:szCs w:val="22"/>
          <w:lang w:val="bg-BG" w:eastAsia="en-GB"/>
        </w:rPr>
        <w:t>ипидните п</w:t>
      </w:r>
      <w:r w:rsidRPr="00C12727">
        <w:rPr>
          <w:rFonts w:eastAsia="SimSun"/>
          <w:szCs w:val="22"/>
          <w:lang w:val="bg-BG" w:eastAsia="en-GB"/>
        </w:rPr>
        <w:t>араметр</w:t>
      </w:r>
      <w:r w:rsidR="008E1BCD">
        <w:rPr>
          <w:rFonts w:eastAsia="SimSun"/>
          <w:szCs w:val="22"/>
          <w:lang w:val="bg-BG" w:eastAsia="en-GB"/>
        </w:rPr>
        <w:t>и</w:t>
      </w:r>
      <w:r w:rsidRPr="00C12727">
        <w:rPr>
          <w:rFonts w:eastAsia="SimSun"/>
          <w:szCs w:val="22"/>
          <w:lang w:val="bg-BG" w:eastAsia="en-GB"/>
        </w:rPr>
        <w:t xml:space="preserve"> трябва да бъдат </w:t>
      </w:r>
      <w:r w:rsidR="008E1BCD">
        <w:rPr>
          <w:rFonts w:eastAsia="SimSun"/>
          <w:szCs w:val="22"/>
          <w:lang w:val="bg-BG" w:eastAsia="en-GB"/>
        </w:rPr>
        <w:t xml:space="preserve">оценени </w:t>
      </w:r>
      <w:r w:rsidRPr="00C12727">
        <w:rPr>
          <w:rFonts w:eastAsia="SimSun"/>
          <w:szCs w:val="22"/>
          <w:lang w:val="bg-BG" w:eastAsia="en-GB"/>
        </w:rPr>
        <w:t xml:space="preserve">приблизително </w:t>
      </w:r>
      <w:r w:rsidR="002C0C49" w:rsidRPr="00C12727">
        <w:rPr>
          <w:rFonts w:eastAsia="SimSun"/>
          <w:szCs w:val="22"/>
          <w:lang w:val="bg-BG" w:eastAsia="en-GB"/>
        </w:rPr>
        <w:t>12 </w:t>
      </w:r>
      <w:r w:rsidRPr="00C12727">
        <w:rPr>
          <w:rFonts w:eastAsia="SimSun"/>
          <w:szCs w:val="22"/>
          <w:lang w:val="bg-BG" w:eastAsia="en-GB"/>
        </w:rPr>
        <w:t>седмици след започване на лечението и след това пациентите трябва да бъдат лекувани съгласно международните клинични насоки за хиперлипидемия</w:t>
      </w:r>
      <w:r w:rsidR="002C0C49" w:rsidRPr="00C12727">
        <w:rPr>
          <w:szCs w:val="22"/>
          <w:lang w:val="bg-BG"/>
        </w:rPr>
        <w:t>.</w:t>
      </w:r>
      <w:r w:rsidR="00485233" w:rsidRPr="00C12727">
        <w:rPr>
          <w:lang w:val="bg-BG"/>
        </w:rPr>
        <w:t xml:space="preserve"> </w:t>
      </w:r>
    </w:p>
    <w:p w14:paraId="5EC3343F" w14:textId="77777777" w:rsidR="007F2886" w:rsidRPr="00C12727" w:rsidRDefault="007F2886" w:rsidP="00124C8D">
      <w:pPr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40" w14:textId="77777777" w:rsidR="005F662C" w:rsidRPr="00C12727" w:rsidRDefault="00334CFD" w:rsidP="00D41C38">
      <w:pPr>
        <w:pStyle w:val="PLRBodyTextIndented"/>
        <w:keepNext/>
        <w:ind w:firstLine="0"/>
        <w:rPr>
          <w:rFonts w:ascii="Times New Roman" w:eastAsia="SimSun" w:hAnsi="Times New Roman"/>
          <w:bCs/>
          <w:sz w:val="22"/>
          <w:szCs w:val="22"/>
          <w:u w:val="single"/>
          <w:lang w:val="bg-BG" w:eastAsia="en-GB"/>
        </w:rPr>
      </w:pPr>
      <w:r w:rsidRPr="00C12727">
        <w:rPr>
          <w:rFonts w:ascii="Times New Roman" w:eastAsia="SimSun" w:hAnsi="Times New Roman"/>
          <w:sz w:val="22"/>
          <w:u w:val="single"/>
          <w:lang w:val="bg-BG" w:eastAsia="en-GB"/>
        </w:rPr>
        <w:t>Повишение на чернодро</w:t>
      </w:r>
      <w:r w:rsidR="00F70DFC" w:rsidRPr="00C12727">
        <w:rPr>
          <w:rFonts w:ascii="Times New Roman" w:eastAsia="SimSun" w:hAnsi="Times New Roman"/>
          <w:sz w:val="22"/>
          <w:u w:val="single"/>
          <w:lang w:val="bg-BG" w:eastAsia="en-GB"/>
        </w:rPr>
        <w:t>б</w:t>
      </w:r>
      <w:r w:rsidRPr="00C12727">
        <w:rPr>
          <w:rFonts w:ascii="Times New Roman" w:eastAsia="SimSun" w:hAnsi="Times New Roman"/>
          <w:sz w:val="22"/>
          <w:u w:val="single"/>
          <w:lang w:val="bg-BG" w:eastAsia="en-GB"/>
        </w:rPr>
        <w:t>ните трансаминази</w:t>
      </w:r>
    </w:p>
    <w:p w14:paraId="5EC33441" w14:textId="77777777" w:rsidR="00A07232" w:rsidRPr="00C12727" w:rsidRDefault="00A07232" w:rsidP="00D41C38">
      <w:pPr>
        <w:pStyle w:val="PLRBodyTextIndented"/>
        <w:keepNext/>
        <w:ind w:firstLine="0"/>
        <w:rPr>
          <w:rFonts w:ascii="Times New Roman" w:eastAsia="SimSun" w:hAnsi="Times New Roman"/>
          <w:sz w:val="22"/>
          <w:u w:val="single"/>
          <w:lang w:val="bg-BG" w:eastAsia="en-GB"/>
        </w:rPr>
      </w:pPr>
    </w:p>
    <w:p w14:paraId="5EC33442" w14:textId="77777777" w:rsidR="008C382B" w:rsidRDefault="006A4DA8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6A4DA8">
        <w:rPr>
          <w:szCs w:val="22"/>
          <w:lang w:val="bg-BG"/>
        </w:rPr>
        <w:t>Съобщава се за дозозависимо повишаване на активността на аланин трансаминазата (ALT) и аспартат трансаминазата (AST) в кръвта при пациенти, лекувани с барицитиниб (вж. точка</w:t>
      </w:r>
      <w:r w:rsidR="000A2509">
        <w:rPr>
          <w:szCs w:val="22"/>
          <w:lang w:val="bg-BG"/>
        </w:rPr>
        <w:t> </w:t>
      </w:r>
      <w:r w:rsidRPr="006A4DA8">
        <w:rPr>
          <w:szCs w:val="22"/>
          <w:lang w:val="bg-BG"/>
        </w:rPr>
        <w:t>4.8).</w:t>
      </w:r>
      <w:r w:rsidRPr="00285979">
        <w:rPr>
          <w:szCs w:val="22"/>
          <w:lang w:val="bg-BG"/>
        </w:rPr>
        <w:t xml:space="preserve"> </w:t>
      </w:r>
    </w:p>
    <w:p w14:paraId="5EC33443" w14:textId="77777777" w:rsidR="008C382B" w:rsidRDefault="008C382B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44" w14:textId="77777777" w:rsidR="00F750A3" w:rsidRDefault="0084350B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В</w:t>
      </w:r>
      <w:r w:rsidR="00334CFD" w:rsidRPr="00F31346">
        <w:rPr>
          <w:szCs w:val="22"/>
          <w:lang w:val="bg-BG"/>
        </w:rPr>
        <w:t xml:space="preserve"> клинични проучвания </w:t>
      </w:r>
      <w:r w:rsidR="008E737A" w:rsidRPr="00F31346">
        <w:rPr>
          <w:szCs w:val="22"/>
          <w:lang w:val="bg-BG"/>
        </w:rPr>
        <w:t xml:space="preserve">е </w:t>
      </w:r>
      <w:r w:rsidR="00334CFD" w:rsidRPr="00F31346">
        <w:rPr>
          <w:szCs w:val="22"/>
          <w:lang w:val="bg-BG"/>
        </w:rPr>
        <w:t>съобщен</w:t>
      </w:r>
      <w:r w:rsidR="00D04169" w:rsidRPr="00F31346">
        <w:rPr>
          <w:szCs w:val="22"/>
          <w:lang w:val="bg-BG"/>
        </w:rPr>
        <w:t xml:space="preserve">о </w:t>
      </w:r>
      <w:r w:rsidR="008E737A" w:rsidRPr="00F31346">
        <w:rPr>
          <w:szCs w:val="22"/>
          <w:lang w:val="bg-BG"/>
        </w:rPr>
        <w:t>повишаване</w:t>
      </w:r>
      <w:r w:rsidR="00334CFD" w:rsidRPr="00F31346">
        <w:rPr>
          <w:szCs w:val="22"/>
          <w:lang w:val="bg-BG"/>
        </w:rPr>
        <w:t xml:space="preserve"> на </w:t>
      </w:r>
      <w:r w:rsidR="00646B6C" w:rsidRPr="00646B6C">
        <w:rPr>
          <w:szCs w:val="22"/>
          <w:lang w:val="bg-BG"/>
        </w:rPr>
        <w:t xml:space="preserve">ALT и </w:t>
      </w:r>
      <w:r w:rsidR="008E737A" w:rsidRPr="00F31346">
        <w:rPr>
          <w:szCs w:val="22"/>
        </w:rPr>
        <w:t>AST</w:t>
      </w:r>
      <w:r w:rsidR="00334CFD" w:rsidRPr="00F31346">
        <w:rPr>
          <w:szCs w:val="22"/>
          <w:lang w:val="bg-BG"/>
        </w:rPr>
        <w:t xml:space="preserve"> до</w:t>
      </w:r>
      <w:r w:rsidR="002C0C49" w:rsidRPr="00F31346">
        <w:rPr>
          <w:szCs w:val="22"/>
          <w:lang w:val="bg-BG"/>
        </w:rPr>
        <w:t xml:space="preserve"> </w:t>
      </w:r>
      <w:r w:rsidR="00227EC6" w:rsidRPr="00F31346">
        <w:rPr>
          <w:szCs w:val="22"/>
          <w:lang w:val="bg-BG"/>
        </w:rPr>
        <w:t>≥</w:t>
      </w:r>
      <w:r w:rsidR="00A07232" w:rsidRPr="00F31346">
        <w:rPr>
          <w:szCs w:val="22"/>
          <w:lang w:val="bg-BG"/>
        </w:rPr>
        <w:t> </w:t>
      </w:r>
      <w:r w:rsidR="002C0C49" w:rsidRPr="00F31346">
        <w:rPr>
          <w:szCs w:val="22"/>
          <w:lang w:val="bg-BG"/>
        </w:rPr>
        <w:t xml:space="preserve">5 </w:t>
      </w:r>
      <w:r w:rsidR="00334CFD" w:rsidRPr="00F31346">
        <w:rPr>
          <w:szCs w:val="22"/>
          <w:lang w:val="bg-BG"/>
        </w:rPr>
        <w:t>и</w:t>
      </w:r>
      <w:r w:rsidR="002C0C49" w:rsidRPr="00F31346">
        <w:rPr>
          <w:szCs w:val="22"/>
          <w:lang w:val="bg-BG"/>
        </w:rPr>
        <w:t xml:space="preserve"> </w:t>
      </w:r>
      <w:r w:rsidR="00227EC6" w:rsidRPr="00F31346">
        <w:rPr>
          <w:szCs w:val="22"/>
          <w:lang w:val="bg-BG"/>
        </w:rPr>
        <w:t>≥</w:t>
      </w:r>
      <w:r w:rsidR="00A07232" w:rsidRPr="00F31346">
        <w:rPr>
          <w:szCs w:val="22"/>
          <w:lang w:val="bg-BG"/>
        </w:rPr>
        <w:t> </w:t>
      </w:r>
      <w:r w:rsidR="002C0C49" w:rsidRPr="00F31346">
        <w:rPr>
          <w:szCs w:val="22"/>
          <w:lang w:val="bg-BG"/>
        </w:rPr>
        <w:t>10</w:t>
      </w:r>
      <w:r w:rsidR="00A07232" w:rsidRPr="00F31346">
        <w:rPr>
          <w:szCs w:val="22"/>
          <w:lang w:val="bg-BG"/>
        </w:rPr>
        <w:t> </w:t>
      </w:r>
      <w:r w:rsidR="002C0C49" w:rsidRPr="00F31346">
        <w:rPr>
          <w:szCs w:val="22"/>
          <w:lang w:val="bg-BG"/>
        </w:rPr>
        <w:t>x</w:t>
      </w:r>
      <w:r w:rsidR="00A07232" w:rsidRPr="00F31346">
        <w:rPr>
          <w:szCs w:val="22"/>
          <w:lang w:val="bg-BG"/>
        </w:rPr>
        <w:t> </w:t>
      </w:r>
      <w:r w:rsidR="00334CFD" w:rsidRPr="00F31346">
        <w:rPr>
          <w:szCs w:val="22"/>
          <w:lang w:val="bg-BG"/>
        </w:rPr>
        <w:t xml:space="preserve">горната граница на нормата </w:t>
      </w:r>
      <w:r w:rsidR="007A54CB" w:rsidRPr="00F31346">
        <w:rPr>
          <w:szCs w:val="22"/>
          <w:lang w:val="bg-BG"/>
        </w:rPr>
        <w:t>(</w:t>
      </w:r>
      <w:r w:rsidR="008E737A" w:rsidRPr="00F31346">
        <w:rPr>
          <w:szCs w:val="22"/>
        </w:rPr>
        <w:t>ULN</w:t>
      </w:r>
      <w:r w:rsidR="007A54CB" w:rsidRPr="00F31346">
        <w:rPr>
          <w:szCs w:val="22"/>
          <w:lang w:val="bg-BG"/>
        </w:rPr>
        <w:t>)</w:t>
      </w:r>
      <w:r w:rsidR="00501F50" w:rsidRPr="00F31346">
        <w:rPr>
          <w:szCs w:val="22"/>
          <w:lang w:val="bg-BG"/>
        </w:rPr>
        <w:t>.</w:t>
      </w:r>
      <w:r w:rsidR="006D7F5B" w:rsidRPr="00F31346">
        <w:rPr>
          <w:szCs w:val="22"/>
          <w:lang w:val="bg-BG"/>
        </w:rPr>
        <w:t xml:space="preserve"> </w:t>
      </w:r>
      <w:r w:rsidR="00F750A3" w:rsidRPr="00F31346">
        <w:rPr>
          <w:szCs w:val="22"/>
          <w:lang w:val="bg-BG"/>
        </w:rPr>
        <w:t xml:space="preserve">В клинични проучвания </w:t>
      </w:r>
      <w:r w:rsidR="00F31346">
        <w:rPr>
          <w:szCs w:val="22"/>
          <w:lang w:val="bg-BG"/>
        </w:rPr>
        <w:t>при</w:t>
      </w:r>
      <w:r w:rsidR="00F750A3" w:rsidRPr="00F31346">
        <w:rPr>
          <w:szCs w:val="22"/>
          <w:lang w:val="bg-BG"/>
        </w:rPr>
        <w:t xml:space="preserve"> ревматоиден артрит</w:t>
      </w:r>
      <w:r w:rsidR="006D7F5B" w:rsidRPr="00F31346">
        <w:rPr>
          <w:szCs w:val="22"/>
          <w:lang w:val="bg-BG"/>
        </w:rPr>
        <w:t xml:space="preserve">, </w:t>
      </w:r>
      <w:r w:rsidR="00334CFD" w:rsidRPr="00F31346">
        <w:rPr>
          <w:szCs w:val="22"/>
          <w:lang w:val="bg-BG"/>
        </w:rPr>
        <w:t xml:space="preserve">комбинацията с метотрексат </w:t>
      </w:r>
      <w:r w:rsidR="00334CFD" w:rsidRPr="00F31346">
        <w:rPr>
          <w:szCs w:val="22"/>
          <w:lang w:val="bg-BG"/>
        </w:rPr>
        <w:lastRenderedPageBreak/>
        <w:t xml:space="preserve">води до </w:t>
      </w:r>
      <w:r w:rsidR="00D04169" w:rsidRPr="00F31346">
        <w:rPr>
          <w:szCs w:val="22"/>
          <w:lang w:val="bg-BG"/>
        </w:rPr>
        <w:t>нарастване на</w:t>
      </w:r>
      <w:r w:rsidR="00334CFD" w:rsidRPr="00F31346">
        <w:rPr>
          <w:szCs w:val="22"/>
          <w:lang w:val="bg-BG"/>
        </w:rPr>
        <w:t xml:space="preserve"> честота</w:t>
      </w:r>
      <w:r w:rsidR="00D04169" w:rsidRPr="00F31346">
        <w:rPr>
          <w:szCs w:val="22"/>
          <w:lang w:val="bg-BG"/>
        </w:rPr>
        <w:t>та</w:t>
      </w:r>
      <w:r w:rsidR="00334CFD" w:rsidRPr="00F31346">
        <w:rPr>
          <w:szCs w:val="22"/>
          <w:lang w:val="bg-BG"/>
        </w:rPr>
        <w:t xml:space="preserve"> на повишаване на стойностите на чернодробните трансаминази в сравнение с м</w:t>
      </w:r>
      <w:r w:rsidR="00D04169" w:rsidRPr="00F31346">
        <w:rPr>
          <w:szCs w:val="22"/>
          <w:lang w:val="bg-BG"/>
        </w:rPr>
        <w:t>оно</w:t>
      </w:r>
      <w:r w:rsidR="00334CFD" w:rsidRPr="00F31346">
        <w:rPr>
          <w:szCs w:val="22"/>
          <w:lang w:val="bg-BG"/>
        </w:rPr>
        <w:t>терапия</w:t>
      </w:r>
      <w:r w:rsidR="00334CFD" w:rsidRPr="00C12727">
        <w:rPr>
          <w:szCs w:val="22"/>
          <w:lang w:val="bg-BG"/>
        </w:rPr>
        <w:t xml:space="preserve"> с барицитиниб </w:t>
      </w:r>
      <w:r w:rsidR="00CB5784" w:rsidRPr="00C12727">
        <w:rPr>
          <w:szCs w:val="22"/>
          <w:lang w:val="bg-BG"/>
        </w:rPr>
        <w:t>(</w:t>
      </w:r>
      <w:r w:rsidR="00334CFD" w:rsidRPr="00C12727">
        <w:rPr>
          <w:szCs w:val="22"/>
          <w:lang w:val="bg-BG"/>
        </w:rPr>
        <w:t>вж. точка</w:t>
      </w:r>
      <w:r w:rsidR="00CB5784" w:rsidRPr="00C12727">
        <w:rPr>
          <w:szCs w:val="22"/>
          <w:lang w:val="bg-BG"/>
        </w:rPr>
        <w:t> </w:t>
      </w:r>
      <w:r w:rsidR="006D7F5B" w:rsidRPr="00C12727">
        <w:rPr>
          <w:szCs w:val="22"/>
          <w:lang w:val="bg-BG"/>
        </w:rPr>
        <w:t>4.8).</w:t>
      </w:r>
      <w:r w:rsidR="00501F50" w:rsidRPr="00C12727">
        <w:rPr>
          <w:szCs w:val="22"/>
          <w:lang w:val="bg-BG"/>
        </w:rPr>
        <w:t xml:space="preserve"> </w:t>
      </w:r>
    </w:p>
    <w:p w14:paraId="5EC33445" w14:textId="77777777" w:rsidR="00F750A3" w:rsidRDefault="00F750A3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46" w14:textId="77777777" w:rsidR="002C0C49" w:rsidRPr="00C12727" w:rsidRDefault="00334CFD" w:rsidP="00D41C3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Ако по време на рутинно лечение на пациент се наблюдава повишаване на </w:t>
      </w:r>
      <w:r w:rsidR="00D04169" w:rsidRPr="00C12727">
        <w:rPr>
          <w:szCs w:val="22"/>
          <w:lang w:val="bg-BG"/>
        </w:rPr>
        <w:t xml:space="preserve">стойностите на </w:t>
      </w:r>
      <w:r w:rsidR="008E737A" w:rsidRPr="007F1A88">
        <w:rPr>
          <w:szCs w:val="22"/>
        </w:rPr>
        <w:t>ALT</w:t>
      </w:r>
      <w:r w:rsidRPr="00C12727">
        <w:rPr>
          <w:szCs w:val="22"/>
          <w:lang w:val="bg-BG"/>
        </w:rPr>
        <w:t xml:space="preserve"> и </w:t>
      </w:r>
      <w:r w:rsidR="008E737A" w:rsidRPr="007F1A88">
        <w:rPr>
          <w:szCs w:val="22"/>
        </w:rPr>
        <w:t>AST</w:t>
      </w:r>
      <w:r w:rsidR="002C0C49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и се предполага лекарствено-индуцирано увреждане на черния дроб</w:t>
      </w:r>
      <w:r w:rsidR="002C0C49" w:rsidRPr="00C12727">
        <w:rPr>
          <w:szCs w:val="22"/>
          <w:lang w:val="bg-BG"/>
        </w:rPr>
        <w:t xml:space="preserve">, </w:t>
      </w:r>
      <w:r w:rsidR="00D04169" w:rsidRPr="00C12727">
        <w:rPr>
          <w:szCs w:val="22"/>
          <w:lang w:val="bg-BG"/>
        </w:rPr>
        <w:t>прием</w:t>
      </w:r>
      <w:r w:rsidR="00F70DFC" w:rsidRPr="00C12727">
        <w:rPr>
          <w:szCs w:val="22"/>
          <w:lang w:val="bg-BG"/>
        </w:rPr>
        <w:t>ът</w:t>
      </w:r>
      <w:r w:rsidR="00D04169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трябва временно да се </w:t>
      </w:r>
      <w:r w:rsidR="00D10D58">
        <w:rPr>
          <w:szCs w:val="22"/>
          <w:lang w:val="bg-BG"/>
        </w:rPr>
        <w:t>спре</w:t>
      </w:r>
      <w:r w:rsidR="00A479AC">
        <w:rPr>
          <w:szCs w:val="22"/>
          <w:lang w:val="bg-BG"/>
        </w:rPr>
        <w:t>,</w:t>
      </w:r>
      <w:r w:rsidR="00D10D58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докато се изключи тази диагноза</w:t>
      </w:r>
      <w:r w:rsidR="002C0C49" w:rsidRPr="00C12727">
        <w:rPr>
          <w:szCs w:val="22"/>
          <w:lang w:val="bg-BG"/>
        </w:rPr>
        <w:t>.</w:t>
      </w:r>
    </w:p>
    <w:p w14:paraId="5EC33447" w14:textId="77777777" w:rsidR="0036119C" w:rsidRPr="00C12727" w:rsidRDefault="0036119C" w:rsidP="0036119C">
      <w:pPr>
        <w:spacing w:line="240" w:lineRule="auto"/>
        <w:rPr>
          <w:szCs w:val="22"/>
          <w:lang w:val="bg-BG"/>
        </w:rPr>
      </w:pPr>
    </w:p>
    <w:p w14:paraId="5EC33448" w14:textId="77777777" w:rsidR="0036119C" w:rsidRPr="00C12727" w:rsidRDefault="00E84A3A" w:rsidP="00CB5784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Злокачествени заболявания</w:t>
      </w:r>
    </w:p>
    <w:p w14:paraId="5EC33449" w14:textId="77777777" w:rsidR="0036119C" w:rsidRPr="00C12727" w:rsidRDefault="0036119C" w:rsidP="00CB5784">
      <w:pPr>
        <w:keepNext/>
        <w:spacing w:line="240" w:lineRule="auto"/>
        <w:rPr>
          <w:szCs w:val="22"/>
          <w:lang w:val="bg-BG"/>
        </w:rPr>
      </w:pPr>
    </w:p>
    <w:p w14:paraId="5EC3344A" w14:textId="3F92C700" w:rsidR="0036119C" w:rsidRPr="00FB4727" w:rsidRDefault="00E84A3A" w:rsidP="00CB5784">
      <w:pPr>
        <w:keepNext/>
        <w:spacing w:line="240" w:lineRule="auto"/>
        <w:rPr>
          <w:szCs w:val="22"/>
          <w:lang w:val="ru-RU"/>
        </w:rPr>
      </w:pPr>
      <w:r w:rsidRPr="00C12727">
        <w:rPr>
          <w:szCs w:val="22"/>
          <w:lang w:val="bg-BG"/>
        </w:rPr>
        <w:t>Имуномодулиращите</w:t>
      </w:r>
      <w:r w:rsidR="00EF4840" w:rsidRPr="00C12727">
        <w:rPr>
          <w:szCs w:val="22"/>
          <w:lang w:val="bg-BG"/>
        </w:rPr>
        <w:t xml:space="preserve"> лекарствени продукти могат да у</w:t>
      </w:r>
      <w:r w:rsidRPr="00C12727">
        <w:rPr>
          <w:szCs w:val="22"/>
          <w:lang w:val="bg-BG"/>
        </w:rPr>
        <w:t>в</w:t>
      </w:r>
      <w:r w:rsidR="00EF4840" w:rsidRPr="00C12727">
        <w:rPr>
          <w:szCs w:val="22"/>
          <w:lang w:val="bg-BG"/>
        </w:rPr>
        <w:t>е</w:t>
      </w:r>
      <w:r w:rsidRPr="00C12727">
        <w:rPr>
          <w:szCs w:val="22"/>
          <w:lang w:val="bg-BG"/>
        </w:rPr>
        <w:t>личат риска от злокачествени заболявания, включително лимфом</w:t>
      </w:r>
      <w:r w:rsidR="0036119C" w:rsidRPr="00C12727">
        <w:rPr>
          <w:szCs w:val="22"/>
          <w:lang w:val="bg-BG"/>
        </w:rPr>
        <w:t>.</w:t>
      </w:r>
      <w:r w:rsidR="00B3002D" w:rsidRPr="00C12727">
        <w:rPr>
          <w:lang w:val="bg-BG"/>
        </w:rPr>
        <w:t xml:space="preserve"> </w:t>
      </w:r>
    </w:p>
    <w:p w14:paraId="5EC3344B" w14:textId="7CE90E35" w:rsidR="00235819" w:rsidRPr="00285979" w:rsidRDefault="00CF25F5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  <w:r>
        <w:rPr>
          <w:szCs w:val="22"/>
          <w:lang w:val="bg-BG"/>
        </w:rPr>
        <w:t>Съобщава се за лимфо</w:t>
      </w:r>
      <w:r w:rsidR="008757B5">
        <w:rPr>
          <w:szCs w:val="22"/>
          <w:lang w:val="bg-BG"/>
        </w:rPr>
        <w:t>м</w:t>
      </w:r>
      <w:r>
        <w:rPr>
          <w:szCs w:val="22"/>
          <w:lang w:val="bg-BG"/>
        </w:rPr>
        <w:t xml:space="preserve"> и други злокачествени заболявания</w:t>
      </w:r>
      <w:r w:rsidR="00A27CDB">
        <w:rPr>
          <w:szCs w:val="22"/>
          <w:lang w:val="bg-BG"/>
        </w:rPr>
        <w:t xml:space="preserve"> при пациенти, приемащи </w:t>
      </w:r>
      <w:r w:rsidR="00A27CDB">
        <w:rPr>
          <w:szCs w:val="22"/>
        </w:rPr>
        <w:t>JAK</w:t>
      </w:r>
      <w:r w:rsidR="00A27CDB" w:rsidRPr="00285979">
        <w:rPr>
          <w:szCs w:val="22"/>
          <w:lang w:val="ru-RU"/>
        </w:rPr>
        <w:t xml:space="preserve"> </w:t>
      </w:r>
      <w:r w:rsidR="00A27CDB">
        <w:rPr>
          <w:szCs w:val="22"/>
          <w:lang w:val="bg-BG"/>
        </w:rPr>
        <w:t>инхибитори, включително барицитиниб</w:t>
      </w:r>
      <w:r w:rsidR="00A27CDB" w:rsidRPr="00285979">
        <w:rPr>
          <w:szCs w:val="22"/>
          <w:lang w:val="ru-RU"/>
        </w:rPr>
        <w:t>.</w:t>
      </w:r>
    </w:p>
    <w:p w14:paraId="5EC3344C" w14:textId="77777777" w:rsidR="00A27CDB" w:rsidRPr="00285979" w:rsidRDefault="00A27CDB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</w:p>
    <w:p w14:paraId="5EC3344D" w14:textId="00B6BF13" w:rsidR="00A27CDB" w:rsidRPr="00285979" w:rsidRDefault="00A27CDB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  <w:r>
        <w:rPr>
          <w:szCs w:val="22"/>
          <w:lang w:val="bg-BG"/>
        </w:rPr>
        <w:t>В голямо рандомизирано</w:t>
      </w:r>
      <w:r w:rsidR="00F52B68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контролирано </w:t>
      </w:r>
      <w:r w:rsidR="00F52B68">
        <w:rPr>
          <w:szCs w:val="22"/>
          <w:lang w:val="bg-BG"/>
        </w:rPr>
        <w:t xml:space="preserve">с активно вещество </w:t>
      </w:r>
      <w:r>
        <w:rPr>
          <w:szCs w:val="22"/>
          <w:lang w:val="bg-BG"/>
        </w:rPr>
        <w:t xml:space="preserve">проучване на тофацитиниб </w:t>
      </w:r>
      <w:r w:rsidRPr="00285979">
        <w:rPr>
          <w:szCs w:val="22"/>
          <w:lang w:val="ru-RU"/>
        </w:rPr>
        <w:t>(</w:t>
      </w:r>
      <w:r>
        <w:rPr>
          <w:szCs w:val="22"/>
          <w:lang w:val="bg-BG"/>
        </w:rPr>
        <w:t xml:space="preserve">друг </w:t>
      </w:r>
      <w:r>
        <w:rPr>
          <w:szCs w:val="22"/>
        </w:rPr>
        <w:t>JAK</w:t>
      </w:r>
      <w:r w:rsidRPr="00285979">
        <w:rPr>
          <w:szCs w:val="22"/>
          <w:lang w:val="ru-RU"/>
        </w:rPr>
        <w:t xml:space="preserve"> </w:t>
      </w:r>
      <w:r>
        <w:rPr>
          <w:szCs w:val="22"/>
          <w:lang w:val="bg-BG"/>
        </w:rPr>
        <w:t>инхибитор</w:t>
      </w:r>
      <w:r w:rsidRPr="00285979">
        <w:rPr>
          <w:szCs w:val="22"/>
          <w:lang w:val="ru-RU"/>
        </w:rPr>
        <w:t>)</w:t>
      </w:r>
      <w:r>
        <w:rPr>
          <w:szCs w:val="22"/>
          <w:lang w:val="bg-BG"/>
        </w:rPr>
        <w:t xml:space="preserve"> при пациенти с ревматоиден артрит на </w:t>
      </w:r>
      <w:r w:rsidR="00BE64B2">
        <w:rPr>
          <w:szCs w:val="22"/>
          <w:lang w:val="bg-BG"/>
        </w:rPr>
        <w:t xml:space="preserve">възраст </w:t>
      </w:r>
      <w:r>
        <w:rPr>
          <w:szCs w:val="22"/>
          <w:lang w:val="bg-BG"/>
        </w:rPr>
        <w:t xml:space="preserve">50 и повече години с поне един допълнителен сърдечносъдов рисков фактор, </w:t>
      </w:r>
      <w:r w:rsidR="00F52B68">
        <w:rPr>
          <w:szCs w:val="22"/>
          <w:lang w:val="bg-BG"/>
        </w:rPr>
        <w:t xml:space="preserve">при тофацитиниб се наблюдава </w:t>
      </w:r>
      <w:r>
        <w:rPr>
          <w:szCs w:val="22"/>
          <w:lang w:val="bg-BG"/>
        </w:rPr>
        <w:t>по-</w:t>
      </w:r>
      <w:r w:rsidR="00D567FF">
        <w:rPr>
          <w:szCs w:val="22"/>
          <w:lang w:val="bg-BG"/>
        </w:rPr>
        <w:t>висока честота на</w:t>
      </w:r>
      <w:r>
        <w:rPr>
          <w:szCs w:val="22"/>
          <w:lang w:val="bg-BG"/>
        </w:rPr>
        <w:t xml:space="preserve"> злокачествени заболявания, особено рак на белия дроб, лимфо</w:t>
      </w:r>
      <w:r w:rsidR="00F52B68">
        <w:rPr>
          <w:szCs w:val="22"/>
          <w:lang w:val="bg-BG"/>
        </w:rPr>
        <w:t>м</w:t>
      </w:r>
      <w:r>
        <w:rPr>
          <w:szCs w:val="22"/>
          <w:lang w:val="bg-BG"/>
        </w:rPr>
        <w:t xml:space="preserve"> и немеланомен рак на кожата </w:t>
      </w:r>
      <w:r w:rsidRPr="00285979">
        <w:rPr>
          <w:szCs w:val="22"/>
          <w:lang w:val="ru-RU"/>
        </w:rPr>
        <w:t>(</w:t>
      </w:r>
      <w:r>
        <w:rPr>
          <w:szCs w:val="22"/>
        </w:rPr>
        <w:t>NMSC</w:t>
      </w:r>
      <w:r w:rsidRPr="00285979">
        <w:rPr>
          <w:szCs w:val="22"/>
          <w:lang w:val="ru-RU"/>
        </w:rPr>
        <w:t>)</w:t>
      </w:r>
      <w:r w:rsidR="00F52B68">
        <w:rPr>
          <w:szCs w:val="22"/>
          <w:lang w:val="bg-BG"/>
        </w:rPr>
        <w:t>,</w:t>
      </w:r>
      <w:r w:rsidRPr="00285979">
        <w:rPr>
          <w:szCs w:val="22"/>
          <w:lang w:val="ru-RU"/>
        </w:rPr>
        <w:t xml:space="preserve"> </w:t>
      </w:r>
      <w:r>
        <w:rPr>
          <w:szCs w:val="22"/>
          <w:lang w:val="bg-BG"/>
        </w:rPr>
        <w:t xml:space="preserve">в сравнение с инхибиторите на </w:t>
      </w:r>
      <w:r>
        <w:rPr>
          <w:szCs w:val="22"/>
        </w:rPr>
        <w:t>TNF</w:t>
      </w:r>
      <w:r w:rsidRPr="00285979">
        <w:rPr>
          <w:szCs w:val="22"/>
          <w:lang w:val="ru-RU"/>
        </w:rPr>
        <w:t>.</w:t>
      </w:r>
    </w:p>
    <w:p w14:paraId="5EC3344E" w14:textId="77777777" w:rsidR="00A27CDB" w:rsidRPr="00285979" w:rsidRDefault="00A27CDB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</w:p>
    <w:p w14:paraId="5EC3344F" w14:textId="7DCCFDC3" w:rsidR="00A27CDB" w:rsidRPr="00285979" w:rsidRDefault="00A27CDB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  <w:r>
        <w:rPr>
          <w:szCs w:val="22"/>
          <w:lang w:val="bg-BG"/>
        </w:rPr>
        <w:t xml:space="preserve">При пациенти на възраст над 65 години, </w:t>
      </w:r>
      <w:r w:rsidRPr="00491064">
        <w:rPr>
          <w:szCs w:val="22"/>
          <w:lang w:val="bg-BG"/>
        </w:rPr>
        <w:t>пациенти</w:t>
      </w:r>
      <w:r>
        <w:rPr>
          <w:szCs w:val="22"/>
          <w:lang w:val="bg-BG"/>
        </w:rPr>
        <w:t xml:space="preserve">, които са настоящи или </w:t>
      </w:r>
      <w:r w:rsidR="00E10FF9">
        <w:rPr>
          <w:szCs w:val="22"/>
          <w:lang w:val="bg-BG"/>
        </w:rPr>
        <w:t>бивши</w:t>
      </w:r>
      <w:r>
        <w:rPr>
          <w:szCs w:val="22"/>
          <w:lang w:val="bg-BG"/>
        </w:rPr>
        <w:t xml:space="preserve"> дългогодишни пушачи</w:t>
      </w:r>
      <w:r w:rsidR="00CC3933">
        <w:rPr>
          <w:szCs w:val="22"/>
          <w:lang w:val="bg-BG"/>
        </w:rPr>
        <w:t xml:space="preserve"> или с други рискови фактори за злокачествено заболяване </w:t>
      </w:r>
      <w:r w:rsidR="00CC3933" w:rsidRPr="00285979">
        <w:rPr>
          <w:szCs w:val="22"/>
          <w:lang w:val="ru-RU"/>
        </w:rPr>
        <w:t>(</w:t>
      </w:r>
      <w:r w:rsidR="00CC3933">
        <w:rPr>
          <w:szCs w:val="22"/>
          <w:lang w:val="bg-BG"/>
        </w:rPr>
        <w:t>напр</w:t>
      </w:r>
      <w:r w:rsidR="00CC3933" w:rsidRPr="00285979">
        <w:rPr>
          <w:szCs w:val="22"/>
          <w:lang w:val="ru-RU"/>
        </w:rPr>
        <w:t xml:space="preserve">. </w:t>
      </w:r>
      <w:r w:rsidR="00CC3933">
        <w:rPr>
          <w:szCs w:val="22"/>
          <w:lang w:val="bg-BG"/>
        </w:rPr>
        <w:t>настоящо злокачествено заболяване или анамнеза за злокачествено заболяване</w:t>
      </w:r>
      <w:r w:rsidR="00CC3933" w:rsidRPr="00285979">
        <w:rPr>
          <w:szCs w:val="22"/>
          <w:lang w:val="ru-RU"/>
        </w:rPr>
        <w:t>)</w:t>
      </w:r>
      <w:r w:rsidR="00AF0A0A">
        <w:rPr>
          <w:szCs w:val="22"/>
          <w:lang w:val="bg-BG"/>
        </w:rPr>
        <w:t>,</w:t>
      </w:r>
      <w:r w:rsidR="00CC3933">
        <w:rPr>
          <w:szCs w:val="22"/>
          <w:lang w:val="bg-BG"/>
        </w:rPr>
        <w:t xml:space="preserve"> барацитиниб трябва да се използва само ако не са налични подходящи алтернативи за лечение</w:t>
      </w:r>
      <w:r w:rsidR="00CC3933" w:rsidRPr="00285979">
        <w:rPr>
          <w:szCs w:val="22"/>
          <w:lang w:val="ru-RU"/>
        </w:rPr>
        <w:t>.</w:t>
      </w:r>
    </w:p>
    <w:p w14:paraId="5EC33450" w14:textId="77777777" w:rsidR="00CC3933" w:rsidRPr="00285979" w:rsidRDefault="00CC3933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</w:p>
    <w:p w14:paraId="5EC33451" w14:textId="3C301515" w:rsidR="00EE1177" w:rsidRPr="00285979" w:rsidRDefault="00EE1177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  <w:r>
        <w:rPr>
          <w:szCs w:val="22"/>
          <w:lang w:val="bg-BG"/>
        </w:rPr>
        <w:t xml:space="preserve">Препоръчва се периодичен </w:t>
      </w:r>
      <w:r w:rsidR="001D71E1">
        <w:rPr>
          <w:szCs w:val="22"/>
          <w:lang w:val="bg-BG"/>
        </w:rPr>
        <w:t>дерматологичен преглед</w:t>
      </w:r>
      <w:r>
        <w:rPr>
          <w:szCs w:val="22"/>
          <w:lang w:val="bg-BG"/>
        </w:rPr>
        <w:t xml:space="preserve"> при всички пациенти, особено при тези с рискови фактори за рак на кожата</w:t>
      </w:r>
      <w:r w:rsidRPr="00285979">
        <w:rPr>
          <w:szCs w:val="22"/>
          <w:lang w:val="ru-RU"/>
        </w:rPr>
        <w:t>.</w:t>
      </w:r>
    </w:p>
    <w:p w14:paraId="5EC33452" w14:textId="77777777" w:rsidR="00EE1177" w:rsidRPr="00285979" w:rsidRDefault="00EE1177" w:rsidP="002358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u-RU"/>
        </w:rPr>
      </w:pPr>
    </w:p>
    <w:p w14:paraId="5EC33453" w14:textId="77777777" w:rsidR="00235819" w:rsidRPr="009515F4" w:rsidRDefault="00235819" w:rsidP="00285979">
      <w:pPr>
        <w:spacing w:line="240" w:lineRule="auto"/>
        <w:rPr>
          <w:szCs w:val="22"/>
          <w:u w:val="single"/>
          <w:lang w:val="bg-BG"/>
        </w:rPr>
      </w:pPr>
      <w:r w:rsidRPr="009515F4">
        <w:rPr>
          <w:szCs w:val="22"/>
          <w:u w:val="single"/>
          <w:lang w:val="bg-BG"/>
        </w:rPr>
        <w:t>Венозен тромбоемболизъм</w:t>
      </w:r>
    </w:p>
    <w:p w14:paraId="5EC33454" w14:textId="77777777" w:rsidR="00235819" w:rsidRDefault="00235819" w:rsidP="00285979">
      <w:pPr>
        <w:spacing w:line="240" w:lineRule="auto"/>
        <w:rPr>
          <w:szCs w:val="22"/>
          <w:u w:val="single"/>
          <w:lang w:val="bg-BG"/>
        </w:rPr>
      </w:pPr>
    </w:p>
    <w:p w14:paraId="5EC33455" w14:textId="77777777" w:rsidR="00EE1177" w:rsidRPr="002152C1" w:rsidRDefault="00EE1177" w:rsidP="00285979">
      <w:pPr>
        <w:spacing w:line="240" w:lineRule="auto"/>
        <w:rPr>
          <w:szCs w:val="22"/>
          <w:lang w:val="ru-RU"/>
        </w:rPr>
      </w:pPr>
      <w:r w:rsidRPr="002152C1">
        <w:rPr>
          <w:szCs w:val="22"/>
          <w:lang w:val="bg-BG"/>
        </w:rPr>
        <w:t xml:space="preserve">В ретроспективно обсервационно проучване на балицитиниб при пациенти с ревматоиден артрит е наблюдавана по-висока честота на венозни тромбоемболични събития </w:t>
      </w:r>
      <w:r w:rsidRPr="002152C1">
        <w:rPr>
          <w:szCs w:val="22"/>
          <w:lang w:val="ru-RU"/>
        </w:rPr>
        <w:t>(</w:t>
      </w:r>
      <w:r w:rsidR="009A16C5" w:rsidRPr="002152C1">
        <w:rPr>
          <w:szCs w:val="22"/>
          <w:lang w:val="bg-BG"/>
        </w:rPr>
        <w:t>ВТС</w:t>
      </w:r>
      <w:r w:rsidRPr="002152C1">
        <w:rPr>
          <w:szCs w:val="22"/>
          <w:lang w:val="ru-RU"/>
        </w:rPr>
        <w:t>)</w:t>
      </w:r>
      <w:r w:rsidRPr="002152C1">
        <w:rPr>
          <w:szCs w:val="22"/>
          <w:lang w:val="bg-BG"/>
        </w:rPr>
        <w:t xml:space="preserve"> в сравнение с пациенти, лекувани с </w:t>
      </w:r>
      <w:r w:rsidRPr="002152C1">
        <w:rPr>
          <w:szCs w:val="22"/>
        </w:rPr>
        <w:t>TNF</w:t>
      </w:r>
      <w:r w:rsidRPr="002152C1">
        <w:rPr>
          <w:szCs w:val="22"/>
          <w:lang w:val="ru-RU"/>
        </w:rPr>
        <w:t xml:space="preserve"> </w:t>
      </w:r>
      <w:r w:rsidRPr="002152C1">
        <w:rPr>
          <w:szCs w:val="22"/>
          <w:lang w:val="bg-BG"/>
        </w:rPr>
        <w:t xml:space="preserve">инхибитори </w:t>
      </w:r>
      <w:r w:rsidRPr="002152C1">
        <w:rPr>
          <w:szCs w:val="22"/>
          <w:lang w:val="ru-RU"/>
        </w:rPr>
        <w:t>(</w:t>
      </w:r>
      <w:r w:rsidRPr="002152C1">
        <w:rPr>
          <w:szCs w:val="22"/>
          <w:lang w:val="bg-BG"/>
        </w:rPr>
        <w:t>вж</w:t>
      </w:r>
      <w:r w:rsidRPr="002152C1">
        <w:rPr>
          <w:szCs w:val="22"/>
          <w:lang w:val="ru-RU"/>
        </w:rPr>
        <w:t xml:space="preserve">. </w:t>
      </w:r>
      <w:r w:rsidRPr="002152C1">
        <w:rPr>
          <w:szCs w:val="22"/>
          <w:lang w:val="bg-BG"/>
        </w:rPr>
        <w:t>точка 4</w:t>
      </w:r>
      <w:r w:rsidRPr="002152C1">
        <w:rPr>
          <w:szCs w:val="22"/>
          <w:lang w:val="ru-RU"/>
        </w:rPr>
        <w:t>.8).</w:t>
      </w:r>
    </w:p>
    <w:p w14:paraId="5EC33456" w14:textId="77777777" w:rsidR="00EE1177" w:rsidRPr="002152C1" w:rsidRDefault="00EE1177" w:rsidP="00285979">
      <w:pPr>
        <w:spacing w:line="240" w:lineRule="auto"/>
        <w:rPr>
          <w:szCs w:val="22"/>
          <w:lang w:val="ru-RU"/>
        </w:rPr>
      </w:pPr>
    </w:p>
    <w:p w14:paraId="5EC33457" w14:textId="6D0BE532" w:rsidR="0053070D" w:rsidRPr="002152C1" w:rsidRDefault="00EE1177" w:rsidP="00285979">
      <w:pPr>
        <w:spacing w:line="240" w:lineRule="auto"/>
        <w:rPr>
          <w:szCs w:val="22"/>
          <w:lang w:val="ru-RU"/>
        </w:rPr>
      </w:pPr>
      <w:r w:rsidRPr="002152C1">
        <w:rPr>
          <w:szCs w:val="22"/>
          <w:lang w:val="bg-BG"/>
        </w:rPr>
        <w:t xml:space="preserve">В голямо рандомизирано контролирано </w:t>
      </w:r>
      <w:r w:rsidR="00220405" w:rsidRPr="002152C1">
        <w:rPr>
          <w:szCs w:val="22"/>
          <w:lang w:val="bg-BG"/>
        </w:rPr>
        <w:t xml:space="preserve">с активно вещество </w:t>
      </w:r>
      <w:r w:rsidRPr="002152C1">
        <w:rPr>
          <w:szCs w:val="22"/>
          <w:lang w:val="bg-BG"/>
        </w:rPr>
        <w:t xml:space="preserve">проучване на тофацитиниб </w:t>
      </w:r>
      <w:r w:rsidRPr="002152C1">
        <w:rPr>
          <w:szCs w:val="22"/>
          <w:lang w:val="ru-RU"/>
        </w:rPr>
        <w:t>(</w:t>
      </w:r>
      <w:r w:rsidRPr="002152C1">
        <w:rPr>
          <w:szCs w:val="22"/>
          <w:lang w:val="bg-BG"/>
        </w:rPr>
        <w:t xml:space="preserve">друг </w:t>
      </w:r>
      <w:r w:rsidRPr="002152C1">
        <w:rPr>
          <w:szCs w:val="22"/>
        </w:rPr>
        <w:t>JAK</w:t>
      </w:r>
      <w:r w:rsidRPr="002152C1">
        <w:rPr>
          <w:szCs w:val="22"/>
          <w:lang w:val="ru-RU"/>
        </w:rPr>
        <w:t xml:space="preserve"> </w:t>
      </w:r>
      <w:r w:rsidRPr="002152C1">
        <w:rPr>
          <w:szCs w:val="22"/>
          <w:lang w:val="bg-BG"/>
        </w:rPr>
        <w:t>инхибитор</w:t>
      </w:r>
      <w:r w:rsidRPr="002152C1">
        <w:rPr>
          <w:szCs w:val="22"/>
          <w:lang w:val="ru-RU"/>
        </w:rPr>
        <w:t>)</w:t>
      </w:r>
      <w:r w:rsidRPr="002152C1">
        <w:rPr>
          <w:szCs w:val="22"/>
          <w:lang w:val="bg-BG"/>
        </w:rPr>
        <w:t xml:space="preserve"> при пациенти с ревматоиден артрит на </w:t>
      </w:r>
      <w:r w:rsidR="002D5366" w:rsidRPr="002152C1">
        <w:rPr>
          <w:szCs w:val="22"/>
          <w:lang w:val="bg-BG"/>
        </w:rPr>
        <w:t xml:space="preserve">възраст </w:t>
      </w:r>
      <w:r w:rsidRPr="002152C1">
        <w:rPr>
          <w:szCs w:val="22"/>
          <w:lang w:val="bg-BG"/>
        </w:rPr>
        <w:t>50 </w:t>
      </w:r>
      <w:r w:rsidR="00210DFB" w:rsidRPr="002152C1">
        <w:rPr>
          <w:szCs w:val="22"/>
          <w:lang w:val="bg-BG"/>
        </w:rPr>
        <w:t xml:space="preserve">и повече </w:t>
      </w:r>
      <w:r w:rsidRPr="002152C1">
        <w:rPr>
          <w:szCs w:val="22"/>
          <w:lang w:val="bg-BG"/>
        </w:rPr>
        <w:t xml:space="preserve">години с поне един  допълнителен сърдечносъдов рисков фактор, </w:t>
      </w:r>
      <w:r w:rsidR="00E10FF9" w:rsidRPr="002152C1">
        <w:rPr>
          <w:szCs w:val="22"/>
          <w:lang w:val="bg-BG"/>
        </w:rPr>
        <w:t xml:space="preserve">при тофацитиниб се наблюдава </w:t>
      </w:r>
      <w:r w:rsidRPr="002152C1">
        <w:rPr>
          <w:szCs w:val="22"/>
          <w:lang w:val="bg-BG"/>
        </w:rPr>
        <w:t xml:space="preserve">дозозависима по-висока честота на </w:t>
      </w:r>
      <w:r w:rsidR="009A16C5" w:rsidRPr="002152C1">
        <w:rPr>
          <w:szCs w:val="22"/>
          <w:lang w:val="bg-BG"/>
        </w:rPr>
        <w:t>ВТС</w:t>
      </w:r>
      <w:r w:rsidRPr="002152C1">
        <w:rPr>
          <w:szCs w:val="22"/>
          <w:lang w:val="bg-BG"/>
        </w:rPr>
        <w:t xml:space="preserve">, включително дълбока венозна тромбоза </w:t>
      </w:r>
      <w:r w:rsidRPr="002152C1">
        <w:rPr>
          <w:szCs w:val="22"/>
          <w:lang w:val="ru-RU"/>
        </w:rPr>
        <w:t>(</w:t>
      </w:r>
      <w:r w:rsidRPr="002152C1">
        <w:rPr>
          <w:szCs w:val="22"/>
          <w:lang w:val="bg-BG"/>
        </w:rPr>
        <w:t>ДВТ</w:t>
      </w:r>
      <w:r w:rsidRPr="002152C1">
        <w:rPr>
          <w:szCs w:val="22"/>
          <w:lang w:val="ru-RU"/>
        </w:rPr>
        <w:t>)</w:t>
      </w:r>
      <w:r w:rsidRPr="002152C1">
        <w:rPr>
          <w:szCs w:val="22"/>
          <w:lang w:val="bg-BG"/>
        </w:rPr>
        <w:t xml:space="preserve"> и белодробна емболия </w:t>
      </w:r>
      <w:r w:rsidRPr="002152C1">
        <w:rPr>
          <w:szCs w:val="22"/>
          <w:lang w:val="ru-RU"/>
        </w:rPr>
        <w:t>(</w:t>
      </w:r>
      <w:r w:rsidR="009A16C5" w:rsidRPr="002152C1">
        <w:rPr>
          <w:szCs w:val="22"/>
          <w:lang w:val="bg-BG"/>
        </w:rPr>
        <w:t>БЕ</w:t>
      </w:r>
      <w:r w:rsidRPr="002152C1">
        <w:rPr>
          <w:szCs w:val="22"/>
          <w:lang w:val="ru-RU"/>
        </w:rPr>
        <w:t>)</w:t>
      </w:r>
      <w:r w:rsidR="00E10FF9" w:rsidRPr="002152C1">
        <w:rPr>
          <w:szCs w:val="22"/>
          <w:lang w:val="bg-BG"/>
        </w:rPr>
        <w:t>,</w:t>
      </w:r>
      <w:r w:rsidRPr="002152C1">
        <w:rPr>
          <w:szCs w:val="22"/>
          <w:lang w:val="bg-BG"/>
        </w:rPr>
        <w:t xml:space="preserve"> </w:t>
      </w:r>
      <w:r w:rsidR="0053070D" w:rsidRPr="002152C1">
        <w:rPr>
          <w:szCs w:val="22"/>
          <w:lang w:val="bg-BG"/>
        </w:rPr>
        <w:t>в сравнение с</w:t>
      </w:r>
      <w:r w:rsidR="00E6727D" w:rsidRPr="002152C1">
        <w:rPr>
          <w:szCs w:val="22"/>
          <w:lang w:val="bg-BG"/>
        </w:rPr>
        <w:t xml:space="preserve"> </w:t>
      </w:r>
      <w:r w:rsidR="0053070D" w:rsidRPr="002152C1">
        <w:rPr>
          <w:szCs w:val="22"/>
        </w:rPr>
        <w:t>TNF</w:t>
      </w:r>
      <w:r w:rsidR="0053070D" w:rsidRPr="002152C1">
        <w:rPr>
          <w:szCs w:val="22"/>
          <w:lang w:val="ru-RU"/>
        </w:rPr>
        <w:t xml:space="preserve"> </w:t>
      </w:r>
      <w:r w:rsidR="0053070D" w:rsidRPr="002152C1">
        <w:rPr>
          <w:szCs w:val="22"/>
          <w:lang w:val="bg-BG"/>
        </w:rPr>
        <w:t xml:space="preserve"> инхибиторите</w:t>
      </w:r>
      <w:r w:rsidR="0053070D" w:rsidRPr="002152C1">
        <w:rPr>
          <w:szCs w:val="22"/>
          <w:lang w:val="ru-RU"/>
        </w:rPr>
        <w:t>.</w:t>
      </w:r>
    </w:p>
    <w:p w14:paraId="5EC33458" w14:textId="77777777" w:rsidR="0053070D" w:rsidRPr="002152C1" w:rsidRDefault="0053070D" w:rsidP="00285979">
      <w:pPr>
        <w:spacing w:line="240" w:lineRule="auto"/>
        <w:rPr>
          <w:szCs w:val="22"/>
          <w:lang w:val="ru-RU"/>
        </w:rPr>
      </w:pPr>
    </w:p>
    <w:p w14:paraId="5EC33459" w14:textId="757D24A1" w:rsidR="0053070D" w:rsidRPr="002152C1" w:rsidRDefault="0053070D" w:rsidP="00285979">
      <w:pPr>
        <w:spacing w:line="240" w:lineRule="auto"/>
        <w:rPr>
          <w:szCs w:val="22"/>
          <w:lang w:val="bg-BG"/>
        </w:rPr>
      </w:pPr>
      <w:r w:rsidRPr="002152C1">
        <w:rPr>
          <w:szCs w:val="22"/>
          <w:lang w:val="bg-BG"/>
        </w:rPr>
        <w:t xml:space="preserve">При пациенти с рискови фактори за сърдечносъдови или злокачествени заболявания </w:t>
      </w:r>
      <w:r w:rsidRPr="002152C1">
        <w:rPr>
          <w:szCs w:val="22"/>
          <w:lang w:val="ru-RU"/>
        </w:rPr>
        <w:t>(</w:t>
      </w:r>
      <w:r w:rsidRPr="002152C1">
        <w:rPr>
          <w:szCs w:val="22"/>
          <w:lang w:val="bg-BG"/>
        </w:rPr>
        <w:t>вж</w:t>
      </w:r>
      <w:r w:rsidR="00C34279" w:rsidRPr="002152C1">
        <w:rPr>
          <w:szCs w:val="22"/>
          <w:lang w:val="bg-BG"/>
        </w:rPr>
        <w:t>.</w:t>
      </w:r>
      <w:r w:rsidRPr="002152C1">
        <w:rPr>
          <w:szCs w:val="22"/>
          <w:lang w:val="bg-BG"/>
        </w:rPr>
        <w:t xml:space="preserve"> също точка 4.4 “Големи нежелани сърдечносъдови събития (</w:t>
      </w:r>
      <w:r w:rsidR="009A16C5" w:rsidRPr="002152C1">
        <w:rPr>
          <w:szCs w:val="22"/>
        </w:rPr>
        <w:t>MACE</w:t>
      </w:r>
      <w:r w:rsidRPr="002152C1">
        <w:rPr>
          <w:szCs w:val="22"/>
          <w:lang w:val="bg-BG"/>
        </w:rPr>
        <w:t>)” и “Злокачествено заболяване”) барицитиниб трябва да се използва само ако не са налични подходящи алтернативи за лечение.</w:t>
      </w:r>
    </w:p>
    <w:p w14:paraId="5EC3345A" w14:textId="77777777" w:rsidR="0053070D" w:rsidRPr="002152C1" w:rsidRDefault="0053070D" w:rsidP="00285979">
      <w:pPr>
        <w:spacing w:line="240" w:lineRule="auto"/>
        <w:rPr>
          <w:szCs w:val="22"/>
          <w:lang w:val="bg-BG"/>
        </w:rPr>
      </w:pPr>
    </w:p>
    <w:p w14:paraId="5EC3345C" w14:textId="378328D3" w:rsidR="00235819" w:rsidRPr="00285979" w:rsidRDefault="0053070D" w:rsidP="00285979">
      <w:pPr>
        <w:spacing w:line="240" w:lineRule="auto"/>
        <w:rPr>
          <w:szCs w:val="22"/>
          <w:lang w:val="bg-BG"/>
        </w:rPr>
      </w:pPr>
      <w:r w:rsidRPr="00327341">
        <w:rPr>
          <w:szCs w:val="22"/>
          <w:lang w:val="bg-BG"/>
        </w:rPr>
        <w:t>При пациенти с известни рискови фактори за ВТС, различни от рискови фактори</w:t>
      </w:r>
      <w:r w:rsidR="00220405" w:rsidRPr="005F7E13">
        <w:rPr>
          <w:noProof/>
          <w:szCs w:val="22"/>
          <w:lang w:val="bg-BG"/>
        </w:rPr>
        <w:t xml:space="preserve"> за</w:t>
      </w:r>
      <w:r w:rsidR="00220405" w:rsidRPr="00AE4D3C">
        <w:rPr>
          <w:noProof/>
          <w:szCs w:val="22"/>
          <w:lang w:val="bg-BG"/>
        </w:rPr>
        <w:t xml:space="preserve"> сърдечносъдово или злокачествено заболяване</w:t>
      </w:r>
      <w:r>
        <w:rPr>
          <w:szCs w:val="22"/>
          <w:u w:val="single"/>
          <w:lang w:val="bg-BG"/>
        </w:rPr>
        <w:t xml:space="preserve">, </w:t>
      </w:r>
      <w:r>
        <w:rPr>
          <w:szCs w:val="22"/>
          <w:lang w:val="bg-BG"/>
        </w:rPr>
        <w:t>б</w:t>
      </w:r>
      <w:r w:rsidR="0084350B">
        <w:rPr>
          <w:szCs w:val="22"/>
          <w:lang w:val="bg-BG"/>
        </w:rPr>
        <w:t>арицитиниб</w:t>
      </w:r>
      <w:r w:rsidR="0084350B" w:rsidRPr="009515F4">
        <w:rPr>
          <w:szCs w:val="22"/>
          <w:lang w:val="bg-BG"/>
        </w:rPr>
        <w:t xml:space="preserve"> </w:t>
      </w:r>
      <w:r w:rsidR="00235819" w:rsidRPr="009515F4">
        <w:rPr>
          <w:szCs w:val="22"/>
          <w:lang w:val="bg-BG"/>
        </w:rPr>
        <w:t>тр</w:t>
      </w:r>
      <w:r w:rsidR="00235819">
        <w:rPr>
          <w:szCs w:val="22"/>
          <w:lang w:val="bg-BG"/>
        </w:rPr>
        <w:t>я</w:t>
      </w:r>
      <w:r w:rsidR="00235819" w:rsidRPr="009515F4">
        <w:rPr>
          <w:szCs w:val="22"/>
          <w:lang w:val="bg-BG"/>
        </w:rPr>
        <w:t>бва да се из</w:t>
      </w:r>
      <w:r w:rsidR="00235819">
        <w:rPr>
          <w:szCs w:val="22"/>
          <w:lang w:val="bg-BG"/>
        </w:rPr>
        <w:t>п</w:t>
      </w:r>
      <w:r w:rsidR="00235819" w:rsidRPr="009515F4">
        <w:rPr>
          <w:szCs w:val="22"/>
          <w:lang w:val="bg-BG"/>
        </w:rPr>
        <w:t>олзва с повишено внимани</w:t>
      </w:r>
      <w:r w:rsidR="00235819">
        <w:rPr>
          <w:szCs w:val="22"/>
          <w:lang w:val="bg-BG"/>
        </w:rPr>
        <w:t>е</w:t>
      </w:r>
      <w:r w:rsidR="002F61A3" w:rsidRPr="00285979">
        <w:rPr>
          <w:szCs w:val="22"/>
          <w:lang w:val="bg-BG"/>
        </w:rPr>
        <w:t xml:space="preserve">. </w:t>
      </w:r>
      <w:r w:rsidR="002F61A3">
        <w:rPr>
          <w:szCs w:val="22"/>
          <w:lang w:val="bg-BG"/>
        </w:rPr>
        <w:t>Рисковите фактори за ВТС, различни от рискови фактори</w:t>
      </w:r>
      <w:r w:rsidR="00220405">
        <w:rPr>
          <w:szCs w:val="22"/>
          <w:lang w:val="bg-BG"/>
        </w:rPr>
        <w:t xml:space="preserve"> </w:t>
      </w:r>
      <w:r w:rsidR="00220405" w:rsidRPr="00AE4D3C">
        <w:rPr>
          <w:noProof/>
          <w:szCs w:val="22"/>
          <w:lang w:val="bg-BG"/>
        </w:rPr>
        <w:t>за сърдечносъдово или злокачествено заболяване</w:t>
      </w:r>
      <w:r w:rsidR="002F61A3">
        <w:rPr>
          <w:szCs w:val="22"/>
          <w:lang w:val="bg-BG"/>
        </w:rPr>
        <w:t>, включват предишн</w:t>
      </w:r>
      <w:r w:rsidR="007C45E3">
        <w:rPr>
          <w:szCs w:val="22"/>
          <w:lang w:val="bg-BG"/>
        </w:rPr>
        <w:t>о</w:t>
      </w:r>
      <w:r w:rsidR="002F61A3">
        <w:rPr>
          <w:szCs w:val="22"/>
          <w:lang w:val="bg-BG"/>
        </w:rPr>
        <w:t xml:space="preserve"> ВТС, пациенти, подложени на голяма операция, обездвижване, използване на комбинирани хормонални контрацептиви или хормонозаместителна терапия и наследствено нарушение на коагулацията</w:t>
      </w:r>
      <w:r w:rsidR="002F61A3" w:rsidRPr="00285979">
        <w:rPr>
          <w:szCs w:val="22"/>
          <w:lang w:val="bg-BG"/>
        </w:rPr>
        <w:t>.</w:t>
      </w:r>
      <w:r w:rsidR="002F61A3">
        <w:rPr>
          <w:szCs w:val="22"/>
          <w:lang w:val="bg-BG"/>
        </w:rPr>
        <w:t xml:space="preserve"> </w:t>
      </w:r>
      <w:r w:rsidR="00235819" w:rsidRPr="009515F4">
        <w:rPr>
          <w:szCs w:val="22"/>
          <w:lang w:val="bg-BG"/>
        </w:rPr>
        <w:t xml:space="preserve"> </w:t>
      </w:r>
    </w:p>
    <w:p w14:paraId="5EC3345D" w14:textId="77777777" w:rsidR="002F61A3" w:rsidRPr="00285979" w:rsidRDefault="002F61A3" w:rsidP="00285979">
      <w:pPr>
        <w:spacing w:line="240" w:lineRule="auto"/>
        <w:rPr>
          <w:szCs w:val="22"/>
          <w:lang w:val="bg-BG"/>
        </w:rPr>
      </w:pPr>
    </w:p>
    <w:p w14:paraId="5EC3345E" w14:textId="77777777" w:rsidR="002F61A3" w:rsidRPr="00285979" w:rsidRDefault="002F61A3" w:rsidP="00285979">
      <w:pPr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По време на лечението с барицитиниб, състоянието на пациентите трябва да бъде оценявано периодично, за да се оценят промените в риска от ВТС</w:t>
      </w:r>
      <w:r w:rsidR="00355640" w:rsidRPr="00285979">
        <w:rPr>
          <w:szCs w:val="22"/>
          <w:lang w:val="bg-BG"/>
        </w:rPr>
        <w:t>.</w:t>
      </w:r>
    </w:p>
    <w:p w14:paraId="5EC3345F" w14:textId="77777777" w:rsidR="00355640" w:rsidRPr="00285979" w:rsidRDefault="00355640" w:rsidP="00285979">
      <w:pPr>
        <w:spacing w:line="240" w:lineRule="auto"/>
        <w:rPr>
          <w:szCs w:val="22"/>
          <w:lang w:val="bg-BG"/>
        </w:rPr>
      </w:pPr>
    </w:p>
    <w:p w14:paraId="5EC33460" w14:textId="3DC1F46E" w:rsidR="00355640" w:rsidRPr="00285979" w:rsidRDefault="00355640" w:rsidP="00285979">
      <w:pPr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lastRenderedPageBreak/>
        <w:t xml:space="preserve">Незабавно оценете пациентите с признаци и симптоми на ВТС и преустановете </w:t>
      </w:r>
      <w:r w:rsidR="007C45E3">
        <w:rPr>
          <w:szCs w:val="22"/>
          <w:lang w:val="bg-BG"/>
        </w:rPr>
        <w:t>приложението</w:t>
      </w:r>
      <w:r>
        <w:rPr>
          <w:szCs w:val="22"/>
          <w:lang w:val="bg-BG"/>
        </w:rPr>
        <w:t xml:space="preserve"> на барицитиниб при пациенти със съмнение за ВТС, независимо от дозата или показанието</w:t>
      </w:r>
      <w:r w:rsidRPr="00285979">
        <w:rPr>
          <w:szCs w:val="22"/>
          <w:lang w:val="bg-BG"/>
        </w:rPr>
        <w:t>.</w:t>
      </w:r>
    </w:p>
    <w:p w14:paraId="5EC33461" w14:textId="77777777" w:rsidR="00355640" w:rsidRPr="00285979" w:rsidRDefault="00355640" w:rsidP="00285979">
      <w:pPr>
        <w:spacing w:line="240" w:lineRule="auto"/>
        <w:rPr>
          <w:szCs w:val="22"/>
          <w:lang w:val="bg-BG"/>
        </w:rPr>
      </w:pPr>
    </w:p>
    <w:p w14:paraId="5EC33462" w14:textId="54CAE844" w:rsidR="00355640" w:rsidRPr="00327341" w:rsidRDefault="00355640" w:rsidP="00285979">
      <w:pPr>
        <w:spacing w:line="240" w:lineRule="auto"/>
        <w:rPr>
          <w:szCs w:val="22"/>
          <w:u w:val="single"/>
          <w:lang w:val="bg-BG"/>
        </w:rPr>
      </w:pPr>
      <w:r w:rsidRPr="00327341">
        <w:rPr>
          <w:szCs w:val="22"/>
          <w:u w:val="single"/>
          <w:lang w:val="bg-BG"/>
        </w:rPr>
        <w:t>Големи нежелани сърдечносъдови събития (</w:t>
      </w:r>
      <w:r w:rsidRPr="00327341">
        <w:rPr>
          <w:szCs w:val="22"/>
          <w:u w:val="single"/>
        </w:rPr>
        <w:t>MACE</w:t>
      </w:r>
      <w:r w:rsidRPr="00327341">
        <w:rPr>
          <w:szCs w:val="22"/>
          <w:u w:val="single"/>
          <w:lang w:val="bg-BG"/>
        </w:rPr>
        <w:t>)</w:t>
      </w:r>
    </w:p>
    <w:p w14:paraId="5EC33463" w14:textId="77777777" w:rsidR="0036119C" w:rsidRPr="00285979" w:rsidRDefault="0036119C" w:rsidP="00E10F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64" w14:textId="77777777" w:rsidR="00355640" w:rsidRPr="00285979" w:rsidRDefault="00355640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В ретроспективно обсервационно проучване на барицитиниб при пациенти с ревматоиден артрит е наблюдавана по-висока честота на </w:t>
      </w:r>
      <w:r>
        <w:rPr>
          <w:szCs w:val="22"/>
        </w:rPr>
        <w:t>MACE</w:t>
      </w:r>
      <w:r>
        <w:rPr>
          <w:szCs w:val="22"/>
          <w:lang w:val="bg-BG"/>
        </w:rPr>
        <w:t xml:space="preserve"> в сравнение с пациенти, лекувани с </w:t>
      </w:r>
      <w:r w:rsidR="009A16C5" w:rsidRPr="0076435E">
        <w:rPr>
          <w:szCs w:val="22"/>
        </w:rPr>
        <w:t>TNF</w:t>
      </w:r>
      <w:r w:rsidRPr="00285979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инхибитори</w:t>
      </w:r>
      <w:r w:rsidRPr="00285979">
        <w:rPr>
          <w:szCs w:val="22"/>
          <w:lang w:val="bg-BG"/>
        </w:rPr>
        <w:t>.</w:t>
      </w:r>
    </w:p>
    <w:p w14:paraId="5EC33465" w14:textId="77777777" w:rsidR="00355640" w:rsidRPr="00285979" w:rsidRDefault="00355640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66" w14:textId="0D322A08" w:rsidR="00355640" w:rsidRPr="00285979" w:rsidRDefault="00355640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В голямо рандомизирано</w:t>
      </w:r>
      <w:r w:rsidR="007C45E3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контролирано</w:t>
      </w:r>
      <w:r w:rsidR="007C45E3">
        <w:rPr>
          <w:szCs w:val="22"/>
          <w:lang w:val="bg-BG"/>
        </w:rPr>
        <w:t xml:space="preserve"> с</w:t>
      </w:r>
      <w:r>
        <w:rPr>
          <w:szCs w:val="22"/>
          <w:lang w:val="bg-BG"/>
        </w:rPr>
        <w:t xml:space="preserve"> </w:t>
      </w:r>
      <w:r w:rsidR="007C45E3">
        <w:rPr>
          <w:szCs w:val="22"/>
          <w:lang w:val="bg-BG"/>
        </w:rPr>
        <w:t xml:space="preserve">активно вещество </w:t>
      </w:r>
      <w:r>
        <w:rPr>
          <w:szCs w:val="22"/>
          <w:lang w:val="bg-BG"/>
        </w:rPr>
        <w:t xml:space="preserve">проучване на тофацитиниб </w:t>
      </w:r>
      <w:r w:rsidRPr="00285979">
        <w:rPr>
          <w:szCs w:val="22"/>
          <w:lang w:val="bg-BG"/>
        </w:rPr>
        <w:t>(</w:t>
      </w:r>
      <w:r>
        <w:rPr>
          <w:szCs w:val="22"/>
          <w:lang w:val="bg-BG"/>
        </w:rPr>
        <w:t xml:space="preserve">друг </w:t>
      </w:r>
      <w:r>
        <w:rPr>
          <w:szCs w:val="22"/>
        </w:rPr>
        <w:t>JAK</w:t>
      </w:r>
      <w:r w:rsidRPr="00285979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инхибитор</w:t>
      </w:r>
      <w:r w:rsidRPr="00285979">
        <w:rPr>
          <w:szCs w:val="22"/>
          <w:lang w:val="bg-BG"/>
        </w:rPr>
        <w:t>)</w:t>
      </w:r>
      <w:r>
        <w:rPr>
          <w:szCs w:val="22"/>
          <w:lang w:val="bg-BG"/>
        </w:rPr>
        <w:t xml:space="preserve"> при пациенти с ревматоиден артрит на </w:t>
      </w:r>
      <w:r w:rsidR="00241052">
        <w:rPr>
          <w:szCs w:val="22"/>
          <w:lang w:val="bg-BG"/>
        </w:rPr>
        <w:t xml:space="preserve">възраст </w:t>
      </w:r>
      <w:r>
        <w:rPr>
          <w:szCs w:val="22"/>
          <w:lang w:val="bg-BG"/>
        </w:rPr>
        <w:t>50</w:t>
      </w:r>
      <w:r w:rsidR="00210DFB">
        <w:rPr>
          <w:szCs w:val="22"/>
          <w:lang w:val="bg-BG"/>
        </w:rPr>
        <w:t xml:space="preserve"> и повече</w:t>
      </w:r>
      <w:r>
        <w:rPr>
          <w:szCs w:val="22"/>
          <w:lang w:val="bg-BG"/>
        </w:rPr>
        <w:t xml:space="preserve"> години с поне един допълнителен сърдечносъдов рисков фактор, </w:t>
      </w:r>
      <w:r w:rsidR="007C45E3">
        <w:rPr>
          <w:szCs w:val="22"/>
          <w:lang w:val="bg-BG"/>
        </w:rPr>
        <w:t xml:space="preserve">при тофацитиниб се наблюдава </w:t>
      </w:r>
      <w:r>
        <w:rPr>
          <w:szCs w:val="22"/>
          <w:lang w:val="bg-BG"/>
        </w:rPr>
        <w:t>по-висок</w:t>
      </w:r>
      <w:r w:rsidR="007C45E3">
        <w:rPr>
          <w:szCs w:val="22"/>
          <w:lang w:val="bg-BG"/>
        </w:rPr>
        <w:t>а</w:t>
      </w:r>
      <w:r>
        <w:rPr>
          <w:szCs w:val="22"/>
          <w:lang w:val="bg-BG"/>
        </w:rPr>
        <w:t xml:space="preserve"> </w:t>
      </w:r>
      <w:r w:rsidR="007C45E3">
        <w:rPr>
          <w:szCs w:val="22"/>
          <w:lang w:val="bg-BG"/>
        </w:rPr>
        <w:t>честота</w:t>
      </w:r>
      <w:r>
        <w:rPr>
          <w:szCs w:val="22"/>
          <w:lang w:val="bg-BG"/>
        </w:rPr>
        <w:t xml:space="preserve"> на големи нежелани </w:t>
      </w:r>
      <w:r w:rsidR="006F3DDA">
        <w:rPr>
          <w:szCs w:val="22"/>
          <w:lang w:val="bg-BG"/>
        </w:rPr>
        <w:t xml:space="preserve">сърдечносъдови събития </w:t>
      </w:r>
      <w:r w:rsidR="006F3DDA" w:rsidRPr="00285979">
        <w:rPr>
          <w:szCs w:val="22"/>
          <w:lang w:val="bg-BG"/>
        </w:rPr>
        <w:t>(</w:t>
      </w:r>
      <w:r w:rsidR="006F3DDA">
        <w:rPr>
          <w:szCs w:val="22"/>
        </w:rPr>
        <w:t>MACE</w:t>
      </w:r>
      <w:r w:rsidR="006F3DDA" w:rsidRPr="00285979">
        <w:rPr>
          <w:szCs w:val="22"/>
          <w:lang w:val="bg-BG"/>
        </w:rPr>
        <w:t>)</w:t>
      </w:r>
      <w:r w:rsidR="006F3DDA">
        <w:rPr>
          <w:szCs w:val="22"/>
          <w:lang w:val="bg-BG"/>
        </w:rPr>
        <w:t xml:space="preserve">, определени като сърдечносъдова смърт, </w:t>
      </w:r>
      <w:r w:rsidR="007C45E3">
        <w:rPr>
          <w:szCs w:val="22"/>
          <w:lang w:val="bg-BG"/>
        </w:rPr>
        <w:t>нелетален</w:t>
      </w:r>
      <w:r w:rsidR="006F3DDA">
        <w:rPr>
          <w:szCs w:val="22"/>
          <w:lang w:val="bg-BG"/>
        </w:rPr>
        <w:t xml:space="preserve"> инфаркт на миокарда </w:t>
      </w:r>
      <w:r w:rsidR="006F3DDA" w:rsidRPr="00285979">
        <w:rPr>
          <w:szCs w:val="22"/>
          <w:lang w:val="bg-BG"/>
        </w:rPr>
        <w:t>(</w:t>
      </w:r>
      <w:r w:rsidR="006F3DDA">
        <w:rPr>
          <w:szCs w:val="22"/>
          <w:lang w:val="bg-BG"/>
        </w:rPr>
        <w:t>МИ</w:t>
      </w:r>
      <w:r w:rsidR="006F3DDA" w:rsidRPr="00285979">
        <w:rPr>
          <w:szCs w:val="22"/>
          <w:lang w:val="bg-BG"/>
        </w:rPr>
        <w:t>)</w:t>
      </w:r>
      <w:r w:rsidR="006F3DDA">
        <w:rPr>
          <w:szCs w:val="22"/>
          <w:lang w:val="bg-BG"/>
        </w:rPr>
        <w:t xml:space="preserve"> и </w:t>
      </w:r>
      <w:r w:rsidR="007C45E3">
        <w:rPr>
          <w:szCs w:val="22"/>
          <w:lang w:val="bg-BG"/>
        </w:rPr>
        <w:t>нелетален</w:t>
      </w:r>
      <w:r w:rsidR="006F3DDA">
        <w:rPr>
          <w:szCs w:val="22"/>
          <w:lang w:val="bg-BG"/>
        </w:rPr>
        <w:t xml:space="preserve"> инсулт, </w:t>
      </w:r>
      <w:r w:rsidR="006F3DDA" w:rsidRPr="00285979">
        <w:rPr>
          <w:szCs w:val="22"/>
          <w:lang w:val="bg-BG"/>
        </w:rPr>
        <w:t>(</w:t>
      </w:r>
      <w:r w:rsidR="006F3DDA">
        <w:rPr>
          <w:szCs w:val="22"/>
          <w:lang w:val="bg-BG"/>
        </w:rPr>
        <w:t xml:space="preserve">друг инхибитор на </w:t>
      </w:r>
      <w:r w:rsidR="006F3DDA">
        <w:rPr>
          <w:szCs w:val="22"/>
        </w:rPr>
        <w:t>JAK</w:t>
      </w:r>
      <w:r w:rsidR="006F3DDA" w:rsidRPr="00285979">
        <w:rPr>
          <w:szCs w:val="22"/>
          <w:lang w:val="bg-BG"/>
        </w:rPr>
        <w:t>)</w:t>
      </w:r>
      <w:r w:rsidR="007C45E3">
        <w:rPr>
          <w:szCs w:val="22"/>
          <w:lang w:val="bg-BG"/>
        </w:rPr>
        <w:t>,</w:t>
      </w:r>
      <w:r w:rsidR="006F3DDA" w:rsidRPr="00285979">
        <w:rPr>
          <w:szCs w:val="22"/>
          <w:lang w:val="bg-BG"/>
        </w:rPr>
        <w:t xml:space="preserve"> </w:t>
      </w:r>
      <w:r w:rsidR="006F3DDA">
        <w:rPr>
          <w:szCs w:val="22"/>
          <w:lang w:val="bg-BG"/>
        </w:rPr>
        <w:t xml:space="preserve">в сравнение с инхибиторите на </w:t>
      </w:r>
      <w:r w:rsidR="006F3DDA">
        <w:rPr>
          <w:szCs w:val="22"/>
        </w:rPr>
        <w:t>TNF</w:t>
      </w:r>
      <w:r w:rsidR="006F3DDA" w:rsidRPr="00285979">
        <w:rPr>
          <w:szCs w:val="22"/>
          <w:lang w:val="bg-BG"/>
        </w:rPr>
        <w:t>.</w:t>
      </w:r>
    </w:p>
    <w:p w14:paraId="5EC33467" w14:textId="77777777" w:rsidR="00C72CC1" w:rsidRPr="00285979" w:rsidRDefault="00C72CC1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68" w14:textId="49A687C2" w:rsidR="00C72CC1" w:rsidRPr="00285979" w:rsidRDefault="00FF20B4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По тази причина</w:t>
      </w:r>
      <w:r w:rsidR="00C72CC1">
        <w:rPr>
          <w:szCs w:val="22"/>
          <w:lang w:val="bg-BG"/>
        </w:rPr>
        <w:t xml:space="preserve"> при пациенти над 65</w:t>
      </w:r>
      <w:r w:rsidR="000E3E42">
        <w:rPr>
          <w:szCs w:val="22"/>
          <w:lang w:val="bg-BG"/>
        </w:rPr>
        <w:t>-</w:t>
      </w:r>
      <w:r w:rsidR="00C72CC1">
        <w:rPr>
          <w:szCs w:val="22"/>
          <w:lang w:val="bg-BG"/>
        </w:rPr>
        <w:t xml:space="preserve">годишна възраст, пациенти, които са настоящи или </w:t>
      </w:r>
      <w:r w:rsidR="000E3E42">
        <w:rPr>
          <w:szCs w:val="22"/>
          <w:lang w:val="bg-BG"/>
        </w:rPr>
        <w:t>бивши</w:t>
      </w:r>
      <w:r w:rsidR="00C72CC1">
        <w:rPr>
          <w:szCs w:val="22"/>
          <w:lang w:val="bg-BG"/>
        </w:rPr>
        <w:t xml:space="preserve"> дългогодишни пушачи, и пациенти с анамнеза за атеросклеротично сърдечносъдово заболяване или други сърдечносъдови рискови фактори</w:t>
      </w:r>
      <w:r>
        <w:rPr>
          <w:szCs w:val="22"/>
          <w:lang w:val="bg-BG"/>
        </w:rPr>
        <w:t>,</w:t>
      </w:r>
      <w:r w:rsidR="00C72CC1">
        <w:rPr>
          <w:szCs w:val="22"/>
          <w:lang w:val="bg-BG"/>
        </w:rPr>
        <w:t xml:space="preserve"> барицитиниб трябва да се използва само </w:t>
      </w:r>
      <w:r>
        <w:rPr>
          <w:szCs w:val="22"/>
          <w:lang w:val="bg-BG"/>
        </w:rPr>
        <w:t>при липса на</w:t>
      </w:r>
      <w:r w:rsidR="00C72CC1">
        <w:rPr>
          <w:szCs w:val="22"/>
          <w:lang w:val="bg-BG"/>
        </w:rPr>
        <w:t xml:space="preserve"> подходящи алтернативи за лечение</w:t>
      </w:r>
      <w:r w:rsidR="00C72CC1" w:rsidRPr="00285979">
        <w:rPr>
          <w:szCs w:val="22"/>
          <w:lang w:val="bg-BG"/>
        </w:rPr>
        <w:t>.</w:t>
      </w:r>
    </w:p>
    <w:p w14:paraId="5EC33469" w14:textId="77777777" w:rsidR="00C72CC1" w:rsidRPr="00285979" w:rsidRDefault="00C72CC1" w:rsidP="007F2E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6A" w14:textId="77777777" w:rsidR="001B13E2" w:rsidRPr="00C12727" w:rsidRDefault="00E84A3A" w:rsidP="007E583A">
      <w:pPr>
        <w:keepNext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Лабораторен мониторинг</w:t>
      </w:r>
    </w:p>
    <w:p w14:paraId="5EC3346B" w14:textId="77777777" w:rsidR="001B13E2" w:rsidRPr="00C12727" w:rsidRDefault="001B13E2" w:rsidP="007E583A">
      <w:pPr>
        <w:keepNext/>
        <w:rPr>
          <w:lang w:val="bg-BG"/>
        </w:rPr>
      </w:pPr>
    </w:p>
    <w:p w14:paraId="5EC3346C" w14:textId="2E71B847" w:rsidR="00C94D4F" w:rsidRPr="00232231" w:rsidRDefault="00E84A3A" w:rsidP="007E583A">
      <w:pPr>
        <w:keepNext/>
        <w:spacing w:line="240" w:lineRule="auto"/>
        <w:outlineLvl w:val="0"/>
        <w:rPr>
          <w:rFonts w:eastAsia="SimSun"/>
          <w:b/>
          <w:iCs/>
          <w:szCs w:val="22"/>
          <w:lang w:val="bg-BG" w:eastAsia="en-GB"/>
        </w:rPr>
      </w:pPr>
      <w:r w:rsidRPr="00232231">
        <w:rPr>
          <w:rFonts w:eastAsia="SimSun"/>
          <w:b/>
          <w:iCs/>
          <w:szCs w:val="22"/>
          <w:lang w:val="bg-BG" w:eastAsia="en-GB"/>
        </w:rPr>
        <w:t>Таблица </w:t>
      </w:r>
      <w:r w:rsidR="00C94D4F" w:rsidRPr="00232231">
        <w:rPr>
          <w:rFonts w:eastAsia="SimSun"/>
          <w:b/>
          <w:iCs/>
          <w:szCs w:val="22"/>
          <w:lang w:val="bg-BG" w:eastAsia="en-GB"/>
        </w:rPr>
        <w:t xml:space="preserve">1. </w:t>
      </w:r>
      <w:r w:rsidRPr="00232231">
        <w:rPr>
          <w:rFonts w:eastAsia="SimSun"/>
          <w:b/>
          <w:iCs/>
          <w:szCs w:val="22"/>
          <w:lang w:val="bg-BG" w:eastAsia="en-GB"/>
        </w:rPr>
        <w:t>Лабораторни изследвания и насоки за мониториране</w:t>
      </w:r>
      <w:r w:rsidR="00464465">
        <w:rPr>
          <w:rFonts w:eastAsia="SimSun"/>
          <w:b/>
          <w:iCs/>
          <w:szCs w:val="22"/>
          <w:lang w:val="bg-BG" w:eastAsia="en-GB"/>
        </w:rPr>
        <w:fldChar w:fldCharType="begin"/>
      </w:r>
      <w:r w:rsidR="00464465">
        <w:rPr>
          <w:rFonts w:eastAsia="SimSun"/>
          <w:b/>
          <w:iCs/>
          <w:szCs w:val="22"/>
          <w:lang w:val="bg-BG" w:eastAsia="en-GB"/>
        </w:rPr>
        <w:instrText xml:space="preserve"> DOCVARIABLE vault_nd_11c71f4e-9745-4583-a770-054e95278c71 \* MERGEFORMAT </w:instrText>
      </w:r>
      <w:r w:rsidR="00464465">
        <w:rPr>
          <w:rFonts w:eastAsia="SimSun"/>
          <w:b/>
          <w:iCs/>
          <w:szCs w:val="22"/>
          <w:lang w:val="bg-BG" w:eastAsia="en-GB"/>
        </w:rPr>
        <w:fldChar w:fldCharType="separate"/>
      </w:r>
      <w:r w:rsidR="00464465">
        <w:rPr>
          <w:rFonts w:eastAsia="SimSun"/>
          <w:b/>
          <w:iCs/>
          <w:szCs w:val="22"/>
          <w:lang w:val="bg-BG" w:eastAsia="en-GB"/>
        </w:rPr>
        <w:t xml:space="preserve"> </w:t>
      </w:r>
      <w:r w:rsidR="00464465">
        <w:rPr>
          <w:rFonts w:eastAsia="SimSun"/>
          <w:b/>
          <w:iCs/>
          <w:szCs w:val="22"/>
          <w:lang w:val="bg-BG" w:eastAsia="en-GB"/>
        </w:rPr>
        <w:fldChar w:fldCharType="end"/>
      </w:r>
    </w:p>
    <w:p w14:paraId="5EC3346D" w14:textId="77777777" w:rsidR="00C94D4F" w:rsidRPr="00C12727" w:rsidRDefault="00C94D4F" w:rsidP="007E583A">
      <w:pPr>
        <w:keepNext/>
        <w:rPr>
          <w:lang w:val="bg-BG"/>
        </w:rPr>
      </w:pPr>
    </w:p>
    <w:tbl>
      <w:tblPr>
        <w:tblW w:w="4884" w:type="pct"/>
        <w:tblInd w:w="-5" w:type="dxa"/>
        <w:tblLook w:val="04A0" w:firstRow="1" w:lastRow="0" w:firstColumn="1" w:lastColumn="0" w:noHBand="0" w:noVBand="1"/>
      </w:tblPr>
      <w:tblGrid>
        <w:gridCol w:w="2153"/>
        <w:gridCol w:w="3588"/>
        <w:gridCol w:w="3444"/>
      </w:tblGrid>
      <w:tr w:rsidR="001B13E2" w:rsidRPr="001B484E" w14:paraId="5EC33471" w14:textId="77777777" w:rsidTr="007126B5">
        <w:trPr>
          <w:cantSplit/>
          <w:trHeight w:val="416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6E" w14:textId="77777777" w:rsidR="001B13E2" w:rsidRPr="00371F3B" w:rsidRDefault="00E84A3A" w:rsidP="00E84A3A">
            <w:pPr>
              <w:keepNext/>
              <w:rPr>
                <w:b/>
                <w:szCs w:val="22"/>
                <w:lang w:val="bg-BG"/>
              </w:rPr>
            </w:pPr>
            <w:r w:rsidRPr="00371F3B">
              <w:rPr>
                <w:b/>
                <w:szCs w:val="22"/>
                <w:lang w:val="bg-BG"/>
              </w:rPr>
              <w:t>Лабораторно изследване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6F" w14:textId="77777777" w:rsidR="001B13E2" w:rsidRPr="00371F3B" w:rsidRDefault="00E84A3A" w:rsidP="007E583A">
            <w:pPr>
              <w:keepNext/>
              <w:rPr>
                <w:b/>
                <w:szCs w:val="22"/>
                <w:lang w:val="bg-BG"/>
              </w:rPr>
            </w:pPr>
            <w:r w:rsidRPr="00371F3B">
              <w:rPr>
                <w:b/>
                <w:szCs w:val="22"/>
                <w:lang w:val="bg-BG"/>
              </w:rPr>
              <w:t>Действие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0" w14:textId="77777777" w:rsidR="001B13E2" w:rsidRPr="00371F3B" w:rsidRDefault="00F40583" w:rsidP="00F40583">
            <w:pPr>
              <w:keepNext/>
              <w:rPr>
                <w:b/>
                <w:szCs w:val="22"/>
                <w:lang w:val="bg-BG"/>
              </w:rPr>
            </w:pPr>
            <w:r w:rsidRPr="00371F3B">
              <w:rPr>
                <w:b/>
                <w:szCs w:val="22"/>
                <w:lang w:val="bg-BG"/>
              </w:rPr>
              <w:t>Насоки за мониториране</w:t>
            </w:r>
          </w:p>
        </w:tc>
      </w:tr>
      <w:tr w:rsidR="001B13E2" w:rsidRPr="00306E14" w14:paraId="5EC33475" w14:textId="77777777" w:rsidTr="007126B5">
        <w:trPr>
          <w:cantSplit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2" w14:textId="77777777" w:rsidR="001B13E2" w:rsidRPr="00371F3B" w:rsidRDefault="004C3941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Липидни п</w:t>
            </w:r>
            <w:r w:rsidR="00E84A3A" w:rsidRPr="00371F3B">
              <w:rPr>
                <w:szCs w:val="22"/>
                <w:lang w:val="bg-BG"/>
              </w:rPr>
              <w:t xml:space="preserve">араметри 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3" w14:textId="77777777" w:rsidR="001B13E2" w:rsidRPr="00371F3B" w:rsidRDefault="00B41A0C" w:rsidP="00EF4840">
            <w:pPr>
              <w:keepNext/>
              <w:rPr>
                <w:rFonts w:eastAsia="SimSun"/>
                <w:szCs w:val="22"/>
                <w:lang w:val="bg-BG" w:eastAsia="en-GB"/>
              </w:rPr>
            </w:pPr>
            <w:r w:rsidRPr="00371F3B">
              <w:rPr>
                <w:rFonts w:eastAsia="SimSun"/>
                <w:szCs w:val="22"/>
                <w:lang w:val="bg-BG" w:eastAsia="en-GB"/>
              </w:rPr>
              <w:t>Пациентите трябва да бъда</w:t>
            </w:r>
            <w:r w:rsidR="003662A4" w:rsidRPr="00371F3B">
              <w:rPr>
                <w:rFonts w:eastAsia="SimSun"/>
                <w:szCs w:val="22"/>
                <w:lang w:val="bg-BG" w:eastAsia="en-GB"/>
              </w:rPr>
              <w:t>т</w:t>
            </w:r>
            <w:r w:rsidRPr="00371F3B">
              <w:rPr>
                <w:rFonts w:eastAsia="SimSun"/>
                <w:szCs w:val="22"/>
                <w:lang w:val="bg-BG" w:eastAsia="en-GB"/>
              </w:rPr>
              <w:t xml:space="preserve"> </w:t>
            </w:r>
            <w:r w:rsidR="00EF4840" w:rsidRPr="00371F3B">
              <w:rPr>
                <w:rFonts w:eastAsia="SimSun"/>
                <w:szCs w:val="22"/>
                <w:lang w:val="bg-BG" w:eastAsia="en-GB"/>
              </w:rPr>
              <w:t>лекувани</w:t>
            </w:r>
            <w:r w:rsidRPr="00371F3B">
              <w:rPr>
                <w:rFonts w:eastAsia="SimSun"/>
                <w:szCs w:val="22"/>
                <w:lang w:val="bg-BG" w:eastAsia="en-GB"/>
              </w:rPr>
              <w:t xml:space="preserve"> в съотве</w:t>
            </w:r>
            <w:r w:rsidR="00F70DFC" w:rsidRPr="00371F3B">
              <w:rPr>
                <w:rFonts w:eastAsia="SimSun"/>
                <w:szCs w:val="22"/>
                <w:lang w:val="bg-BG" w:eastAsia="en-GB"/>
              </w:rPr>
              <w:t>т</w:t>
            </w:r>
            <w:r w:rsidRPr="00371F3B">
              <w:rPr>
                <w:rFonts w:eastAsia="SimSun"/>
                <w:szCs w:val="22"/>
                <w:lang w:val="bg-BG" w:eastAsia="en-GB"/>
              </w:rPr>
              <w:t>ствие с международните клинични насоки за хиперлипидемия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4" w14:textId="77777777" w:rsidR="001B13E2" w:rsidRPr="00371F3B" w:rsidRDefault="00CB5784" w:rsidP="00F40583">
            <w:pPr>
              <w:keepNext/>
              <w:rPr>
                <w:rFonts w:eastAsia="SimSun"/>
                <w:szCs w:val="22"/>
                <w:lang w:val="bg-BG" w:eastAsia="en-GB"/>
              </w:rPr>
            </w:pPr>
            <w:r w:rsidRPr="00371F3B">
              <w:rPr>
                <w:szCs w:val="22"/>
                <w:lang w:val="bg-BG"/>
              </w:rPr>
              <w:t>12 </w:t>
            </w:r>
            <w:r w:rsidR="00F40583" w:rsidRPr="00371F3B">
              <w:rPr>
                <w:szCs w:val="22"/>
                <w:lang w:val="bg-BG"/>
              </w:rPr>
              <w:t xml:space="preserve">седмици след започване на лечението и след това </w:t>
            </w:r>
            <w:r w:rsidR="00EF4840" w:rsidRPr="00371F3B">
              <w:rPr>
                <w:szCs w:val="22"/>
                <w:lang w:val="bg-BG"/>
              </w:rPr>
              <w:t xml:space="preserve">в </w:t>
            </w:r>
            <w:r w:rsidR="00F40583" w:rsidRPr="00371F3B">
              <w:rPr>
                <w:rFonts w:eastAsia="SimSun"/>
                <w:szCs w:val="22"/>
                <w:lang w:val="bg-BG" w:eastAsia="en-GB"/>
              </w:rPr>
              <w:t>съотве</w:t>
            </w:r>
            <w:r w:rsidR="00F70DFC" w:rsidRPr="00371F3B">
              <w:rPr>
                <w:rFonts w:eastAsia="SimSun"/>
                <w:szCs w:val="22"/>
                <w:lang w:val="bg-BG" w:eastAsia="en-GB"/>
              </w:rPr>
              <w:t>т</w:t>
            </w:r>
            <w:r w:rsidR="00F40583" w:rsidRPr="00371F3B">
              <w:rPr>
                <w:rFonts w:eastAsia="SimSun"/>
                <w:szCs w:val="22"/>
                <w:lang w:val="bg-BG" w:eastAsia="en-GB"/>
              </w:rPr>
              <w:t>ствие с международните клинични насоки за хиперлипидемия</w:t>
            </w:r>
          </w:p>
        </w:tc>
      </w:tr>
      <w:tr w:rsidR="001B13E2" w:rsidRPr="00306E14" w14:paraId="5EC33479" w14:textId="77777777" w:rsidTr="007126B5">
        <w:trPr>
          <w:cantSplit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6" w14:textId="77777777" w:rsidR="001B13E2" w:rsidRPr="00371F3B" w:rsidRDefault="00E84A3A" w:rsidP="00E84A3A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Абсолютен брой на неутрофилите (</w:t>
            </w:r>
            <w:r w:rsidR="0090533F" w:rsidRPr="00371F3B">
              <w:rPr>
                <w:szCs w:val="22"/>
              </w:rPr>
              <w:t>ANC</w:t>
            </w:r>
            <w:r w:rsidRPr="00371F3B">
              <w:rPr>
                <w:szCs w:val="22"/>
                <w:lang w:val="bg-BG"/>
              </w:rPr>
              <w:t>)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7" w14:textId="77777777" w:rsidR="001B13E2" w:rsidRPr="00371F3B" w:rsidRDefault="00B41A0C" w:rsidP="00EF4840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Лечението тр</w:t>
            </w:r>
            <w:r w:rsidR="00EF4840" w:rsidRPr="00371F3B">
              <w:rPr>
                <w:szCs w:val="22"/>
                <w:lang w:val="bg-BG"/>
              </w:rPr>
              <w:t>я</w:t>
            </w:r>
            <w:r w:rsidRPr="00371F3B">
              <w:rPr>
                <w:szCs w:val="22"/>
                <w:lang w:val="bg-BG"/>
              </w:rPr>
              <w:t xml:space="preserve">бва да </w:t>
            </w:r>
            <w:r w:rsidR="00EF4840" w:rsidRPr="00371F3B">
              <w:rPr>
                <w:szCs w:val="22"/>
                <w:lang w:val="bg-BG"/>
              </w:rPr>
              <w:t>бъде</w:t>
            </w:r>
            <w:r w:rsidRPr="00371F3B">
              <w:rPr>
                <w:szCs w:val="22"/>
                <w:lang w:val="bg-BG"/>
              </w:rPr>
              <w:t xml:space="preserve"> прекъсн</w:t>
            </w:r>
            <w:r w:rsidR="00EF4840" w:rsidRPr="00371F3B">
              <w:rPr>
                <w:szCs w:val="22"/>
                <w:lang w:val="bg-BG"/>
              </w:rPr>
              <w:t>ато</w:t>
            </w:r>
            <w:r w:rsidRPr="00371F3B">
              <w:rPr>
                <w:szCs w:val="22"/>
                <w:lang w:val="bg-BG"/>
              </w:rPr>
              <w:t xml:space="preserve">, ако </w:t>
            </w:r>
            <w:r w:rsidR="0090533F" w:rsidRPr="00371F3B">
              <w:rPr>
                <w:szCs w:val="22"/>
              </w:rPr>
              <w:t>ANC</w:t>
            </w:r>
            <w:r w:rsidR="00BF7171" w:rsidRPr="00371F3B">
              <w:rPr>
                <w:szCs w:val="22"/>
                <w:lang w:val="bg-BG"/>
              </w:rPr>
              <w:t xml:space="preserve"> </w:t>
            </w:r>
            <w:r w:rsidRPr="00371F3B">
              <w:rPr>
                <w:szCs w:val="22"/>
                <w:lang w:val="bg-BG"/>
              </w:rPr>
              <w:t>е</w:t>
            </w:r>
            <w:r w:rsidR="00BF7171" w:rsidRPr="00371F3B">
              <w:rPr>
                <w:szCs w:val="22"/>
                <w:lang w:val="bg-BG"/>
              </w:rPr>
              <w:t xml:space="preserve"> </w:t>
            </w:r>
            <w:r w:rsidR="001B13E2" w:rsidRPr="00371F3B">
              <w:rPr>
                <w:iCs/>
                <w:szCs w:val="22"/>
                <w:lang w:val="bg-BG"/>
              </w:rPr>
              <w:t>&lt; 1 x 10</w:t>
            </w:r>
            <w:r w:rsidR="001B13E2" w:rsidRPr="00371F3B">
              <w:rPr>
                <w:szCs w:val="22"/>
                <w:vertAlign w:val="superscript"/>
                <w:lang w:val="bg-BG"/>
              </w:rPr>
              <w:t>9</w:t>
            </w:r>
            <w:r w:rsidRPr="00371F3B">
              <w:rPr>
                <w:szCs w:val="22"/>
                <w:lang w:val="bg-BG"/>
              </w:rPr>
              <w:t> клетки</w:t>
            </w:r>
            <w:r w:rsidR="001B13E2" w:rsidRPr="00371F3B">
              <w:rPr>
                <w:szCs w:val="22"/>
                <w:lang w:val="bg-BG"/>
              </w:rPr>
              <w:t>/</w:t>
            </w:r>
            <w:r w:rsidRPr="00371F3B">
              <w:rPr>
                <w:szCs w:val="22"/>
                <w:lang w:val="bg-BG"/>
              </w:rPr>
              <w:t>l</w:t>
            </w:r>
            <w:r w:rsidR="00BF7171" w:rsidRPr="00371F3B">
              <w:rPr>
                <w:szCs w:val="22"/>
                <w:lang w:val="bg-BG"/>
              </w:rPr>
              <w:t xml:space="preserve"> </w:t>
            </w:r>
            <w:r w:rsidRPr="00371F3B">
              <w:rPr>
                <w:szCs w:val="22"/>
                <w:lang w:val="bg-BG"/>
              </w:rPr>
              <w:t xml:space="preserve">и може да започне отново щом като </w:t>
            </w:r>
            <w:r w:rsidR="0090533F" w:rsidRPr="00371F3B">
              <w:rPr>
                <w:szCs w:val="22"/>
              </w:rPr>
              <w:t>ANC</w:t>
            </w:r>
            <w:r w:rsidRPr="00371F3B">
              <w:rPr>
                <w:szCs w:val="22"/>
                <w:lang w:val="bg-BG"/>
              </w:rPr>
              <w:t xml:space="preserve"> се върне над тази стойност</w:t>
            </w:r>
          </w:p>
        </w:tc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8" w14:textId="77777777" w:rsidR="001B13E2" w:rsidRPr="00371F3B" w:rsidRDefault="00F40583" w:rsidP="00F70DFC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Преди започване на лечение</w:t>
            </w:r>
            <w:r w:rsidR="00F70DFC" w:rsidRPr="00371F3B">
              <w:rPr>
                <w:szCs w:val="22"/>
                <w:lang w:val="bg-BG"/>
              </w:rPr>
              <w:t>т</w:t>
            </w:r>
            <w:r w:rsidRPr="00371F3B">
              <w:rPr>
                <w:szCs w:val="22"/>
                <w:lang w:val="bg-BG"/>
              </w:rPr>
              <w:t xml:space="preserve">о и след това </w:t>
            </w:r>
            <w:r w:rsidR="00EF4840" w:rsidRPr="00371F3B">
              <w:rPr>
                <w:szCs w:val="22"/>
                <w:lang w:val="bg-BG"/>
              </w:rPr>
              <w:t xml:space="preserve">в </w:t>
            </w:r>
            <w:r w:rsidR="00EF4840" w:rsidRPr="00371F3B">
              <w:rPr>
                <w:rFonts w:eastAsia="SimSun"/>
                <w:szCs w:val="22"/>
                <w:lang w:val="bg-BG" w:eastAsia="en-GB"/>
              </w:rPr>
              <w:t>съотве</w:t>
            </w:r>
            <w:r w:rsidR="00F70DFC" w:rsidRPr="00371F3B">
              <w:rPr>
                <w:rFonts w:eastAsia="SimSun"/>
                <w:szCs w:val="22"/>
                <w:lang w:val="bg-BG" w:eastAsia="en-GB"/>
              </w:rPr>
              <w:t>т</w:t>
            </w:r>
            <w:r w:rsidR="00EF4840" w:rsidRPr="00371F3B">
              <w:rPr>
                <w:rFonts w:eastAsia="SimSun"/>
                <w:szCs w:val="22"/>
                <w:lang w:val="bg-BG" w:eastAsia="en-GB"/>
              </w:rPr>
              <w:t xml:space="preserve">ствие с </w:t>
            </w:r>
            <w:r w:rsidRPr="00371F3B">
              <w:rPr>
                <w:szCs w:val="22"/>
                <w:lang w:val="bg-BG"/>
              </w:rPr>
              <w:t>рутинното лечение на пациента</w:t>
            </w:r>
          </w:p>
        </w:tc>
      </w:tr>
      <w:tr w:rsidR="001B13E2" w:rsidRPr="00306E14" w14:paraId="5EC3347D" w14:textId="77777777" w:rsidTr="007126B5">
        <w:trPr>
          <w:cantSplit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A" w14:textId="77777777" w:rsidR="001B13E2" w:rsidRPr="00371F3B" w:rsidRDefault="00E84A3A" w:rsidP="00E84A3A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 xml:space="preserve">Абсолютен брой на лимфоцитите </w:t>
            </w:r>
            <w:r w:rsidR="00BF7171" w:rsidRPr="00371F3B">
              <w:rPr>
                <w:szCs w:val="22"/>
                <w:lang w:val="bg-BG"/>
              </w:rPr>
              <w:t>(</w:t>
            </w:r>
            <w:r w:rsidR="0090533F" w:rsidRPr="00371F3B">
              <w:rPr>
                <w:szCs w:val="22"/>
              </w:rPr>
              <w:t>ALC</w:t>
            </w:r>
            <w:r w:rsidR="00BF7171" w:rsidRPr="00371F3B">
              <w:rPr>
                <w:szCs w:val="22"/>
                <w:lang w:val="bg-BG"/>
              </w:rPr>
              <w:t>)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B" w14:textId="77777777" w:rsidR="001B13E2" w:rsidRPr="00371F3B" w:rsidRDefault="00EF4840" w:rsidP="00EF4840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Лечението тря</w:t>
            </w:r>
            <w:r w:rsidR="00B41A0C" w:rsidRPr="00371F3B">
              <w:rPr>
                <w:szCs w:val="22"/>
                <w:lang w:val="bg-BG"/>
              </w:rPr>
              <w:t xml:space="preserve">бва да </w:t>
            </w:r>
            <w:r w:rsidRPr="00371F3B">
              <w:rPr>
                <w:szCs w:val="22"/>
                <w:lang w:val="bg-BG"/>
              </w:rPr>
              <w:t>бъде</w:t>
            </w:r>
            <w:r w:rsidR="00B41A0C" w:rsidRPr="00371F3B">
              <w:rPr>
                <w:szCs w:val="22"/>
                <w:lang w:val="bg-BG"/>
              </w:rPr>
              <w:t xml:space="preserve"> прекъсн</w:t>
            </w:r>
            <w:r w:rsidRPr="00371F3B">
              <w:rPr>
                <w:szCs w:val="22"/>
                <w:lang w:val="bg-BG"/>
              </w:rPr>
              <w:t>ато</w:t>
            </w:r>
            <w:r w:rsidR="00B41A0C" w:rsidRPr="00371F3B">
              <w:rPr>
                <w:szCs w:val="22"/>
                <w:lang w:val="bg-BG"/>
              </w:rPr>
              <w:t xml:space="preserve">, ако </w:t>
            </w:r>
            <w:r w:rsidR="0090533F" w:rsidRPr="00371F3B">
              <w:rPr>
                <w:szCs w:val="22"/>
              </w:rPr>
              <w:t>ALC</w:t>
            </w:r>
            <w:r w:rsidR="00B41A0C" w:rsidRPr="00371F3B">
              <w:rPr>
                <w:szCs w:val="22"/>
                <w:lang w:val="bg-BG"/>
              </w:rPr>
              <w:t xml:space="preserve"> е </w:t>
            </w:r>
            <w:r w:rsidR="001B13E2" w:rsidRPr="00371F3B">
              <w:rPr>
                <w:szCs w:val="22"/>
                <w:lang w:val="bg-BG"/>
              </w:rPr>
              <w:t>&lt; 0</w:t>
            </w:r>
            <w:r w:rsidR="00B41A0C" w:rsidRPr="00371F3B">
              <w:rPr>
                <w:szCs w:val="22"/>
                <w:lang w:val="bg-BG"/>
              </w:rPr>
              <w:t>,</w:t>
            </w:r>
            <w:r w:rsidR="001B13E2" w:rsidRPr="00371F3B">
              <w:rPr>
                <w:szCs w:val="22"/>
                <w:lang w:val="bg-BG"/>
              </w:rPr>
              <w:t>5 x 10</w:t>
            </w:r>
            <w:r w:rsidR="001B13E2" w:rsidRPr="00371F3B">
              <w:rPr>
                <w:szCs w:val="22"/>
                <w:vertAlign w:val="superscript"/>
                <w:lang w:val="bg-BG"/>
              </w:rPr>
              <w:t>9 </w:t>
            </w:r>
            <w:r w:rsidR="00B41A0C" w:rsidRPr="00371F3B">
              <w:rPr>
                <w:szCs w:val="22"/>
                <w:lang w:val="bg-BG"/>
              </w:rPr>
              <w:t xml:space="preserve">клетки/l и може да започне отново щом като </w:t>
            </w:r>
            <w:r w:rsidR="0090533F" w:rsidRPr="00371F3B">
              <w:rPr>
                <w:szCs w:val="22"/>
              </w:rPr>
              <w:t>ALC</w:t>
            </w:r>
            <w:r w:rsidR="00B41A0C" w:rsidRPr="00371F3B">
              <w:rPr>
                <w:szCs w:val="22"/>
                <w:lang w:val="bg-BG"/>
              </w:rPr>
              <w:t xml:space="preserve"> се върне над тази стойност</w:t>
            </w:r>
          </w:p>
        </w:tc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C" w14:textId="77777777" w:rsidR="001B13E2" w:rsidRPr="00371F3B" w:rsidRDefault="001B13E2" w:rsidP="007E583A">
            <w:pPr>
              <w:keepNext/>
              <w:rPr>
                <w:szCs w:val="22"/>
                <w:lang w:val="bg-BG"/>
              </w:rPr>
            </w:pPr>
          </w:p>
        </w:tc>
      </w:tr>
      <w:tr w:rsidR="001B13E2" w:rsidRPr="00306E14" w14:paraId="5EC33481" w14:textId="77777777" w:rsidTr="007126B5">
        <w:trPr>
          <w:cantSplit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E" w14:textId="77777777" w:rsidR="001B13E2" w:rsidRPr="00371F3B" w:rsidRDefault="00E84A3A" w:rsidP="007E583A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Хемоглобин</w:t>
            </w:r>
            <w:r w:rsidR="000E3B38" w:rsidRPr="00371F3B">
              <w:rPr>
                <w:szCs w:val="22"/>
                <w:lang w:val="bg-BG"/>
              </w:rPr>
              <w:t xml:space="preserve"> (Hb)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7F" w14:textId="77777777" w:rsidR="001B13E2" w:rsidRPr="00371F3B" w:rsidRDefault="00EF4840" w:rsidP="00EF4840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Лечението тря</w:t>
            </w:r>
            <w:r w:rsidR="00B41A0C" w:rsidRPr="00371F3B">
              <w:rPr>
                <w:szCs w:val="22"/>
                <w:lang w:val="bg-BG"/>
              </w:rPr>
              <w:t xml:space="preserve">бва да </w:t>
            </w:r>
            <w:r w:rsidRPr="00371F3B">
              <w:rPr>
                <w:szCs w:val="22"/>
                <w:lang w:val="bg-BG"/>
              </w:rPr>
              <w:t>бъде</w:t>
            </w:r>
            <w:r w:rsidR="00B41A0C" w:rsidRPr="00371F3B">
              <w:rPr>
                <w:szCs w:val="22"/>
                <w:lang w:val="bg-BG"/>
              </w:rPr>
              <w:t xml:space="preserve"> прекъсн</w:t>
            </w:r>
            <w:r w:rsidRPr="00371F3B">
              <w:rPr>
                <w:szCs w:val="22"/>
                <w:lang w:val="bg-BG"/>
              </w:rPr>
              <w:t>ато</w:t>
            </w:r>
            <w:r w:rsidR="00B41A0C" w:rsidRPr="00371F3B">
              <w:rPr>
                <w:szCs w:val="22"/>
                <w:lang w:val="bg-BG"/>
              </w:rPr>
              <w:t xml:space="preserve">, ако </w:t>
            </w:r>
            <w:r w:rsidR="000E3B38" w:rsidRPr="00371F3B">
              <w:rPr>
                <w:szCs w:val="22"/>
                <w:lang w:val="bg-BG"/>
              </w:rPr>
              <w:t>Hb</w:t>
            </w:r>
            <w:r w:rsidR="001B13E2" w:rsidRPr="00371F3B">
              <w:rPr>
                <w:szCs w:val="22"/>
                <w:lang w:val="bg-BG"/>
              </w:rPr>
              <w:t xml:space="preserve"> </w:t>
            </w:r>
            <w:r w:rsidR="00B41A0C" w:rsidRPr="00371F3B">
              <w:rPr>
                <w:szCs w:val="22"/>
                <w:lang w:val="bg-BG"/>
              </w:rPr>
              <w:t>е</w:t>
            </w:r>
            <w:r w:rsidR="002F3229">
              <w:rPr>
                <w:szCs w:val="22"/>
                <w:lang w:val="bg-BG"/>
              </w:rPr>
              <w:t> </w:t>
            </w:r>
            <w:r w:rsidR="001B13E2" w:rsidRPr="00371F3B">
              <w:rPr>
                <w:szCs w:val="22"/>
                <w:lang w:val="bg-BG"/>
              </w:rPr>
              <w:t>&lt; 8 g/</w:t>
            </w:r>
            <w:r w:rsidR="00B41A0C" w:rsidRPr="00371F3B">
              <w:rPr>
                <w:szCs w:val="22"/>
                <w:lang w:val="bg-BG"/>
              </w:rPr>
              <w:t>dl и може да започне отново щом като Hb се върне над тази стойност</w:t>
            </w:r>
          </w:p>
        </w:tc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80" w14:textId="77777777" w:rsidR="001B13E2" w:rsidRPr="00371F3B" w:rsidRDefault="001B13E2" w:rsidP="007E583A">
            <w:pPr>
              <w:keepNext/>
              <w:rPr>
                <w:szCs w:val="22"/>
                <w:lang w:val="bg-BG"/>
              </w:rPr>
            </w:pPr>
          </w:p>
        </w:tc>
      </w:tr>
      <w:tr w:rsidR="001B13E2" w:rsidRPr="00306E14" w14:paraId="5EC33485" w14:textId="77777777" w:rsidTr="007126B5">
        <w:trPr>
          <w:cantSplit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82" w14:textId="77777777" w:rsidR="001B13E2" w:rsidRPr="00371F3B" w:rsidRDefault="00E84A3A" w:rsidP="00E84A3A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>Чернодробни трансаминази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83" w14:textId="77777777" w:rsidR="001B13E2" w:rsidRPr="00371F3B" w:rsidRDefault="00B41A0C" w:rsidP="002D4434">
            <w:pPr>
              <w:keepNext/>
              <w:rPr>
                <w:szCs w:val="22"/>
                <w:lang w:val="bg-BG"/>
              </w:rPr>
            </w:pPr>
            <w:r w:rsidRPr="00371F3B">
              <w:rPr>
                <w:szCs w:val="22"/>
                <w:lang w:val="bg-BG"/>
              </w:rPr>
              <w:t xml:space="preserve">Лечението трябва временно да </w:t>
            </w:r>
            <w:r w:rsidR="00EF4840" w:rsidRPr="00371F3B">
              <w:rPr>
                <w:szCs w:val="22"/>
                <w:lang w:val="bg-BG"/>
              </w:rPr>
              <w:t>бъде</w:t>
            </w:r>
            <w:r w:rsidRPr="00371F3B">
              <w:rPr>
                <w:szCs w:val="22"/>
                <w:lang w:val="bg-BG"/>
              </w:rPr>
              <w:t xml:space="preserve"> </w:t>
            </w:r>
            <w:r w:rsidR="002D4434" w:rsidRPr="00371F3B">
              <w:rPr>
                <w:szCs w:val="22"/>
                <w:lang w:val="ru-RU"/>
              </w:rPr>
              <w:t>прекъснато</w:t>
            </w:r>
            <w:r w:rsidRPr="00371F3B">
              <w:rPr>
                <w:szCs w:val="22"/>
                <w:lang w:val="bg-BG"/>
              </w:rPr>
              <w:t>, ако се предполага лекарствено-индуцирано увреждане на черния дроб</w:t>
            </w:r>
          </w:p>
        </w:tc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484" w14:textId="77777777" w:rsidR="001B13E2" w:rsidRPr="00371F3B" w:rsidRDefault="001B13E2" w:rsidP="007E583A">
            <w:pPr>
              <w:keepNext/>
              <w:rPr>
                <w:szCs w:val="22"/>
                <w:lang w:val="bg-BG"/>
              </w:rPr>
            </w:pPr>
          </w:p>
        </w:tc>
      </w:tr>
    </w:tbl>
    <w:p w14:paraId="5EC33486" w14:textId="77777777" w:rsidR="001B13E2" w:rsidRPr="00C12727" w:rsidRDefault="001B13E2" w:rsidP="007F2E36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487" w14:textId="77777777" w:rsidR="0036119C" w:rsidRPr="00C12727" w:rsidRDefault="00043B97" w:rsidP="00CB5784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lastRenderedPageBreak/>
        <w:t>Имуносупресивни лекарствени продукти</w:t>
      </w:r>
    </w:p>
    <w:p w14:paraId="5EC33488" w14:textId="77777777" w:rsidR="0036119C" w:rsidRPr="00C12727" w:rsidRDefault="0036119C" w:rsidP="00CB5784">
      <w:pPr>
        <w:keepNext/>
        <w:spacing w:line="240" w:lineRule="auto"/>
        <w:rPr>
          <w:szCs w:val="22"/>
          <w:lang w:val="bg-BG"/>
        </w:rPr>
      </w:pPr>
    </w:p>
    <w:p w14:paraId="5EC33489" w14:textId="77777777" w:rsidR="00DB1C70" w:rsidRDefault="00043B97" w:rsidP="00CB5784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Не се препоръчва комбинация с биологични</w:t>
      </w:r>
      <w:r w:rsidR="00210A90" w:rsidRPr="00C12727">
        <w:rPr>
          <w:szCs w:val="22"/>
          <w:lang w:val="bg-BG"/>
        </w:rPr>
        <w:t xml:space="preserve"> DMARDs</w:t>
      </w:r>
      <w:r w:rsidR="00DB1C70">
        <w:rPr>
          <w:szCs w:val="22"/>
          <w:lang w:val="bg-BG"/>
        </w:rPr>
        <w:t>, биологични имуномодулатори</w:t>
      </w:r>
      <w:r w:rsidR="00210A90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или други инхибитори на </w:t>
      </w:r>
      <w:r w:rsidR="004B2A80" w:rsidRPr="007F1A88">
        <w:rPr>
          <w:szCs w:val="22"/>
        </w:rPr>
        <w:t>Janus</w:t>
      </w:r>
      <w:r w:rsidRPr="00C12727">
        <w:rPr>
          <w:szCs w:val="22"/>
          <w:lang w:val="bg-BG"/>
        </w:rPr>
        <w:t xml:space="preserve"> киназа</w:t>
      </w:r>
      <w:r w:rsidR="004B2A80">
        <w:rPr>
          <w:szCs w:val="22"/>
          <w:lang w:val="bg-BG"/>
        </w:rPr>
        <w:t>та</w:t>
      </w:r>
      <w:r w:rsidRPr="00C12727">
        <w:rPr>
          <w:szCs w:val="22"/>
          <w:lang w:val="bg-BG"/>
        </w:rPr>
        <w:t xml:space="preserve"> </w:t>
      </w:r>
      <w:r w:rsidR="007B1C7A" w:rsidRPr="00C12727">
        <w:rPr>
          <w:szCs w:val="22"/>
          <w:lang w:val="bg-BG"/>
        </w:rPr>
        <w:t>(</w:t>
      </w:r>
      <w:r w:rsidR="00210A90" w:rsidRPr="00C12727">
        <w:rPr>
          <w:szCs w:val="22"/>
          <w:lang w:val="bg-BG"/>
        </w:rPr>
        <w:t>JAK</w:t>
      </w:r>
      <w:r w:rsidR="007B1C7A" w:rsidRPr="00C12727">
        <w:rPr>
          <w:szCs w:val="22"/>
          <w:lang w:val="bg-BG"/>
        </w:rPr>
        <w:t>)</w:t>
      </w:r>
      <w:r w:rsidR="00210A90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>тъй като риск от допълнителна имуносупресия не може да бъде изключен</w:t>
      </w:r>
      <w:r w:rsidR="00210A90" w:rsidRPr="00C12727">
        <w:rPr>
          <w:szCs w:val="22"/>
          <w:lang w:val="bg-BG"/>
        </w:rPr>
        <w:t xml:space="preserve">. </w:t>
      </w:r>
    </w:p>
    <w:p w14:paraId="5EC3348A" w14:textId="77777777" w:rsidR="00DB1C70" w:rsidRDefault="00DB1C70" w:rsidP="00CB5784">
      <w:pPr>
        <w:keepNext/>
        <w:spacing w:line="240" w:lineRule="auto"/>
        <w:rPr>
          <w:szCs w:val="22"/>
          <w:lang w:val="bg-BG"/>
        </w:rPr>
      </w:pPr>
    </w:p>
    <w:p w14:paraId="5EC3348B" w14:textId="1349A65E" w:rsidR="00210A90" w:rsidRDefault="00DB1C70" w:rsidP="00CB5784">
      <w:pPr>
        <w:keepNext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При</w:t>
      </w:r>
      <w:r w:rsidRPr="00DB1C70">
        <w:rPr>
          <w:szCs w:val="22"/>
          <w:lang w:val="bg-BG"/>
        </w:rPr>
        <w:t xml:space="preserve"> ревматоиден артрит </w:t>
      </w:r>
      <w:r w:rsidR="00862711" w:rsidRPr="00862711">
        <w:rPr>
          <w:szCs w:val="22"/>
          <w:lang w:val="bg-BG"/>
        </w:rPr>
        <w:t>и ювенилен идиопатичен артрит</w:t>
      </w:r>
      <w:r w:rsidR="00862711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д</w:t>
      </w:r>
      <w:r w:rsidR="00043B97" w:rsidRPr="00C12727">
        <w:rPr>
          <w:szCs w:val="22"/>
          <w:lang w:val="bg-BG"/>
        </w:rPr>
        <w:t>анните относно употребата на барицитиниб</w:t>
      </w:r>
      <w:r w:rsidR="00210A90" w:rsidRPr="00C12727">
        <w:rPr>
          <w:szCs w:val="22"/>
          <w:lang w:val="bg-BG"/>
        </w:rPr>
        <w:t xml:space="preserve"> </w:t>
      </w:r>
      <w:r w:rsidR="00043B97" w:rsidRPr="00C12727">
        <w:rPr>
          <w:szCs w:val="22"/>
          <w:lang w:val="bg-BG"/>
        </w:rPr>
        <w:t>с мощни имуносупресивни лекарствени продукти</w:t>
      </w:r>
      <w:r w:rsidR="00210A90" w:rsidRPr="00C12727">
        <w:rPr>
          <w:szCs w:val="22"/>
          <w:lang w:val="bg-BG"/>
        </w:rPr>
        <w:t xml:space="preserve"> </w:t>
      </w:r>
      <w:r w:rsidR="00862711">
        <w:rPr>
          <w:szCs w:val="22"/>
          <w:lang w:val="bg-BG"/>
        </w:rPr>
        <w:t xml:space="preserve">различни от метотрексат </w:t>
      </w:r>
      <w:r w:rsidR="00210A90" w:rsidRPr="00C12727">
        <w:rPr>
          <w:szCs w:val="22"/>
          <w:lang w:val="bg-BG"/>
        </w:rPr>
        <w:t>(</w:t>
      </w:r>
      <w:r w:rsidR="00043B97" w:rsidRPr="00C12727">
        <w:rPr>
          <w:szCs w:val="22"/>
          <w:lang w:val="bg-BG"/>
        </w:rPr>
        <w:t>например азатиоприн, такролимус, циклоспорин</w:t>
      </w:r>
      <w:r w:rsidR="00210A90" w:rsidRPr="00C12727">
        <w:rPr>
          <w:szCs w:val="22"/>
          <w:lang w:val="bg-BG"/>
        </w:rPr>
        <w:t xml:space="preserve">) </w:t>
      </w:r>
      <w:r w:rsidR="00043B97" w:rsidRPr="00C12727">
        <w:rPr>
          <w:szCs w:val="22"/>
          <w:lang w:val="bg-BG"/>
        </w:rPr>
        <w:t>са ограничени</w:t>
      </w:r>
      <w:r w:rsidR="00862711">
        <w:rPr>
          <w:szCs w:val="22"/>
          <w:lang w:val="bg-BG"/>
        </w:rPr>
        <w:t>.Т</w:t>
      </w:r>
      <w:r w:rsidR="00043B97" w:rsidRPr="00C12727">
        <w:rPr>
          <w:szCs w:val="22"/>
          <w:lang w:val="bg-BG"/>
        </w:rPr>
        <w:t>рябва да се внимав</w:t>
      </w:r>
      <w:r w:rsidR="00615230" w:rsidRPr="00C12727">
        <w:rPr>
          <w:szCs w:val="22"/>
          <w:lang w:val="bg-BG"/>
        </w:rPr>
        <w:t>а</w:t>
      </w:r>
      <w:r w:rsidR="00043B97" w:rsidRPr="00C12727">
        <w:rPr>
          <w:szCs w:val="22"/>
          <w:lang w:val="bg-BG"/>
        </w:rPr>
        <w:t xml:space="preserve"> при използване на подобни комбинации</w:t>
      </w:r>
      <w:r w:rsidR="00210A90" w:rsidRPr="00C12727">
        <w:rPr>
          <w:szCs w:val="22"/>
          <w:lang w:val="bg-BG"/>
        </w:rPr>
        <w:t> (</w:t>
      </w:r>
      <w:r w:rsidR="00043B97" w:rsidRPr="00C12727">
        <w:rPr>
          <w:szCs w:val="22"/>
          <w:lang w:val="bg-BG"/>
        </w:rPr>
        <w:t>вж. точка</w:t>
      </w:r>
      <w:r w:rsidR="00CB5784" w:rsidRPr="00C12727">
        <w:rPr>
          <w:szCs w:val="22"/>
          <w:lang w:val="bg-BG"/>
        </w:rPr>
        <w:t> </w:t>
      </w:r>
      <w:r w:rsidR="00210A90" w:rsidRPr="00C12727">
        <w:rPr>
          <w:szCs w:val="22"/>
          <w:lang w:val="bg-BG"/>
        </w:rPr>
        <w:t>4.5).</w:t>
      </w:r>
    </w:p>
    <w:p w14:paraId="5EC3348C" w14:textId="77777777" w:rsidR="004261AD" w:rsidRDefault="004261AD" w:rsidP="004A1B2D">
      <w:pPr>
        <w:spacing w:line="240" w:lineRule="auto"/>
        <w:rPr>
          <w:szCs w:val="22"/>
          <w:lang w:val="bg-BG"/>
        </w:rPr>
      </w:pPr>
    </w:p>
    <w:p w14:paraId="5EC3348D" w14:textId="77777777" w:rsidR="00DB1C70" w:rsidRDefault="00DB1C70" w:rsidP="004A1B2D">
      <w:pPr>
        <w:spacing w:line="240" w:lineRule="auto"/>
        <w:rPr>
          <w:szCs w:val="22"/>
          <w:lang w:val="bg-BG"/>
        </w:rPr>
      </w:pPr>
      <w:r w:rsidRPr="00DB1C70">
        <w:rPr>
          <w:szCs w:val="22"/>
          <w:lang w:val="bg-BG"/>
        </w:rPr>
        <w:t xml:space="preserve">При атопичен дерматит </w:t>
      </w:r>
      <w:r w:rsidR="00796E35">
        <w:rPr>
          <w:szCs w:val="22"/>
          <w:lang w:val="bg-BG"/>
        </w:rPr>
        <w:t xml:space="preserve">и алопеция ареата </w:t>
      </w:r>
      <w:r w:rsidRPr="00DB1C70">
        <w:rPr>
          <w:szCs w:val="22"/>
          <w:lang w:val="bg-BG"/>
        </w:rPr>
        <w:t>комбинация</w:t>
      </w:r>
      <w:r w:rsidR="002D2923">
        <w:rPr>
          <w:szCs w:val="22"/>
          <w:lang w:val="bg-BG"/>
        </w:rPr>
        <w:t>та</w:t>
      </w:r>
      <w:r w:rsidRPr="00DB1C70">
        <w:rPr>
          <w:szCs w:val="22"/>
          <w:lang w:val="bg-BG"/>
        </w:rPr>
        <w:t xml:space="preserve"> </w:t>
      </w:r>
      <w:r w:rsidR="009B584E">
        <w:rPr>
          <w:szCs w:val="22"/>
          <w:lang w:val="bg-BG"/>
        </w:rPr>
        <w:t>с</w:t>
      </w:r>
      <w:r w:rsidRPr="00DB1C70">
        <w:rPr>
          <w:szCs w:val="22"/>
          <w:lang w:val="bg-BG"/>
        </w:rPr>
        <w:t xml:space="preserve"> циклоспорин или други мощни имуносупресори не е проуч</w:t>
      </w:r>
      <w:r w:rsidR="00F31346">
        <w:rPr>
          <w:szCs w:val="22"/>
          <w:lang w:val="bg-BG"/>
        </w:rPr>
        <w:t>е</w:t>
      </w:r>
      <w:r w:rsidRPr="00DB1C70">
        <w:rPr>
          <w:szCs w:val="22"/>
          <w:lang w:val="bg-BG"/>
        </w:rPr>
        <w:t>н</w:t>
      </w:r>
      <w:r>
        <w:rPr>
          <w:szCs w:val="22"/>
          <w:lang w:val="bg-BG"/>
        </w:rPr>
        <w:t>а</w:t>
      </w:r>
      <w:r w:rsidRPr="00DB1C70">
        <w:rPr>
          <w:szCs w:val="22"/>
          <w:lang w:val="bg-BG"/>
        </w:rPr>
        <w:t xml:space="preserve"> и не се препоръчва (вж. </w:t>
      </w:r>
      <w:r>
        <w:rPr>
          <w:szCs w:val="22"/>
          <w:lang w:val="bg-BG"/>
        </w:rPr>
        <w:t>т</w:t>
      </w:r>
      <w:r w:rsidRPr="00DB1C70">
        <w:rPr>
          <w:szCs w:val="22"/>
          <w:lang w:val="bg-BG"/>
        </w:rPr>
        <w:t>очка</w:t>
      </w:r>
      <w:r w:rsidR="000A2509">
        <w:rPr>
          <w:szCs w:val="22"/>
          <w:lang w:val="bg-BG"/>
        </w:rPr>
        <w:t> </w:t>
      </w:r>
      <w:r w:rsidRPr="00DB1C70">
        <w:rPr>
          <w:szCs w:val="22"/>
          <w:lang w:val="bg-BG"/>
        </w:rPr>
        <w:t>4.5).</w:t>
      </w:r>
    </w:p>
    <w:p w14:paraId="5EC3348E" w14:textId="77777777" w:rsidR="00DB1C70" w:rsidRDefault="00DB1C70" w:rsidP="004A1B2D">
      <w:pPr>
        <w:spacing w:line="240" w:lineRule="auto"/>
        <w:rPr>
          <w:szCs w:val="22"/>
          <w:lang w:val="bg-BG"/>
        </w:rPr>
      </w:pPr>
    </w:p>
    <w:p w14:paraId="5EC3348F" w14:textId="77777777" w:rsidR="004261AD" w:rsidRPr="00510E8B" w:rsidRDefault="004261AD" w:rsidP="004261AD">
      <w:pPr>
        <w:keepNext/>
        <w:widowControl w:val="0"/>
        <w:autoSpaceDE w:val="0"/>
        <w:autoSpaceDN w:val="0"/>
        <w:adjustRightInd w:val="0"/>
        <w:spacing w:line="240" w:lineRule="auto"/>
        <w:rPr>
          <w:rFonts w:cs="Verdana"/>
          <w:color w:val="000000"/>
          <w:u w:val="single"/>
          <w:lang w:val="bg-BG"/>
        </w:rPr>
      </w:pPr>
      <w:r>
        <w:rPr>
          <w:rFonts w:cs="Verdana"/>
          <w:color w:val="000000"/>
          <w:u w:val="single"/>
          <w:lang w:val="bg-BG"/>
        </w:rPr>
        <w:t>Свръхчувствителност</w:t>
      </w:r>
    </w:p>
    <w:p w14:paraId="5EC33490" w14:textId="77777777" w:rsidR="004261AD" w:rsidRPr="00510E8B" w:rsidDel="00F43BEC" w:rsidRDefault="004261AD" w:rsidP="004261AD">
      <w:pPr>
        <w:keepNext/>
        <w:widowControl w:val="0"/>
        <w:autoSpaceDE w:val="0"/>
        <w:autoSpaceDN w:val="0"/>
        <w:adjustRightInd w:val="0"/>
        <w:spacing w:line="240" w:lineRule="auto"/>
        <w:rPr>
          <w:rFonts w:cs="Verdana"/>
          <w:color w:val="000000"/>
          <w:lang w:val="ru-RU"/>
        </w:rPr>
      </w:pPr>
    </w:p>
    <w:p w14:paraId="5EC33491" w14:textId="77777777" w:rsidR="004261AD" w:rsidRPr="00285979" w:rsidRDefault="00CC00F8" w:rsidP="004261AD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  <w:r>
        <w:rPr>
          <w:rStyle w:val="tlid-translation"/>
          <w:lang w:val="bg-BG"/>
        </w:rPr>
        <w:t xml:space="preserve">От </w:t>
      </w:r>
      <w:r w:rsidR="004261AD" w:rsidRPr="00B06777">
        <w:rPr>
          <w:rStyle w:val="tlid-translation"/>
          <w:lang w:val="ru-RU"/>
        </w:rPr>
        <w:t xml:space="preserve">постмаркетинговия опит са съобщени случаи на свръхчувствителност, свързана с приложението на барицитиниб. Ако възникне някаква сериозна алергична или анафилактична реакция, </w:t>
      </w:r>
      <w:r w:rsidR="00CD2791">
        <w:rPr>
          <w:rStyle w:val="tlid-translation"/>
          <w:lang w:val="ru-RU"/>
        </w:rPr>
        <w:t>ле</w:t>
      </w:r>
      <w:r w:rsidR="00CD2791">
        <w:rPr>
          <w:rStyle w:val="tlid-translation"/>
          <w:lang w:val="bg-BG"/>
        </w:rPr>
        <w:t>ч</w:t>
      </w:r>
      <w:r w:rsidR="002F3229">
        <w:rPr>
          <w:rStyle w:val="tlid-translation"/>
          <w:lang w:val="ru-RU"/>
        </w:rPr>
        <w:t xml:space="preserve">ението </w:t>
      </w:r>
      <w:r w:rsidR="004261AD" w:rsidRPr="00B06777">
        <w:rPr>
          <w:rStyle w:val="tlid-translation"/>
          <w:lang w:val="ru-RU"/>
        </w:rPr>
        <w:t xml:space="preserve">трябва незабавно да </w:t>
      </w:r>
      <w:r w:rsidR="004261AD">
        <w:rPr>
          <w:rStyle w:val="tlid-translation"/>
          <w:lang w:val="ru-RU"/>
        </w:rPr>
        <w:t>се</w:t>
      </w:r>
      <w:r w:rsidR="004261AD" w:rsidRPr="00B06777">
        <w:rPr>
          <w:rStyle w:val="tlid-translation"/>
          <w:lang w:val="ru-RU"/>
        </w:rPr>
        <w:t xml:space="preserve"> прекрат</w:t>
      </w:r>
      <w:r w:rsidR="004261AD">
        <w:rPr>
          <w:rStyle w:val="tlid-translation"/>
          <w:lang w:val="ru-RU"/>
        </w:rPr>
        <w:t>и.</w:t>
      </w:r>
    </w:p>
    <w:p w14:paraId="5EC33492" w14:textId="77777777" w:rsidR="007737F5" w:rsidRDefault="007737F5" w:rsidP="004261AD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</w:p>
    <w:p w14:paraId="5EC33493" w14:textId="77777777" w:rsidR="00551564" w:rsidRPr="00285979" w:rsidRDefault="00551564" w:rsidP="0023223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  <w:lang w:val="ru-RU" w:eastAsia="en-GB"/>
        </w:rPr>
      </w:pPr>
      <w:r w:rsidRPr="00285979">
        <w:rPr>
          <w:rFonts w:eastAsia="SimSun"/>
          <w:szCs w:val="22"/>
          <w:u w:val="single"/>
          <w:lang w:val="ru-RU" w:eastAsia="en-GB"/>
        </w:rPr>
        <w:t xml:space="preserve">Дивертикулит </w:t>
      </w:r>
    </w:p>
    <w:p w14:paraId="5EC33494" w14:textId="77777777" w:rsidR="00551564" w:rsidRPr="00551564" w:rsidRDefault="00551564" w:rsidP="00551564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</w:p>
    <w:p w14:paraId="5EC33495" w14:textId="77777777" w:rsidR="00551564" w:rsidRDefault="00551564" w:rsidP="00551564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  <w:r w:rsidRPr="00551564">
        <w:rPr>
          <w:rStyle w:val="tlid-translation"/>
          <w:lang w:val="ru-RU"/>
        </w:rPr>
        <w:t xml:space="preserve">В клинични изпитвания и от постмаркетингови източници са съобщени </w:t>
      </w:r>
      <w:r w:rsidR="0084350B">
        <w:rPr>
          <w:rStyle w:val="tlid-translation"/>
          <w:lang w:val="ru-RU"/>
        </w:rPr>
        <w:t>случаи</w:t>
      </w:r>
      <w:r w:rsidR="0084350B" w:rsidRPr="00551564">
        <w:rPr>
          <w:rStyle w:val="tlid-translation"/>
          <w:lang w:val="ru-RU"/>
        </w:rPr>
        <w:t xml:space="preserve"> </w:t>
      </w:r>
      <w:r w:rsidRPr="00551564">
        <w:rPr>
          <w:rStyle w:val="tlid-translation"/>
          <w:lang w:val="ru-RU"/>
        </w:rPr>
        <w:t>на дивертикулит и гастроинтестинална перфорация</w:t>
      </w:r>
      <w:r w:rsidR="0084350B">
        <w:rPr>
          <w:rStyle w:val="tlid-translation"/>
          <w:lang w:val="ru-RU"/>
        </w:rPr>
        <w:t xml:space="preserve"> </w:t>
      </w:r>
      <w:r w:rsidR="0084350B" w:rsidRPr="00285979">
        <w:rPr>
          <w:rStyle w:val="tlid-translation"/>
          <w:lang w:val="ru-RU"/>
        </w:rPr>
        <w:t>(</w:t>
      </w:r>
      <w:r w:rsidR="0084350B">
        <w:rPr>
          <w:rStyle w:val="tlid-translation"/>
          <w:lang w:val="bg-BG"/>
        </w:rPr>
        <w:t>вж. точка</w:t>
      </w:r>
      <w:r w:rsidR="000A2509">
        <w:rPr>
          <w:rStyle w:val="tlid-translation"/>
          <w:lang w:val="bg-BG"/>
        </w:rPr>
        <w:t> </w:t>
      </w:r>
      <w:r w:rsidR="0084350B">
        <w:rPr>
          <w:rStyle w:val="tlid-translation"/>
          <w:lang w:val="bg-BG"/>
        </w:rPr>
        <w:t>4.8</w:t>
      </w:r>
      <w:r w:rsidR="0084350B" w:rsidRPr="00285979">
        <w:rPr>
          <w:rStyle w:val="tlid-translation"/>
          <w:lang w:val="ru-RU"/>
        </w:rPr>
        <w:t>)</w:t>
      </w:r>
      <w:r w:rsidRPr="00551564">
        <w:rPr>
          <w:rStyle w:val="tlid-translation"/>
          <w:lang w:val="ru-RU"/>
        </w:rPr>
        <w:t>. Барицитиниб трябва да се използва с повишено внимание при пациенти с дивертикуларна болест и особено при пациенти на продължително съпътстващо лечение с лекарств</w:t>
      </w:r>
      <w:r w:rsidR="000A2509">
        <w:rPr>
          <w:rStyle w:val="tlid-translation"/>
          <w:lang w:val="ru-RU"/>
        </w:rPr>
        <w:t>ени продукти</w:t>
      </w:r>
      <w:r w:rsidRPr="00551564">
        <w:rPr>
          <w:rStyle w:val="tlid-translation"/>
          <w:lang w:val="ru-RU"/>
        </w:rPr>
        <w:t>, свързани с повишен риск от дивертикулит: нестероидни противовъзпалителни лекарства, кортикостероиди и опиоидни аналгетици. Пациентите с новопоявили се абдоминални признаци и симптоми трябва незабавно да бъдат оценени за ранно идентифициране на дивертикулит или гастроинтестинална перфорация.</w:t>
      </w:r>
    </w:p>
    <w:p w14:paraId="5EC33496" w14:textId="77777777" w:rsidR="004261AD" w:rsidRPr="00A832D0" w:rsidRDefault="004261AD" w:rsidP="00551564">
      <w:pPr>
        <w:spacing w:line="240" w:lineRule="auto"/>
        <w:rPr>
          <w:szCs w:val="22"/>
          <w:lang w:val="ru-RU"/>
        </w:rPr>
      </w:pPr>
    </w:p>
    <w:p w14:paraId="25C1CA74" w14:textId="359664B4" w:rsidR="00A832D0" w:rsidRPr="00327341" w:rsidRDefault="00A832D0" w:rsidP="004F202F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u w:val="single"/>
          <w:lang w:val="ru-RU"/>
        </w:rPr>
      </w:pPr>
      <w:r w:rsidRPr="00327341">
        <w:rPr>
          <w:rStyle w:val="tlid-translation"/>
          <w:u w:val="single"/>
          <w:lang w:val="ru-RU"/>
        </w:rPr>
        <w:t xml:space="preserve">Хипогликемия при пациенти на антидиабетно лечение </w:t>
      </w:r>
    </w:p>
    <w:p w14:paraId="1A10B6DC" w14:textId="77777777" w:rsidR="004F202F" w:rsidRPr="00327341" w:rsidRDefault="004F202F" w:rsidP="00327341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</w:p>
    <w:p w14:paraId="6EFF2DC4" w14:textId="16809717" w:rsidR="00A832D0" w:rsidRPr="00327341" w:rsidRDefault="00A832D0" w:rsidP="00327341">
      <w:pPr>
        <w:keepNext/>
        <w:widowControl w:val="0"/>
        <w:autoSpaceDE w:val="0"/>
        <w:autoSpaceDN w:val="0"/>
        <w:adjustRightInd w:val="0"/>
        <w:spacing w:line="240" w:lineRule="auto"/>
        <w:rPr>
          <w:rStyle w:val="tlid-translation"/>
          <w:lang w:val="ru-RU"/>
        </w:rPr>
      </w:pPr>
      <w:r w:rsidRPr="00327341">
        <w:rPr>
          <w:rStyle w:val="tlid-translation"/>
          <w:lang w:val="ru-RU"/>
        </w:rPr>
        <w:t>Има съобщения за хипогликемия след започване на лечение с инхибитори на JAK, включително барицитиниб, при пациенти, получаващи лекарства за диабет. В случай на поява на хипогликемия може да е необходимо да се коригира дозата на антидиабетното лекарство.</w:t>
      </w:r>
    </w:p>
    <w:p w14:paraId="46E5169A" w14:textId="77777777" w:rsidR="00A832D0" w:rsidRPr="00327341" w:rsidRDefault="00A832D0" w:rsidP="00551564">
      <w:pPr>
        <w:spacing w:line="240" w:lineRule="auto"/>
        <w:rPr>
          <w:szCs w:val="22"/>
          <w:lang w:val="ru-RU"/>
        </w:rPr>
      </w:pPr>
    </w:p>
    <w:p w14:paraId="5EC33497" w14:textId="77777777" w:rsidR="005110BF" w:rsidRDefault="005110BF" w:rsidP="00371F3B">
      <w:pPr>
        <w:keepNext/>
        <w:spacing w:line="240" w:lineRule="auto"/>
        <w:rPr>
          <w:szCs w:val="22"/>
          <w:u w:val="single"/>
          <w:lang w:val="ru-RU"/>
        </w:rPr>
      </w:pPr>
      <w:r w:rsidRPr="005110BF">
        <w:rPr>
          <w:szCs w:val="22"/>
          <w:u w:val="single"/>
          <w:lang w:val="ru-RU"/>
        </w:rPr>
        <w:t>Помощни вещества</w:t>
      </w:r>
    </w:p>
    <w:p w14:paraId="5EC33498" w14:textId="77777777" w:rsidR="005110BF" w:rsidRPr="005110BF" w:rsidRDefault="005110BF" w:rsidP="00371F3B">
      <w:pPr>
        <w:keepNext/>
        <w:spacing w:line="240" w:lineRule="auto"/>
        <w:rPr>
          <w:szCs w:val="22"/>
          <w:u w:val="single"/>
          <w:lang w:val="ru-RU"/>
        </w:rPr>
      </w:pPr>
    </w:p>
    <w:p w14:paraId="5EC33499" w14:textId="77777777" w:rsidR="005110BF" w:rsidRDefault="005110BF" w:rsidP="00371F3B">
      <w:pPr>
        <w:keepNext/>
        <w:spacing w:line="240" w:lineRule="auto"/>
        <w:rPr>
          <w:szCs w:val="22"/>
          <w:lang w:val="bg-BG"/>
        </w:rPr>
      </w:pPr>
      <w:r w:rsidRPr="005110BF">
        <w:rPr>
          <w:szCs w:val="22"/>
          <w:lang w:val="bg-BG"/>
        </w:rPr>
        <w:t>То</w:t>
      </w:r>
      <w:r>
        <w:rPr>
          <w:szCs w:val="22"/>
          <w:lang w:val="bg-BG"/>
        </w:rPr>
        <w:t>зи</w:t>
      </w:r>
      <w:r w:rsidRPr="005110BF">
        <w:rPr>
          <w:szCs w:val="22"/>
          <w:lang w:val="bg-BG"/>
        </w:rPr>
        <w:t xml:space="preserve"> лекарств</w:t>
      </w:r>
      <w:r>
        <w:rPr>
          <w:szCs w:val="22"/>
          <w:lang w:val="bg-BG"/>
        </w:rPr>
        <w:t>ен продукт</w:t>
      </w:r>
      <w:r w:rsidRPr="005110BF">
        <w:rPr>
          <w:szCs w:val="22"/>
          <w:lang w:val="bg-BG"/>
        </w:rPr>
        <w:t xml:space="preserve"> съдържа по-малко от 1 mmol натрий (23 mg) </w:t>
      </w:r>
      <w:r w:rsidR="00F31346">
        <w:rPr>
          <w:szCs w:val="22"/>
          <w:lang w:val="bg-BG"/>
        </w:rPr>
        <w:t>на</w:t>
      </w:r>
      <w:r>
        <w:rPr>
          <w:szCs w:val="22"/>
          <w:lang w:val="bg-BG"/>
        </w:rPr>
        <w:t xml:space="preserve"> таблетка</w:t>
      </w:r>
      <w:r w:rsidRPr="005110BF">
        <w:rPr>
          <w:szCs w:val="22"/>
          <w:lang w:val="bg-BG"/>
        </w:rPr>
        <w:t>, т.е.</w:t>
      </w:r>
      <w:r w:rsidR="00E27734">
        <w:rPr>
          <w:szCs w:val="22"/>
          <w:lang w:val="bg-BG"/>
        </w:rPr>
        <w:t xml:space="preserve"> може да се каже, че</w:t>
      </w:r>
      <w:r w:rsidRPr="005110BF">
        <w:rPr>
          <w:szCs w:val="22"/>
          <w:lang w:val="bg-BG"/>
        </w:rPr>
        <w:t xml:space="preserve"> практически не съдържа натрий.</w:t>
      </w:r>
    </w:p>
    <w:p w14:paraId="5EC3349A" w14:textId="77777777" w:rsidR="00700E69" w:rsidRPr="00C12727" w:rsidRDefault="00700E69" w:rsidP="00C86362">
      <w:pPr>
        <w:spacing w:line="240" w:lineRule="auto"/>
        <w:rPr>
          <w:szCs w:val="22"/>
          <w:lang w:val="bg-BG"/>
        </w:rPr>
      </w:pPr>
    </w:p>
    <w:p w14:paraId="5EC3349B" w14:textId="77777777" w:rsidR="006D7B95" w:rsidRPr="00C12727" w:rsidRDefault="006D7B95" w:rsidP="00BE7487">
      <w:pPr>
        <w:keepNext/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4.5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Взаимодействие с други лекарствени продукти и други форми на взаимодействие</w:t>
      </w:r>
    </w:p>
    <w:p w14:paraId="5EC3349C" w14:textId="77777777" w:rsidR="006D7B95" w:rsidRPr="00C12727" w:rsidRDefault="006D7B95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49D" w14:textId="77777777" w:rsidR="00810F6A" w:rsidRPr="00C12727" w:rsidRDefault="00043B97" w:rsidP="00810F6A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  <w:r w:rsidRPr="00C12727">
        <w:rPr>
          <w:color w:val="auto"/>
          <w:sz w:val="22"/>
          <w:szCs w:val="22"/>
          <w:u w:val="single"/>
          <w:lang w:val="bg-BG"/>
        </w:rPr>
        <w:t>Фармакодинамични взаимодействия</w:t>
      </w:r>
    </w:p>
    <w:p w14:paraId="5EC3349E" w14:textId="77777777" w:rsidR="00810F6A" w:rsidRPr="00C12727" w:rsidRDefault="00810F6A" w:rsidP="00810F6A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</w:p>
    <w:p w14:paraId="5EC3349F" w14:textId="77777777" w:rsidR="00810F6A" w:rsidRPr="004A1B2D" w:rsidRDefault="00043B97" w:rsidP="00810F6A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ru-RU"/>
        </w:rPr>
      </w:pPr>
      <w:r w:rsidRPr="00C12727">
        <w:rPr>
          <w:i/>
          <w:szCs w:val="22"/>
          <w:lang w:val="bg-BG"/>
        </w:rPr>
        <w:t>Имуносупресивни лекарствени продукти</w:t>
      </w:r>
    </w:p>
    <w:p w14:paraId="5EC334A0" w14:textId="3A73644A" w:rsidR="00615230" w:rsidRPr="00C12727" w:rsidRDefault="00043B97" w:rsidP="00810F6A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Не е изучавана комбинация</w:t>
      </w:r>
      <w:r w:rsidR="00EF4840" w:rsidRPr="00C12727">
        <w:rPr>
          <w:szCs w:val="22"/>
          <w:lang w:val="bg-BG"/>
        </w:rPr>
        <w:t>та</w:t>
      </w:r>
      <w:r w:rsidRPr="00C12727">
        <w:rPr>
          <w:szCs w:val="22"/>
          <w:lang w:val="bg-BG"/>
        </w:rPr>
        <w:t xml:space="preserve"> с биологични </w:t>
      </w:r>
      <w:r w:rsidR="00810F6A" w:rsidRPr="00C12727">
        <w:rPr>
          <w:szCs w:val="22"/>
          <w:lang w:val="bg-BG"/>
        </w:rPr>
        <w:t>DMARDs</w:t>
      </w:r>
      <w:r w:rsidR="005110BF">
        <w:rPr>
          <w:szCs w:val="22"/>
          <w:lang w:val="bg-BG"/>
        </w:rPr>
        <w:t>, биологични имуномодулатори</w:t>
      </w:r>
      <w:r w:rsidR="00810F6A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или други </w:t>
      </w:r>
      <w:r w:rsidR="00810F6A" w:rsidRPr="00C12727">
        <w:rPr>
          <w:szCs w:val="22"/>
          <w:lang w:val="bg-BG"/>
        </w:rPr>
        <w:t>JAK</w:t>
      </w:r>
      <w:r w:rsidR="004B2A80">
        <w:rPr>
          <w:szCs w:val="22"/>
          <w:lang w:val="bg-BG"/>
        </w:rPr>
        <w:t xml:space="preserve"> </w:t>
      </w:r>
      <w:r w:rsidR="004B2A80" w:rsidRPr="00C12727">
        <w:rPr>
          <w:szCs w:val="22"/>
          <w:lang w:val="bg-BG"/>
        </w:rPr>
        <w:t>инхибитори</w:t>
      </w:r>
      <w:r w:rsidR="00810F6A" w:rsidRPr="00C12727">
        <w:rPr>
          <w:szCs w:val="22"/>
          <w:lang w:val="bg-BG"/>
        </w:rPr>
        <w:t xml:space="preserve">. </w:t>
      </w:r>
      <w:r w:rsidR="005110BF">
        <w:rPr>
          <w:szCs w:val="22"/>
          <w:lang w:val="bg-BG"/>
        </w:rPr>
        <w:t xml:space="preserve">При ревматоиден артрит </w:t>
      </w:r>
      <w:r w:rsidR="00862711" w:rsidRPr="00862711">
        <w:rPr>
          <w:szCs w:val="22"/>
          <w:lang w:val="bg-BG"/>
        </w:rPr>
        <w:t>и ювенилен идиопатичен артрит</w:t>
      </w:r>
      <w:r w:rsidR="00862711">
        <w:rPr>
          <w:szCs w:val="22"/>
          <w:lang w:val="bg-BG"/>
        </w:rPr>
        <w:t xml:space="preserve">, </w:t>
      </w:r>
      <w:r w:rsidR="005110BF">
        <w:rPr>
          <w:szCs w:val="22"/>
          <w:lang w:val="bg-BG"/>
        </w:rPr>
        <w:t>у</w:t>
      </w:r>
      <w:r w:rsidR="00615230" w:rsidRPr="00C12727">
        <w:rPr>
          <w:szCs w:val="22"/>
          <w:lang w:val="bg-BG"/>
        </w:rPr>
        <w:t xml:space="preserve">потребата на барицитиниб с мощни имуносупресивни лекарствени продукти, като азатиоприн, такролимус или циклоспорин, </w:t>
      </w:r>
      <w:r w:rsidR="00C82931">
        <w:rPr>
          <w:szCs w:val="22"/>
          <w:lang w:val="bg-BG"/>
        </w:rPr>
        <w:t>е</w:t>
      </w:r>
      <w:r w:rsidR="00615230" w:rsidRPr="00C12727">
        <w:rPr>
          <w:szCs w:val="22"/>
          <w:lang w:val="bg-BG"/>
        </w:rPr>
        <w:t xml:space="preserve"> ограничен</w:t>
      </w:r>
      <w:r w:rsidR="00C82931">
        <w:rPr>
          <w:szCs w:val="22"/>
          <w:lang w:val="bg-BG"/>
        </w:rPr>
        <w:t>а</w:t>
      </w:r>
      <w:r w:rsidR="00615230" w:rsidRPr="00C12727">
        <w:rPr>
          <w:szCs w:val="22"/>
          <w:lang w:val="bg-BG"/>
        </w:rPr>
        <w:t xml:space="preserve"> в клинични проучвания и не може да бъде изключен риск от допълнителна имуносупресия</w:t>
      </w:r>
      <w:r w:rsidR="005110BF">
        <w:rPr>
          <w:szCs w:val="22"/>
          <w:lang w:val="bg-BG"/>
        </w:rPr>
        <w:t xml:space="preserve">. </w:t>
      </w:r>
      <w:r w:rsidR="005110BF" w:rsidRPr="005110BF">
        <w:rPr>
          <w:szCs w:val="22"/>
          <w:lang w:val="bg-BG"/>
        </w:rPr>
        <w:t xml:space="preserve">При атопичен дерматит </w:t>
      </w:r>
      <w:r w:rsidR="00796E35" w:rsidRPr="00796E35">
        <w:rPr>
          <w:szCs w:val="22"/>
          <w:lang w:val="bg-BG"/>
        </w:rPr>
        <w:t xml:space="preserve">и алопеция ареата </w:t>
      </w:r>
      <w:r w:rsidR="005110BF" w:rsidRPr="005110BF">
        <w:rPr>
          <w:szCs w:val="22"/>
          <w:lang w:val="bg-BG"/>
        </w:rPr>
        <w:t>комбинация</w:t>
      </w:r>
      <w:r w:rsidR="002D2923">
        <w:rPr>
          <w:szCs w:val="22"/>
          <w:lang w:val="bg-BG"/>
        </w:rPr>
        <w:t>та</w:t>
      </w:r>
      <w:r w:rsidR="005110BF" w:rsidRPr="005110BF">
        <w:rPr>
          <w:szCs w:val="22"/>
          <w:lang w:val="bg-BG"/>
        </w:rPr>
        <w:t xml:space="preserve"> с циклоспорин или други мощни имуносупресори не е проучена и не се препоръчва</w:t>
      </w:r>
      <w:r w:rsidR="00615230" w:rsidRPr="00C12727">
        <w:rPr>
          <w:szCs w:val="22"/>
          <w:lang w:val="bg-BG"/>
        </w:rPr>
        <w:t> (вж. точка 4.4).</w:t>
      </w:r>
    </w:p>
    <w:p w14:paraId="5EC334A1" w14:textId="77777777" w:rsidR="00812D16" w:rsidRPr="00C12727" w:rsidRDefault="00812D16" w:rsidP="00BE7487">
      <w:pPr>
        <w:spacing w:line="240" w:lineRule="auto"/>
        <w:rPr>
          <w:noProof/>
          <w:szCs w:val="22"/>
          <w:lang w:val="bg-BG"/>
        </w:rPr>
      </w:pPr>
    </w:p>
    <w:p w14:paraId="5EC334A2" w14:textId="77777777" w:rsidR="004F007A" w:rsidRPr="00C12727" w:rsidRDefault="00615230" w:rsidP="00D41C38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  <w:r w:rsidRPr="00C12727">
        <w:rPr>
          <w:color w:val="auto"/>
          <w:sz w:val="22"/>
          <w:szCs w:val="22"/>
          <w:u w:val="single"/>
          <w:lang w:val="bg-BG"/>
        </w:rPr>
        <w:lastRenderedPageBreak/>
        <w:t>Възможности други лекарствени продукти да повлияят върху фармакокинетиката на барици</w:t>
      </w:r>
      <w:r w:rsidR="00F70DFC" w:rsidRPr="00C12727">
        <w:rPr>
          <w:color w:val="auto"/>
          <w:sz w:val="22"/>
          <w:szCs w:val="22"/>
          <w:u w:val="single"/>
          <w:lang w:val="bg-BG"/>
        </w:rPr>
        <w:t>т</w:t>
      </w:r>
      <w:r w:rsidRPr="00C12727">
        <w:rPr>
          <w:color w:val="auto"/>
          <w:sz w:val="22"/>
          <w:szCs w:val="22"/>
          <w:u w:val="single"/>
          <w:lang w:val="bg-BG"/>
        </w:rPr>
        <w:t>и</w:t>
      </w:r>
      <w:r w:rsidR="00F70DFC" w:rsidRPr="00C12727">
        <w:rPr>
          <w:color w:val="auto"/>
          <w:sz w:val="22"/>
          <w:szCs w:val="22"/>
          <w:u w:val="single"/>
          <w:lang w:val="bg-BG"/>
        </w:rPr>
        <w:t>н</w:t>
      </w:r>
      <w:r w:rsidRPr="00C12727">
        <w:rPr>
          <w:color w:val="auto"/>
          <w:sz w:val="22"/>
          <w:szCs w:val="22"/>
          <w:u w:val="single"/>
          <w:lang w:val="bg-BG"/>
        </w:rPr>
        <w:t>и</w:t>
      </w:r>
      <w:r w:rsidR="00F70DFC" w:rsidRPr="00C12727">
        <w:rPr>
          <w:color w:val="auto"/>
          <w:sz w:val="22"/>
          <w:szCs w:val="22"/>
          <w:u w:val="single"/>
          <w:lang w:val="bg-BG"/>
        </w:rPr>
        <w:t>б</w:t>
      </w:r>
    </w:p>
    <w:p w14:paraId="5EC334A3" w14:textId="77777777" w:rsidR="002206F6" w:rsidRPr="00C12727" w:rsidRDefault="002206F6" w:rsidP="00D41C38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</w:p>
    <w:p w14:paraId="5EC334A4" w14:textId="77777777" w:rsidR="00056600" w:rsidRPr="00C12727" w:rsidRDefault="00615230" w:rsidP="00056600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Транспорт</w:t>
      </w:r>
      <w:r w:rsidR="0000176E">
        <w:rPr>
          <w:i/>
          <w:szCs w:val="22"/>
          <w:lang w:val="bg-BG"/>
        </w:rPr>
        <w:t>ери</w:t>
      </w:r>
    </w:p>
    <w:p w14:paraId="5EC334A5" w14:textId="4D33B9FE" w:rsidR="00056600" w:rsidRPr="00C12727" w:rsidRDefault="00056600" w:rsidP="00056600">
      <w:pPr>
        <w:keepNext/>
        <w:tabs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i/>
          <w:szCs w:val="22"/>
          <w:lang w:val="bg-BG"/>
        </w:rPr>
        <w:t>In vitro</w:t>
      </w:r>
      <w:r w:rsidRPr="00C12727">
        <w:rPr>
          <w:szCs w:val="22"/>
          <w:lang w:val="bg-BG"/>
        </w:rPr>
        <w:t xml:space="preserve"> </w:t>
      </w:r>
      <w:r w:rsidR="000A289B" w:rsidRPr="00C12727">
        <w:rPr>
          <w:szCs w:val="22"/>
          <w:lang w:val="bg-BG"/>
        </w:rPr>
        <w:t xml:space="preserve">барицитиниб </w:t>
      </w:r>
      <w:r w:rsidR="00985477" w:rsidRPr="00C12727">
        <w:rPr>
          <w:szCs w:val="22"/>
          <w:lang w:val="bg-BG"/>
        </w:rPr>
        <w:t xml:space="preserve">е субстрат </w:t>
      </w:r>
      <w:r w:rsidR="000A289B" w:rsidRPr="00C12727">
        <w:rPr>
          <w:szCs w:val="22"/>
          <w:lang w:val="bg-BG"/>
        </w:rPr>
        <w:t xml:space="preserve">за </w:t>
      </w:r>
      <w:r w:rsidR="000A289B" w:rsidRPr="00C12727">
        <w:rPr>
          <w:iCs/>
          <w:szCs w:val="22"/>
          <w:lang w:val="bg-BG"/>
        </w:rPr>
        <w:t>транспортера на органични аниони 3 (OAT3)</w:t>
      </w:r>
      <w:r w:rsidR="00CB5784" w:rsidRPr="00C12727">
        <w:rPr>
          <w:szCs w:val="22"/>
          <w:lang w:val="bg-BG"/>
        </w:rPr>
        <w:t>, P</w:t>
      </w:r>
      <w:r w:rsidR="00CB5784" w:rsidRPr="00C12727">
        <w:rPr>
          <w:szCs w:val="22"/>
          <w:lang w:val="bg-BG"/>
        </w:rPr>
        <w:noBreakHyphen/>
      </w:r>
      <w:r w:rsidR="000A289B" w:rsidRPr="00C12727">
        <w:rPr>
          <w:szCs w:val="22"/>
          <w:lang w:val="bg-BG"/>
        </w:rPr>
        <w:t>гликопротеин</w:t>
      </w:r>
      <w:r w:rsidR="00985477" w:rsidRPr="00C12727">
        <w:rPr>
          <w:szCs w:val="22"/>
          <w:lang w:val="bg-BG"/>
        </w:rPr>
        <w:t>а</w:t>
      </w:r>
      <w:r w:rsidR="000A289B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(Pgp), </w:t>
      </w:r>
      <w:r w:rsidR="000A289B" w:rsidRPr="00C12727">
        <w:rPr>
          <w:szCs w:val="22"/>
          <w:lang w:val="bg-BG"/>
        </w:rPr>
        <w:t>протеин</w:t>
      </w:r>
      <w:r w:rsidR="00274AF9" w:rsidRPr="00C12727">
        <w:rPr>
          <w:szCs w:val="22"/>
          <w:lang w:val="bg-BG"/>
        </w:rPr>
        <w:t>а</w:t>
      </w:r>
      <w:r w:rsidR="000A289B" w:rsidRPr="00C12727">
        <w:rPr>
          <w:szCs w:val="22"/>
          <w:lang w:val="bg-BG"/>
        </w:rPr>
        <w:t xml:space="preserve"> </w:t>
      </w:r>
      <w:r w:rsidR="0000176E">
        <w:rPr>
          <w:szCs w:val="22"/>
          <w:lang w:val="bg-BG"/>
        </w:rPr>
        <w:t>н</w:t>
      </w:r>
      <w:r w:rsidR="000A289B" w:rsidRPr="00C12727">
        <w:rPr>
          <w:szCs w:val="22"/>
          <w:lang w:val="bg-BG"/>
        </w:rPr>
        <w:t xml:space="preserve">а резистентност </w:t>
      </w:r>
      <w:r w:rsidR="0000176E">
        <w:rPr>
          <w:szCs w:val="22"/>
          <w:lang w:val="bg-BG"/>
        </w:rPr>
        <w:t>на</w:t>
      </w:r>
      <w:r w:rsidR="000A289B" w:rsidRPr="00C12727">
        <w:rPr>
          <w:szCs w:val="22"/>
          <w:lang w:val="bg-BG"/>
        </w:rPr>
        <w:t xml:space="preserve"> рак на гърдата </w:t>
      </w:r>
      <w:r w:rsidRPr="00C12727">
        <w:rPr>
          <w:szCs w:val="22"/>
          <w:lang w:val="bg-BG"/>
        </w:rPr>
        <w:t xml:space="preserve">(BCRP) </w:t>
      </w:r>
      <w:r w:rsidR="000A289B" w:rsidRPr="00C12727">
        <w:rPr>
          <w:szCs w:val="22"/>
          <w:lang w:val="bg-BG"/>
        </w:rPr>
        <w:t xml:space="preserve">и </w:t>
      </w:r>
      <w:r w:rsidR="004B2A80" w:rsidRPr="00C12727">
        <w:rPr>
          <w:szCs w:val="22"/>
          <w:lang w:val="bg-BG"/>
        </w:rPr>
        <w:t xml:space="preserve">протеина </w:t>
      </w:r>
      <w:r w:rsidR="000A289B" w:rsidRPr="00C12727">
        <w:rPr>
          <w:szCs w:val="22"/>
          <w:lang w:val="bg-BG"/>
        </w:rPr>
        <w:t xml:space="preserve">за </w:t>
      </w:r>
      <w:r w:rsidR="00AE4CE5">
        <w:rPr>
          <w:szCs w:val="22"/>
          <w:lang w:val="bg-BG"/>
        </w:rPr>
        <w:t>екструзия</w:t>
      </w:r>
      <w:r w:rsidR="00AE4CE5" w:rsidRPr="00C12727">
        <w:rPr>
          <w:szCs w:val="22"/>
          <w:lang w:val="bg-BG"/>
        </w:rPr>
        <w:t xml:space="preserve"> </w:t>
      </w:r>
      <w:r w:rsidR="00274AF9" w:rsidRPr="00C12727">
        <w:rPr>
          <w:szCs w:val="22"/>
          <w:lang w:val="bg-BG"/>
        </w:rPr>
        <w:t xml:space="preserve">на множество </w:t>
      </w:r>
      <w:r w:rsidR="000A289B" w:rsidRPr="00C12727">
        <w:rPr>
          <w:szCs w:val="22"/>
          <w:lang w:val="bg-BG"/>
        </w:rPr>
        <w:t>лекарства и токсин</w:t>
      </w:r>
      <w:r w:rsidR="00274AF9" w:rsidRPr="00C12727">
        <w:rPr>
          <w:szCs w:val="22"/>
          <w:lang w:val="bg-BG"/>
        </w:rPr>
        <w:t>и</w:t>
      </w:r>
      <w:r w:rsidR="000A289B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(MATE</w:t>
      </w:r>
      <w:r w:rsidR="000A289B" w:rsidRPr="00C12727">
        <w:rPr>
          <w:szCs w:val="22"/>
          <w:lang w:val="bg-BG"/>
        </w:rPr>
        <w:t xml:space="preserve"> -multidrug and toxic extrusion</w:t>
      </w:r>
      <w:r w:rsidRPr="00C12727">
        <w:rPr>
          <w:szCs w:val="22"/>
          <w:lang w:val="bg-BG"/>
        </w:rPr>
        <w:t>)2</w:t>
      </w:r>
      <w:r w:rsidR="00CB5784" w:rsidRPr="00C12727">
        <w:rPr>
          <w:szCs w:val="22"/>
          <w:lang w:val="bg-BG"/>
        </w:rPr>
        <w:noBreakHyphen/>
      </w:r>
      <w:r w:rsidRPr="00C12727">
        <w:rPr>
          <w:szCs w:val="22"/>
          <w:lang w:val="bg-BG"/>
        </w:rPr>
        <w:t xml:space="preserve">K. </w:t>
      </w:r>
      <w:r w:rsidR="00BA0FD8" w:rsidRPr="00C12727">
        <w:rPr>
          <w:szCs w:val="22"/>
          <w:lang w:val="bg-BG"/>
        </w:rPr>
        <w:t>В клини</w:t>
      </w:r>
      <w:r w:rsidR="001C1D32">
        <w:rPr>
          <w:szCs w:val="22"/>
          <w:lang w:val="bg-BG"/>
        </w:rPr>
        <w:t>чно</w:t>
      </w:r>
      <w:r w:rsidR="00BA0FD8" w:rsidRPr="00C12727">
        <w:rPr>
          <w:szCs w:val="22"/>
          <w:lang w:val="bg-BG"/>
        </w:rPr>
        <w:t>фармакологични проучвания</w:t>
      </w:r>
      <w:r w:rsidRPr="00C12727">
        <w:rPr>
          <w:szCs w:val="22"/>
          <w:lang w:val="bg-BG"/>
        </w:rPr>
        <w:t xml:space="preserve"> </w:t>
      </w:r>
      <w:r w:rsidR="00BA0FD8" w:rsidRPr="00C12727">
        <w:rPr>
          <w:szCs w:val="22"/>
          <w:lang w:val="bg-BG"/>
        </w:rPr>
        <w:t>прил</w:t>
      </w:r>
      <w:r w:rsidR="00985477" w:rsidRPr="00C12727">
        <w:rPr>
          <w:szCs w:val="22"/>
          <w:lang w:val="bg-BG"/>
        </w:rPr>
        <w:t>ожението</w:t>
      </w:r>
      <w:r w:rsidR="00BA0FD8" w:rsidRPr="00C12727">
        <w:rPr>
          <w:szCs w:val="22"/>
          <w:lang w:val="bg-BG"/>
        </w:rPr>
        <w:t xml:space="preserve"> на доза пробенецид</w:t>
      </w:r>
      <w:r w:rsidRPr="00C12727">
        <w:rPr>
          <w:szCs w:val="22"/>
          <w:lang w:val="bg-BG"/>
        </w:rPr>
        <w:t xml:space="preserve"> (</w:t>
      </w:r>
      <w:r w:rsidR="00BA0FD8" w:rsidRPr="00C12727">
        <w:rPr>
          <w:szCs w:val="22"/>
          <w:lang w:val="bg-BG"/>
        </w:rPr>
        <w:t>инхибитор на</w:t>
      </w:r>
      <w:r w:rsidRPr="00C12727">
        <w:rPr>
          <w:szCs w:val="22"/>
          <w:lang w:val="bg-BG"/>
        </w:rPr>
        <w:t xml:space="preserve"> OAT3 </w:t>
      </w:r>
      <w:r w:rsidR="00BA0FD8" w:rsidRPr="00C12727">
        <w:rPr>
          <w:szCs w:val="22"/>
          <w:lang w:val="bg-BG"/>
        </w:rPr>
        <w:t xml:space="preserve">със </w:t>
      </w:r>
      <w:r w:rsidR="00985477" w:rsidRPr="00C12727">
        <w:rPr>
          <w:iCs/>
          <w:szCs w:val="22"/>
          <w:lang w:val="bg-BG"/>
        </w:rPr>
        <w:t xml:space="preserve">силен </w:t>
      </w:r>
      <w:r w:rsidR="004B2A80" w:rsidRPr="00C12727">
        <w:rPr>
          <w:iCs/>
          <w:szCs w:val="22"/>
          <w:lang w:val="bg-BG"/>
        </w:rPr>
        <w:t>инхиби</w:t>
      </w:r>
      <w:r w:rsidR="004B2A80">
        <w:rPr>
          <w:iCs/>
          <w:szCs w:val="22"/>
          <w:lang w:val="bg-BG"/>
        </w:rPr>
        <w:t>торен потенциал</w:t>
      </w:r>
      <w:r w:rsidR="00CB5784" w:rsidRPr="00C12727">
        <w:rPr>
          <w:szCs w:val="22"/>
          <w:lang w:val="bg-BG"/>
        </w:rPr>
        <w:t xml:space="preserve">) </w:t>
      </w:r>
      <w:r w:rsidR="00BA0FD8" w:rsidRPr="00C12727">
        <w:rPr>
          <w:szCs w:val="22"/>
          <w:lang w:val="bg-BG"/>
        </w:rPr>
        <w:t>води до приблизително</w:t>
      </w:r>
      <w:r w:rsidR="00CB5784" w:rsidRPr="00C12727">
        <w:rPr>
          <w:szCs w:val="22"/>
          <w:lang w:val="bg-BG"/>
        </w:rPr>
        <w:t xml:space="preserve"> 2</w:t>
      </w:r>
      <w:r w:rsidR="00CB5784" w:rsidRPr="00C12727">
        <w:rPr>
          <w:szCs w:val="22"/>
          <w:lang w:val="bg-BG"/>
        </w:rPr>
        <w:noBreakHyphen/>
      </w:r>
      <w:r w:rsidR="00BA0FD8" w:rsidRPr="00C12727">
        <w:rPr>
          <w:szCs w:val="22"/>
          <w:lang w:val="bg-BG"/>
        </w:rPr>
        <w:t>кратно увеличаване на</w:t>
      </w:r>
      <w:r w:rsidRPr="00C12727">
        <w:rPr>
          <w:szCs w:val="22"/>
          <w:lang w:val="bg-BG"/>
        </w:rPr>
        <w:t xml:space="preserve"> AUC</w:t>
      </w:r>
      <w:r w:rsidRPr="00C12727">
        <w:rPr>
          <w:szCs w:val="22"/>
          <w:vertAlign w:val="subscript"/>
          <w:lang w:val="bg-BG"/>
        </w:rPr>
        <w:t>(0-∞)</w:t>
      </w:r>
      <w:r w:rsidRPr="00C12727">
        <w:rPr>
          <w:szCs w:val="22"/>
          <w:lang w:val="bg-BG"/>
        </w:rPr>
        <w:t xml:space="preserve"> </w:t>
      </w:r>
      <w:r w:rsidR="00BA0FD8" w:rsidRPr="00C12727">
        <w:rPr>
          <w:szCs w:val="22"/>
          <w:lang w:val="bg-BG"/>
        </w:rPr>
        <w:t xml:space="preserve">без промяна </w:t>
      </w:r>
      <w:r w:rsidR="00985477" w:rsidRPr="00C12727">
        <w:rPr>
          <w:szCs w:val="22"/>
          <w:lang w:val="bg-BG"/>
        </w:rPr>
        <w:t>на</w:t>
      </w:r>
      <w:r w:rsidR="00BA0FD8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t</w:t>
      </w:r>
      <w:r w:rsidRPr="00C12727">
        <w:rPr>
          <w:szCs w:val="22"/>
          <w:vertAlign w:val="subscript"/>
          <w:lang w:val="bg-BG"/>
        </w:rPr>
        <w:t>max</w:t>
      </w:r>
      <w:r w:rsidRPr="00C12727">
        <w:rPr>
          <w:szCs w:val="22"/>
          <w:lang w:val="bg-BG"/>
        </w:rPr>
        <w:t xml:space="preserve"> </w:t>
      </w:r>
      <w:r w:rsidR="00BA0FD8" w:rsidRPr="00C12727">
        <w:rPr>
          <w:szCs w:val="22"/>
          <w:lang w:val="bg-BG"/>
        </w:rPr>
        <w:t>или</w:t>
      </w:r>
      <w:r w:rsidRPr="00C12727">
        <w:rPr>
          <w:szCs w:val="22"/>
          <w:lang w:val="bg-BG"/>
        </w:rPr>
        <w:t xml:space="preserve"> C</w:t>
      </w:r>
      <w:r w:rsidRPr="00C12727">
        <w:rPr>
          <w:szCs w:val="22"/>
          <w:vertAlign w:val="subscript"/>
          <w:lang w:val="bg-BG"/>
        </w:rPr>
        <w:t>max</w:t>
      </w:r>
      <w:r w:rsidRPr="00C12727">
        <w:rPr>
          <w:szCs w:val="22"/>
          <w:lang w:val="bg-BG"/>
        </w:rPr>
        <w:t xml:space="preserve"> </w:t>
      </w:r>
      <w:r w:rsidR="00BA0FD8" w:rsidRPr="00C12727">
        <w:rPr>
          <w:szCs w:val="22"/>
          <w:lang w:val="bg-BG"/>
        </w:rPr>
        <w:t>на ба</w:t>
      </w:r>
      <w:r w:rsidR="00380F12" w:rsidRPr="00C12727">
        <w:rPr>
          <w:szCs w:val="22"/>
          <w:lang w:val="bg-BG"/>
        </w:rPr>
        <w:t>рицитиниб.</w:t>
      </w:r>
      <w:r w:rsidRPr="00C12727">
        <w:rPr>
          <w:iCs/>
          <w:szCs w:val="22"/>
          <w:lang w:val="bg-BG"/>
        </w:rPr>
        <w:t xml:space="preserve"> </w:t>
      </w:r>
      <w:r w:rsidR="00380F12" w:rsidRPr="00C12727">
        <w:rPr>
          <w:iCs/>
          <w:szCs w:val="22"/>
          <w:lang w:val="bg-BG"/>
        </w:rPr>
        <w:t>Следователно</w:t>
      </w:r>
      <w:r w:rsidRPr="00C12727">
        <w:rPr>
          <w:iCs/>
          <w:szCs w:val="22"/>
          <w:lang w:val="bg-BG"/>
        </w:rPr>
        <w:t xml:space="preserve"> </w:t>
      </w:r>
      <w:r w:rsidR="00380F12" w:rsidRPr="00C12727">
        <w:rPr>
          <w:iCs/>
          <w:szCs w:val="22"/>
          <w:lang w:val="bg-BG"/>
        </w:rPr>
        <w:t xml:space="preserve">при пациенти, приемащи инхибитори на </w:t>
      </w:r>
      <w:r w:rsidRPr="00C12727">
        <w:rPr>
          <w:iCs/>
          <w:szCs w:val="22"/>
          <w:lang w:val="bg-BG"/>
        </w:rPr>
        <w:t xml:space="preserve">OAT3 </w:t>
      </w:r>
      <w:r w:rsidR="00380F12" w:rsidRPr="00C12727">
        <w:rPr>
          <w:iCs/>
          <w:szCs w:val="22"/>
          <w:lang w:val="bg-BG"/>
        </w:rPr>
        <w:t xml:space="preserve">със </w:t>
      </w:r>
      <w:r w:rsidR="00380F12" w:rsidRPr="00C12727">
        <w:rPr>
          <w:szCs w:val="22"/>
          <w:lang w:val="bg-BG"/>
        </w:rPr>
        <w:t xml:space="preserve">силен </w:t>
      </w:r>
      <w:r w:rsidR="004B2A80" w:rsidRPr="00C12727">
        <w:rPr>
          <w:iCs/>
          <w:szCs w:val="22"/>
          <w:lang w:val="bg-BG"/>
        </w:rPr>
        <w:t>инхиби</w:t>
      </w:r>
      <w:r w:rsidR="004B2A80">
        <w:rPr>
          <w:iCs/>
          <w:szCs w:val="22"/>
          <w:lang w:val="bg-BG"/>
        </w:rPr>
        <w:t>торен потенциал</w:t>
      </w:r>
      <w:r w:rsidRPr="00C12727">
        <w:rPr>
          <w:iCs/>
          <w:szCs w:val="22"/>
          <w:lang w:val="bg-BG"/>
        </w:rPr>
        <w:t xml:space="preserve">, </w:t>
      </w:r>
      <w:r w:rsidR="00380F12" w:rsidRPr="00C12727">
        <w:rPr>
          <w:iCs/>
          <w:szCs w:val="22"/>
          <w:lang w:val="bg-BG"/>
        </w:rPr>
        <w:t xml:space="preserve">като </w:t>
      </w:r>
      <w:r w:rsidR="00380F12" w:rsidRPr="00C12727">
        <w:rPr>
          <w:szCs w:val="22"/>
          <w:lang w:val="bg-BG"/>
        </w:rPr>
        <w:t>пробенецид</w:t>
      </w:r>
      <w:r w:rsidR="00200287">
        <w:rPr>
          <w:szCs w:val="22"/>
          <w:lang w:val="bg-BG"/>
        </w:rPr>
        <w:t>,</w:t>
      </w:r>
      <w:r w:rsidRPr="00C12727">
        <w:rPr>
          <w:iCs/>
          <w:szCs w:val="22"/>
          <w:lang w:val="bg-BG"/>
        </w:rPr>
        <w:t xml:space="preserve"> </w:t>
      </w:r>
      <w:r w:rsidR="00E61D74" w:rsidRPr="00E61D74">
        <w:rPr>
          <w:iCs/>
          <w:szCs w:val="22"/>
          <w:lang w:val="bg-BG"/>
        </w:rPr>
        <w:t>препоръч</w:t>
      </w:r>
      <w:r w:rsidR="00E61D74">
        <w:rPr>
          <w:iCs/>
          <w:szCs w:val="22"/>
          <w:lang w:val="bg-BG"/>
        </w:rPr>
        <w:t>ителната</w:t>
      </w:r>
      <w:r w:rsidR="00E61D74" w:rsidRPr="00E61D74">
        <w:rPr>
          <w:iCs/>
          <w:szCs w:val="22"/>
          <w:lang w:val="bg-BG"/>
        </w:rPr>
        <w:t xml:space="preserve"> доза барицитиниб трябва да се намали наполовина</w:t>
      </w:r>
      <w:r w:rsidR="00E61D74" w:rsidRPr="00E61D74" w:rsidDel="00E61D74">
        <w:rPr>
          <w:iCs/>
          <w:szCs w:val="22"/>
          <w:lang w:val="bg-BG"/>
        </w:rPr>
        <w:t xml:space="preserve"> </w:t>
      </w:r>
      <w:r w:rsidRPr="00C12727">
        <w:rPr>
          <w:iCs/>
          <w:szCs w:val="22"/>
          <w:lang w:val="bg-BG"/>
        </w:rPr>
        <w:t>(</w:t>
      </w:r>
      <w:r w:rsidR="00380F12" w:rsidRPr="00C12727">
        <w:rPr>
          <w:szCs w:val="22"/>
          <w:lang w:val="bg-BG"/>
        </w:rPr>
        <w:t>вж. точка </w:t>
      </w:r>
      <w:r w:rsidRPr="00C12727">
        <w:rPr>
          <w:iCs/>
          <w:szCs w:val="22"/>
          <w:lang w:val="bg-BG"/>
        </w:rPr>
        <w:t>4.2).</w:t>
      </w:r>
      <w:r w:rsidRPr="00C12727">
        <w:rPr>
          <w:szCs w:val="22"/>
          <w:lang w:val="bg-BG"/>
        </w:rPr>
        <w:t xml:space="preserve"> </w:t>
      </w:r>
      <w:r w:rsidR="00985477" w:rsidRPr="00C12727">
        <w:rPr>
          <w:szCs w:val="22"/>
          <w:lang w:val="bg-BG"/>
        </w:rPr>
        <w:t>Н</w:t>
      </w:r>
      <w:r w:rsidR="00380F12" w:rsidRPr="00C12727">
        <w:rPr>
          <w:bCs/>
          <w:lang w:val="bg-BG"/>
        </w:rPr>
        <w:t xml:space="preserve">е са провеждани </w:t>
      </w:r>
      <w:r w:rsidR="00380F12" w:rsidRPr="00C12727">
        <w:rPr>
          <w:szCs w:val="22"/>
          <w:lang w:val="bg-BG"/>
        </w:rPr>
        <w:t>клини</w:t>
      </w:r>
      <w:r w:rsidR="008E3396">
        <w:rPr>
          <w:szCs w:val="22"/>
          <w:lang w:val="bg-BG"/>
        </w:rPr>
        <w:t>чн</w:t>
      </w:r>
      <w:r w:rsidR="00380F12" w:rsidRPr="00C12727">
        <w:rPr>
          <w:szCs w:val="22"/>
          <w:lang w:val="bg-BG"/>
        </w:rPr>
        <w:t>офармакологични проучвания с</w:t>
      </w:r>
      <w:r w:rsidR="003278B4" w:rsidRPr="00C12727">
        <w:rPr>
          <w:bCs/>
          <w:lang w:val="bg-BG"/>
        </w:rPr>
        <w:t xml:space="preserve"> </w:t>
      </w:r>
      <w:r w:rsidR="00380F12" w:rsidRPr="00C12727">
        <w:rPr>
          <w:bCs/>
          <w:lang w:val="bg-BG"/>
        </w:rPr>
        <w:t xml:space="preserve">инхибитори на </w:t>
      </w:r>
      <w:r w:rsidR="003278B4" w:rsidRPr="00C12727">
        <w:rPr>
          <w:bCs/>
          <w:lang w:val="bg-BG"/>
        </w:rPr>
        <w:t xml:space="preserve">OAT3 </w:t>
      </w:r>
      <w:r w:rsidR="00380F12" w:rsidRPr="00C12727">
        <w:rPr>
          <w:bCs/>
          <w:lang w:val="bg-BG"/>
        </w:rPr>
        <w:t xml:space="preserve">с по-слаб </w:t>
      </w:r>
      <w:r w:rsidR="004B2A80" w:rsidRPr="00C12727">
        <w:rPr>
          <w:iCs/>
          <w:szCs w:val="22"/>
          <w:lang w:val="bg-BG"/>
        </w:rPr>
        <w:t>инхиби</w:t>
      </w:r>
      <w:r w:rsidR="004B2A80">
        <w:rPr>
          <w:iCs/>
          <w:szCs w:val="22"/>
          <w:lang w:val="bg-BG"/>
        </w:rPr>
        <w:t>торен потенциал</w:t>
      </w:r>
      <w:r w:rsidR="003278B4" w:rsidRPr="00C12727">
        <w:rPr>
          <w:bCs/>
          <w:lang w:val="bg-BG"/>
        </w:rPr>
        <w:t xml:space="preserve">. </w:t>
      </w:r>
      <w:r w:rsidR="004B2A80">
        <w:rPr>
          <w:szCs w:val="22"/>
          <w:lang w:val="bg-BG"/>
        </w:rPr>
        <w:t>П</w:t>
      </w:r>
      <w:r w:rsidR="00D204A2" w:rsidRPr="00C12727">
        <w:rPr>
          <w:szCs w:val="22"/>
          <w:lang w:val="bg-BG"/>
        </w:rPr>
        <w:t>р</w:t>
      </w:r>
      <w:r w:rsidR="00200287">
        <w:rPr>
          <w:szCs w:val="22"/>
          <w:lang w:val="bg-BG"/>
        </w:rPr>
        <w:t>ед</w:t>
      </w:r>
      <w:r w:rsidR="00D204A2" w:rsidRPr="00C12727">
        <w:rPr>
          <w:szCs w:val="22"/>
          <w:lang w:val="bg-BG"/>
        </w:rPr>
        <w:t>лекарството лефлуномид бързо се превръща в терифлуномид</w:t>
      </w:r>
      <w:r w:rsidR="00D204A2" w:rsidRPr="00C12727">
        <w:rPr>
          <w:bCs/>
          <w:lang w:val="bg-BG"/>
        </w:rPr>
        <w:t xml:space="preserve">, който е слаб инхибитор на OAT3, и следователно може да доведе до увеличаване на експозицията на </w:t>
      </w:r>
      <w:r w:rsidR="00D204A2" w:rsidRPr="00C12727">
        <w:rPr>
          <w:szCs w:val="22"/>
          <w:lang w:val="bg-BG"/>
        </w:rPr>
        <w:t xml:space="preserve">барицитиниб. </w:t>
      </w:r>
      <w:r w:rsidR="00D30F52" w:rsidRPr="00C12727">
        <w:rPr>
          <w:szCs w:val="22"/>
          <w:lang w:val="bg-BG"/>
        </w:rPr>
        <w:t>Т</w:t>
      </w:r>
      <w:r w:rsidR="00D204A2" w:rsidRPr="00C12727">
        <w:rPr>
          <w:szCs w:val="22"/>
          <w:lang w:val="bg-BG"/>
        </w:rPr>
        <w:t xml:space="preserve">ъй като не са провеждани специални проучвания за взаимодействие, трябва да се внимава при едновременно приложение на лефлуномид или терифлуномид с барицитиниб. </w:t>
      </w:r>
      <w:r w:rsidR="00D204A2" w:rsidRPr="00C12727">
        <w:rPr>
          <w:bCs/>
          <w:lang w:val="bg-BG"/>
        </w:rPr>
        <w:t xml:space="preserve">Едновременната употреба на </w:t>
      </w:r>
      <w:r w:rsidR="00D30F52" w:rsidRPr="00C12727">
        <w:rPr>
          <w:bCs/>
          <w:lang w:val="bg-BG"/>
        </w:rPr>
        <w:t xml:space="preserve">инхибиторите на OAT3 </w:t>
      </w:r>
      <w:r w:rsidR="00D204A2" w:rsidRPr="00C12727">
        <w:rPr>
          <w:szCs w:val="22"/>
          <w:lang w:val="bg-BG"/>
        </w:rPr>
        <w:t xml:space="preserve">ибупрофен и диклофенак </w:t>
      </w:r>
      <w:r w:rsidR="00D30F52" w:rsidRPr="00C12727">
        <w:rPr>
          <w:szCs w:val="22"/>
          <w:lang w:val="bg-BG"/>
        </w:rPr>
        <w:t xml:space="preserve">може да доведе до </w:t>
      </w:r>
      <w:r w:rsidR="006A54F8" w:rsidRPr="00C12727">
        <w:rPr>
          <w:szCs w:val="22"/>
          <w:lang w:val="bg-BG"/>
        </w:rPr>
        <w:t xml:space="preserve">увеличаване на </w:t>
      </w:r>
      <w:r w:rsidR="00D30F52" w:rsidRPr="00C12727">
        <w:rPr>
          <w:szCs w:val="22"/>
          <w:lang w:val="bg-BG"/>
        </w:rPr>
        <w:t>експозиция</w:t>
      </w:r>
      <w:r w:rsidR="006A54F8" w:rsidRPr="00C12727">
        <w:rPr>
          <w:szCs w:val="22"/>
          <w:lang w:val="bg-BG"/>
        </w:rPr>
        <w:t>та</w:t>
      </w:r>
      <w:r w:rsidR="00D204A2" w:rsidRPr="00C12727">
        <w:rPr>
          <w:szCs w:val="22"/>
          <w:lang w:val="bg-BG"/>
        </w:rPr>
        <w:t xml:space="preserve"> </w:t>
      </w:r>
      <w:r w:rsidR="00D204A2" w:rsidRPr="00C12727">
        <w:rPr>
          <w:bCs/>
          <w:lang w:val="bg-BG"/>
        </w:rPr>
        <w:t xml:space="preserve">на барицитиниб, </w:t>
      </w:r>
      <w:r w:rsidR="00D30F52" w:rsidRPr="00C12727">
        <w:rPr>
          <w:bCs/>
          <w:lang w:val="bg-BG"/>
        </w:rPr>
        <w:t>въпреки че</w:t>
      </w:r>
      <w:r w:rsidR="00D204A2" w:rsidRPr="00C12727">
        <w:rPr>
          <w:bCs/>
          <w:lang w:val="bg-BG"/>
        </w:rPr>
        <w:t xml:space="preserve"> техният </w:t>
      </w:r>
      <w:r w:rsidR="004B2A80" w:rsidRPr="00C12727">
        <w:rPr>
          <w:iCs/>
          <w:szCs w:val="22"/>
          <w:lang w:val="bg-BG"/>
        </w:rPr>
        <w:t>инхиби</w:t>
      </w:r>
      <w:r w:rsidR="004B2A80">
        <w:rPr>
          <w:iCs/>
          <w:szCs w:val="22"/>
          <w:lang w:val="bg-BG"/>
        </w:rPr>
        <w:t>торен потенциал</w:t>
      </w:r>
      <w:r w:rsidR="00D204A2" w:rsidRPr="00C12727">
        <w:rPr>
          <w:bCs/>
          <w:lang w:val="bg-BG"/>
        </w:rPr>
        <w:t xml:space="preserve"> </w:t>
      </w:r>
      <w:r w:rsidR="004B2A80">
        <w:rPr>
          <w:bCs/>
          <w:lang w:val="bg-BG"/>
        </w:rPr>
        <w:t>към</w:t>
      </w:r>
      <w:r w:rsidR="00D204A2" w:rsidRPr="00C12727">
        <w:rPr>
          <w:bCs/>
          <w:lang w:val="bg-BG"/>
        </w:rPr>
        <w:t xml:space="preserve"> OAT3 е </w:t>
      </w:r>
      <w:r w:rsidR="00D30F52" w:rsidRPr="00C12727">
        <w:rPr>
          <w:bCs/>
          <w:lang w:val="bg-BG"/>
        </w:rPr>
        <w:t>по-</w:t>
      </w:r>
      <w:r w:rsidR="00D204A2" w:rsidRPr="00C12727">
        <w:rPr>
          <w:bCs/>
          <w:lang w:val="bg-BG"/>
        </w:rPr>
        <w:t>слаб</w:t>
      </w:r>
      <w:r w:rsidR="00D30F52" w:rsidRPr="00C12727">
        <w:rPr>
          <w:bCs/>
          <w:lang w:val="bg-BG"/>
        </w:rPr>
        <w:t xml:space="preserve"> в сравнение с пробен</w:t>
      </w:r>
      <w:r w:rsidR="00C12727">
        <w:rPr>
          <w:bCs/>
          <w:lang w:val="bg-BG"/>
        </w:rPr>
        <w:t>е</w:t>
      </w:r>
      <w:r w:rsidR="00D30F52" w:rsidRPr="00C12727">
        <w:rPr>
          <w:bCs/>
          <w:lang w:val="bg-BG"/>
        </w:rPr>
        <w:t>цид и следователно не се очаква клинично значимо взаимодействие</w:t>
      </w:r>
      <w:r w:rsidR="00D204A2" w:rsidRPr="00C12727">
        <w:rPr>
          <w:bCs/>
          <w:lang w:val="bg-BG"/>
        </w:rPr>
        <w:t xml:space="preserve">. </w:t>
      </w:r>
      <w:r w:rsidR="00D2385A" w:rsidRPr="00C12727">
        <w:rPr>
          <w:szCs w:val="22"/>
          <w:lang w:val="bg-BG"/>
        </w:rPr>
        <w:t xml:space="preserve">Едновременното приложение на </w:t>
      </w:r>
      <w:r w:rsidR="00D2385A" w:rsidRPr="00C12727">
        <w:rPr>
          <w:bCs/>
          <w:lang w:val="bg-BG"/>
        </w:rPr>
        <w:t>барицитиниб с циклоспорин</w:t>
      </w:r>
      <w:r w:rsidRPr="00C12727">
        <w:rPr>
          <w:szCs w:val="22"/>
          <w:lang w:val="bg-BG"/>
        </w:rPr>
        <w:t xml:space="preserve"> (</w:t>
      </w:r>
      <w:r w:rsidR="00D2385A" w:rsidRPr="00C12727">
        <w:rPr>
          <w:szCs w:val="22"/>
          <w:lang w:val="bg-BG"/>
        </w:rPr>
        <w:t xml:space="preserve">инхибитор на </w:t>
      </w:r>
      <w:r w:rsidRPr="00C12727">
        <w:rPr>
          <w:szCs w:val="22"/>
          <w:lang w:val="bg-BG"/>
        </w:rPr>
        <w:t>P</w:t>
      </w:r>
      <w:r w:rsidR="00123B7D">
        <w:rPr>
          <w:szCs w:val="22"/>
          <w:lang w:val="bg-BG"/>
        </w:rPr>
        <w:t>-</w:t>
      </w:r>
      <w:r w:rsidRPr="00C12727">
        <w:rPr>
          <w:szCs w:val="22"/>
          <w:lang w:val="bg-BG"/>
        </w:rPr>
        <w:t xml:space="preserve">gp/BCRP) </w:t>
      </w:r>
      <w:r w:rsidR="00D2385A" w:rsidRPr="00C12727">
        <w:rPr>
          <w:szCs w:val="22"/>
          <w:lang w:val="bg-BG"/>
        </w:rPr>
        <w:t>или метотрексат</w:t>
      </w:r>
      <w:r w:rsidRPr="00C12727">
        <w:rPr>
          <w:szCs w:val="22"/>
          <w:lang w:val="bg-BG"/>
        </w:rPr>
        <w:t xml:space="preserve"> (</w:t>
      </w:r>
      <w:r w:rsidR="00D2385A" w:rsidRPr="00C12727">
        <w:rPr>
          <w:szCs w:val="22"/>
          <w:lang w:val="bg-BG"/>
        </w:rPr>
        <w:t xml:space="preserve">субстрат на някои транспортни </w:t>
      </w:r>
      <w:r w:rsidR="00200287">
        <w:rPr>
          <w:szCs w:val="22"/>
          <w:lang w:val="bg-BG"/>
        </w:rPr>
        <w:t>протеини</w:t>
      </w:r>
      <w:r w:rsidR="00D2385A" w:rsidRPr="00C12727">
        <w:rPr>
          <w:szCs w:val="22"/>
          <w:lang w:val="bg-BG"/>
        </w:rPr>
        <w:t>, включително</w:t>
      </w:r>
      <w:r w:rsidRPr="00C12727">
        <w:rPr>
          <w:szCs w:val="22"/>
          <w:lang w:val="bg-BG"/>
        </w:rPr>
        <w:t xml:space="preserve"> OATP1B1, OAT1, OAT3, BCRP, MRP2, MRP3</w:t>
      </w:r>
      <w:r w:rsidR="00D2385A" w:rsidRPr="00C12727">
        <w:rPr>
          <w:szCs w:val="22"/>
          <w:lang w:val="bg-BG"/>
        </w:rPr>
        <w:t xml:space="preserve"> и</w:t>
      </w:r>
      <w:r w:rsidRPr="00C12727">
        <w:rPr>
          <w:szCs w:val="22"/>
          <w:lang w:val="bg-BG"/>
        </w:rPr>
        <w:t xml:space="preserve"> MRP4) </w:t>
      </w:r>
      <w:r w:rsidR="00D2385A" w:rsidRPr="00C12727">
        <w:rPr>
          <w:szCs w:val="22"/>
          <w:lang w:val="bg-BG"/>
        </w:rPr>
        <w:t xml:space="preserve">не води до клинично значими ефекти върху експозицията </w:t>
      </w:r>
      <w:r w:rsidR="00123B7D">
        <w:rPr>
          <w:szCs w:val="22"/>
          <w:lang w:val="bg-BG"/>
        </w:rPr>
        <w:t>на</w:t>
      </w:r>
      <w:r w:rsidR="00D2385A" w:rsidRPr="00C12727">
        <w:rPr>
          <w:bCs/>
          <w:lang w:val="bg-BG"/>
        </w:rPr>
        <w:t xml:space="preserve"> барицитиниб</w:t>
      </w:r>
      <w:r w:rsidRPr="00C12727">
        <w:rPr>
          <w:szCs w:val="22"/>
          <w:lang w:val="bg-BG"/>
        </w:rPr>
        <w:t>.</w:t>
      </w:r>
    </w:p>
    <w:p w14:paraId="5EC334A6" w14:textId="77777777" w:rsidR="00056600" w:rsidRPr="00C12727" w:rsidRDefault="00056600" w:rsidP="00CB5784">
      <w:pPr>
        <w:pStyle w:val="Default"/>
        <w:rPr>
          <w:color w:val="auto"/>
          <w:sz w:val="22"/>
          <w:szCs w:val="22"/>
          <w:u w:val="single"/>
          <w:lang w:val="bg-BG"/>
        </w:rPr>
      </w:pPr>
    </w:p>
    <w:p w14:paraId="5EC334A7" w14:textId="77777777" w:rsidR="002C0C49" w:rsidRPr="00C12727" w:rsidRDefault="007A35D9" w:rsidP="00CB5784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 xml:space="preserve">Цитохром </w:t>
      </w:r>
      <w:r w:rsidR="002C0C49" w:rsidRPr="00C12727">
        <w:rPr>
          <w:i/>
          <w:szCs w:val="22"/>
          <w:lang w:val="bg-BG"/>
        </w:rPr>
        <w:t xml:space="preserve">P450 </w:t>
      </w:r>
      <w:r w:rsidR="00200287">
        <w:rPr>
          <w:i/>
          <w:szCs w:val="22"/>
          <w:lang w:val="bg-BG"/>
        </w:rPr>
        <w:t>изо</w:t>
      </w:r>
      <w:r w:rsidRPr="00C12727">
        <w:rPr>
          <w:i/>
          <w:szCs w:val="22"/>
          <w:lang w:val="bg-BG"/>
        </w:rPr>
        <w:t>ензими</w:t>
      </w:r>
    </w:p>
    <w:p w14:paraId="5EC334A8" w14:textId="77777777" w:rsidR="002C0C49" w:rsidRPr="00C12727" w:rsidRDefault="002C0C49" w:rsidP="00CB5784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i/>
          <w:szCs w:val="22"/>
          <w:lang w:val="bg-BG"/>
        </w:rPr>
        <w:t>In vitro</w:t>
      </w:r>
      <w:r w:rsidRPr="00C12727">
        <w:rPr>
          <w:szCs w:val="22"/>
          <w:lang w:val="bg-BG"/>
        </w:rPr>
        <w:t xml:space="preserve"> </w:t>
      </w:r>
      <w:r w:rsidR="007A35D9" w:rsidRPr="00C12727">
        <w:rPr>
          <w:bCs/>
          <w:lang w:val="bg-BG"/>
        </w:rPr>
        <w:t>барицитиниб</w:t>
      </w:r>
      <w:r w:rsidR="007A35D9" w:rsidRPr="00C12727">
        <w:rPr>
          <w:szCs w:val="22"/>
          <w:lang w:val="bg-BG"/>
        </w:rPr>
        <w:t xml:space="preserve"> е субстрат на цитохром</w:t>
      </w:r>
      <w:r w:rsidR="007066FC" w:rsidRPr="00C12727">
        <w:rPr>
          <w:szCs w:val="22"/>
          <w:lang w:val="bg-BG"/>
        </w:rPr>
        <w:t xml:space="preserve"> P450</w:t>
      </w:r>
      <w:r w:rsidR="00CB5784" w:rsidRPr="00C12727">
        <w:rPr>
          <w:szCs w:val="22"/>
          <w:lang w:val="bg-BG"/>
        </w:rPr>
        <w:t> </w:t>
      </w:r>
      <w:r w:rsidR="00255DFC">
        <w:rPr>
          <w:szCs w:val="22"/>
          <w:lang w:val="bg-BG"/>
        </w:rPr>
        <w:t>изо</w:t>
      </w:r>
      <w:r w:rsidR="007A35D9" w:rsidRPr="00C12727">
        <w:rPr>
          <w:szCs w:val="22"/>
          <w:lang w:val="bg-BG"/>
        </w:rPr>
        <w:t>ензим</w:t>
      </w:r>
      <w:r w:rsidR="007066FC" w:rsidRPr="00C12727">
        <w:rPr>
          <w:szCs w:val="22"/>
          <w:lang w:val="bg-BG"/>
        </w:rPr>
        <w:t xml:space="preserve"> (</w:t>
      </w:r>
      <w:r w:rsidRPr="00C12727">
        <w:rPr>
          <w:szCs w:val="22"/>
          <w:lang w:val="bg-BG"/>
        </w:rPr>
        <w:t>CYP</w:t>
      </w:r>
      <w:r w:rsidR="007066FC" w:rsidRPr="00C12727">
        <w:rPr>
          <w:szCs w:val="22"/>
          <w:lang w:val="bg-BG"/>
        </w:rPr>
        <w:t>)</w:t>
      </w:r>
      <w:r w:rsidRPr="00C12727">
        <w:rPr>
          <w:szCs w:val="22"/>
          <w:lang w:val="bg-BG"/>
        </w:rPr>
        <w:t>3A4</w:t>
      </w:r>
      <w:r w:rsidR="007A35D9" w:rsidRPr="00C12727">
        <w:rPr>
          <w:szCs w:val="22"/>
          <w:lang w:val="bg-BG"/>
        </w:rPr>
        <w:t>, макар че по-малко от</w:t>
      </w:r>
      <w:r w:rsidRPr="00C12727">
        <w:rPr>
          <w:szCs w:val="22"/>
          <w:lang w:val="bg-BG"/>
        </w:rPr>
        <w:t xml:space="preserve"> </w:t>
      </w:r>
      <w:r w:rsidR="00BF4554" w:rsidRPr="00C12727">
        <w:rPr>
          <w:szCs w:val="22"/>
          <w:lang w:val="bg-BG"/>
        </w:rPr>
        <w:t>10</w:t>
      </w:r>
      <w:r w:rsidR="00CB5784" w:rsidRPr="00C12727">
        <w:rPr>
          <w:szCs w:val="22"/>
          <w:lang w:val="bg-BG"/>
        </w:rPr>
        <w:t> </w:t>
      </w:r>
      <w:r w:rsidR="00BF4554" w:rsidRPr="00C12727">
        <w:rPr>
          <w:szCs w:val="22"/>
          <w:lang w:val="bg-BG"/>
        </w:rPr>
        <w:t xml:space="preserve">% </w:t>
      </w:r>
      <w:r w:rsidR="007A35D9" w:rsidRPr="00C12727">
        <w:rPr>
          <w:szCs w:val="22"/>
          <w:lang w:val="bg-BG"/>
        </w:rPr>
        <w:t>от дозата се метаболизира чрез окисление</w:t>
      </w:r>
      <w:r w:rsidRPr="00C12727">
        <w:rPr>
          <w:szCs w:val="22"/>
          <w:lang w:val="bg-BG"/>
        </w:rPr>
        <w:t xml:space="preserve">. </w:t>
      </w:r>
      <w:r w:rsidR="007A35D9" w:rsidRPr="00C12727">
        <w:rPr>
          <w:szCs w:val="22"/>
          <w:lang w:val="bg-BG"/>
        </w:rPr>
        <w:t>В клини</w:t>
      </w:r>
      <w:r w:rsidR="008E3396">
        <w:rPr>
          <w:szCs w:val="22"/>
          <w:lang w:val="bg-BG"/>
        </w:rPr>
        <w:t>чн</w:t>
      </w:r>
      <w:r w:rsidR="000163EF" w:rsidRPr="00C12727">
        <w:rPr>
          <w:szCs w:val="22"/>
          <w:lang w:val="bg-BG"/>
        </w:rPr>
        <w:t>о</w:t>
      </w:r>
      <w:r w:rsidR="007A35D9" w:rsidRPr="00C12727">
        <w:rPr>
          <w:szCs w:val="22"/>
          <w:lang w:val="bg-BG"/>
        </w:rPr>
        <w:t>фармакологични проучвания</w:t>
      </w:r>
      <w:r w:rsidRPr="00C12727">
        <w:rPr>
          <w:szCs w:val="22"/>
          <w:lang w:val="bg-BG"/>
        </w:rPr>
        <w:t xml:space="preserve">, </w:t>
      </w:r>
      <w:r w:rsidR="007A35D9" w:rsidRPr="00C12727">
        <w:rPr>
          <w:szCs w:val="22"/>
          <w:lang w:val="bg-BG"/>
        </w:rPr>
        <w:t>едновременното приложение на</w:t>
      </w:r>
      <w:r w:rsidRPr="00C12727">
        <w:rPr>
          <w:szCs w:val="22"/>
          <w:lang w:val="bg-BG"/>
        </w:rPr>
        <w:t xml:space="preserve"> </w:t>
      </w:r>
      <w:r w:rsidR="007A35D9" w:rsidRPr="00C12727">
        <w:rPr>
          <w:bCs/>
          <w:lang w:val="bg-BG"/>
        </w:rPr>
        <w:t>барицитиниб</w:t>
      </w:r>
      <w:r w:rsidR="007A35D9" w:rsidRPr="00C12727">
        <w:rPr>
          <w:szCs w:val="22"/>
          <w:lang w:val="bg-BG"/>
        </w:rPr>
        <w:t xml:space="preserve"> с кетоконазол</w:t>
      </w:r>
      <w:r w:rsidRPr="00C12727">
        <w:rPr>
          <w:szCs w:val="22"/>
          <w:lang w:val="bg-BG"/>
        </w:rPr>
        <w:t xml:space="preserve"> (</w:t>
      </w:r>
      <w:r w:rsidR="007A35D9" w:rsidRPr="00C12727">
        <w:rPr>
          <w:szCs w:val="22"/>
          <w:lang w:val="bg-BG"/>
        </w:rPr>
        <w:t>силен инхибитор на</w:t>
      </w:r>
      <w:r w:rsidR="00BF4554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CYP3A) </w:t>
      </w:r>
      <w:r w:rsidR="007A35D9" w:rsidRPr="00C12727">
        <w:rPr>
          <w:szCs w:val="22"/>
          <w:lang w:val="bg-BG"/>
        </w:rPr>
        <w:t>не води до клинично значим</w:t>
      </w:r>
      <w:r w:rsidR="00D204A2" w:rsidRPr="00C12727">
        <w:rPr>
          <w:szCs w:val="22"/>
          <w:lang w:val="bg-BG"/>
        </w:rPr>
        <w:t xml:space="preserve"> ефект върху </w:t>
      </w:r>
      <w:r w:rsidR="00D204A2" w:rsidRPr="00C12727">
        <w:rPr>
          <w:bCs/>
          <w:lang w:val="bg-BG"/>
        </w:rPr>
        <w:t>фармакокинетиката</w:t>
      </w:r>
      <w:r w:rsidR="00D204A2" w:rsidRPr="00C12727">
        <w:rPr>
          <w:szCs w:val="22"/>
          <w:lang w:val="bg-BG"/>
        </w:rPr>
        <w:t xml:space="preserve"> </w:t>
      </w:r>
      <w:r w:rsidR="00D204A2" w:rsidRPr="00C12727">
        <w:rPr>
          <w:bCs/>
          <w:lang w:val="bg-BG"/>
        </w:rPr>
        <w:t>на барицитиниб</w:t>
      </w:r>
      <w:r w:rsidRPr="00C12727">
        <w:rPr>
          <w:szCs w:val="22"/>
          <w:lang w:val="bg-BG"/>
        </w:rPr>
        <w:t xml:space="preserve">. </w:t>
      </w:r>
      <w:r w:rsidR="007A35D9" w:rsidRPr="00C12727">
        <w:rPr>
          <w:szCs w:val="22"/>
          <w:lang w:val="bg-BG"/>
        </w:rPr>
        <w:t xml:space="preserve">Едновременното приложение на </w:t>
      </w:r>
      <w:r w:rsidR="007A35D9" w:rsidRPr="00C12727">
        <w:rPr>
          <w:bCs/>
          <w:lang w:val="bg-BG"/>
        </w:rPr>
        <w:t>барицитиниб</w:t>
      </w:r>
      <w:r w:rsidR="007A35D9" w:rsidRPr="00C12727">
        <w:rPr>
          <w:szCs w:val="22"/>
          <w:lang w:val="bg-BG"/>
        </w:rPr>
        <w:t xml:space="preserve"> с флуконазол</w:t>
      </w:r>
      <w:r w:rsidRPr="00C12727">
        <w:rPr>
          <w:szCs w:val="22"/>
          <w:lang w:val="bg-BG"/>
        </w:rPr>
        <w:t xml:space="preserve"> (</w:t>
      </w:r>
      <w:r w:rsidR="007A35D9" w:rsidRPr="00C12727">
        <w:rPr>
          <w:szCs w:val="22"/>
          <w:lang w:val="bg-BG"/>
        </w:rPr>
        <w:t>умерен инхибитор на</w:t>
      </w:r>
      <w:r w:rsidR="00BF4554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CYP3A/CYP2C19/CYP2C9) </w:t>
      </w:r>
      <w:r w:rsidR="007A35D9" w:rsidRPr="00C12727">
        <w:rPr>
          <w:szCs w:val="22"/>
          <w:lang w:val="bg-BG"/>
        </w:rPr>
        <w:t>или рифампицин</w:t>
      </w:r>
      <w:r w:rsidRPr="00C12727">
        <w:rPr>
          <w:szCs w:val="22"/>
          <w:lang w:val="bg-BG"/>
        </w:rPr>
        <w:t xml:space="preserve"> (</w:t>
      </w:r>
      <w:r w:rsidR="007A35D9" w:rsidRPr="00C12727">
        <w:rPr>
          <w:szCs w:val="22"/>
          <w:lang w:val="bg-BG"/>
        </w:rPr>
        <w:t xml:space="preserve">силен индуктор на </w:t>
      </w:r>
      <w:r w:rsidRPr="00C12727">
        <w:rPr>
          <w:szCs w:val="22"/>
          <w:lang w:val="bg-BG"/>
        </w:rPr>
        <w:t xml:space="preserve">CYP3A) </w:t>
      </w:r>
      <w:r w:rsidR="007A35D9" w:rsidRPr="00C12727">
        <w:rPr>
          <w:szCs w:val="22"/>
          <w:lang w:val="bg-BG"/>
        </w:rPr>
        <w:t xml:space="preserve">не води до клинично значимо промени в експозицията </w:t>
      </w:r>
      <w:r w:rsidR="00200287">
        <w:rPr>
          <w:szCs w:val="22"/>
          <w:lang w:val="bg-BG"/>
        </w:rPr>
        <w:t>на</w:t>
      </w:r>
      <w:r w:rsidR="007A35D9" w:rsidRPr="00C12727">
        <w:rPr>
          <w:szCs w:val="22"/>
          <w:lang w:val="bg-BG"/>
        </w:rPr>
        <w:t xml:space="preserve"> </w:t>
      </w:r>
      <w:r w:rsidR="007A35D9" w:rsidRPr="00C12727">
        <w:rPr>
          <w:bCs/>
          <w:lang w:val="bg-BG"/>
        </w:rPr>
        <w:t>барицитиниб</w:t>
      </w:r>
      <w:r w:rsidRPr="00C12727">
        <w:rPr>
          <w:szCs w:val="22"/>
          <w:lang w:val="bg-BG"/>
        </w:rPr>
        <w:t>.</w:t>
      </w:r>
    </w:p>
    <w:p w14:paraId="5EC334A9" w14:textId="77777777" w:rsidR="004F42BE" w:rsidRPr="00C12727" w:rsidRDefault="004F42BE" w:rsidP="006104BC">
      <w:pPr>
        <w:tabs>
          <w:tab w:val="left" w:pos="0"/>
        </w:tabs>
        <w:spacing w:line="240" w:lineRule="auto"/>
        <w:rPr>
          <w:szCs w:val="22"/>
          <w:lang w:val="bg-BG"/>
        </w:rPr>
      </w:pPr>
    </w:p>
    <w:p w14:paraId="5EC334AA" w14:textId="77777777" w:rsidR="00E039FB" w:rsidRPr="00C12727" w:rsidRDefault="007A35D9" w:rsidP="00CB5784">
      <w:pPr>
        <w:keepNext/>
        <w:tabs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Лекарств</w:t>
      </w:r>
      <w:r w:rsidR="000D3879">
        <w:rPr>
          <w:i/>
          <w:szCs w:val="22"/>
          <w:lang w:val="bg-BG"/>
        </w:rPr>
        <w:t>а</w:t>
      </w:r>
      <w:r w:rsidRPr="00C12727">
        <w:rPr>
          <w:i/>
          <w:szCs w:val="22"/>
          <w:lang w:val="bg-BG"/>
        </w:rPr>
        <w:t xml:space="preserve">, модифициращи стомашното </w:t>
      </w:r>
      <w:r w:rsidR="00E039FB" w:rsidRPr="00C12727">
        <w:rPr>
          <w:i/>
          <w:szCs w:val="22"/>
          <w:lang w:val="bg-BG"/>
        </w:rPr>
        <w:t>pH</w:t>
      </w:r>
    </w:p>
    <w:p w14:paraId="5EC334AB" w14:textId="77777777" w:rsidR="00E039FB" w:rsidRPr="00C12727" w:rsidRDefault="007A35D9" w:rsidP="00CB5784">
      <w:pPr>
        <w:keepNext/>
        <w:tabs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Повишаването на стомашното</w:t>
      </w:r>
      <w:r w:rsidR="00E039FB" w:rsidRPr="00C12727">
        <w:rPr>
          <w:szCs w:val="22"/>
          <w:lang w:val="bg-BG"/>
        </w:rPr>
        <w:t xml:space="preserve"> pH </w:t>
      </w:r>
      <w:r w:rsidR="00FA4642">
        <w:rPr>
          <w:szCs w:val="22"/>
          <w:lang w:val="bg-BG"/>
        </w:rPr>
        <w:t>при прием на</w:t>
      </w:r>
      <w:r w:rsidRPr="00C12727">
        <w:rPr>
          <w:szCs w:val="22"/>
          <w:lang w:val="bg-BG"/>
        </w:rPr>
        <w:t xml:space="preserve"> омепразол няма клинично значим ефект върху експозицията </w:t>
      </w:r>
      <w:r w:rsidR="00200287">
        <w:rPr>
          <w:szCs w:val="22"/>
          <w:lang w:val="bg-BG"/>
        </w:rPr>
        <w:t>на</w:t>
      </w:r>
      <w:r w:rsidRPr="00C12727">
        <w:rPr>
          <w:szCs w:val="22"/>
          <w:lang w:val="bg-BG"/>
        </w:rPr>
        <w:t xml:space="preserve"> </w:t>
      </w:r>
      <w:r w:rsidRPr="00C12727">
        <w:rPr>
          <w:bCs/>
          <w:lang w:val="bg-BG"/>
        </w:rPr>
        <w:t>барицитиниб</w:t>
      </w:r>
      <w:r w:rsidRPr="00C12727">
        <w:rPr>
          <w:szCs w:val="22"/>
          <w:lang w:val="bg-BG"/>
        </w:rPr>
        <w:t>.</w:t>
      </w:r>
    </w:p>
    <w:p w14:paraId="5EC334AC" w14:textId="77777777" w:rsidR="004F007A" w:rsidRPr="00C12727" w:rsidRDefault="004F007A" w:rsidP="006104BC">
      <w:pPr>
        <w:pStyle w:val="Default"/>
        <w:rPr>
          <w:color w:val="auto"/>
          <w:sz w:val="22"/>
          <w:szCs w:val="22"/>
          <w:u w:val="single"/>
          <w:lang w:val="bg-BG"/>
        </w:rPr>
      </w:pPr>
    </w:p>
    <w:p w14:paraId="5EC334AD" w14:textId="77777777" w:rsidR="004A1A76" w:rsidRPr="00C12727" w:rsidRDefault="004A1A76" w:rsidP="004A1A76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  <w:r w:rsidRPr="00C12727">
        <w:rPr>
          <w:color w:val="auto"/>
          <w:sz w:val="22"/>
          <w:szCs w:val="22"/>
          <w:u w:val="single"/>
          <w:lang w:val="bg-BG"/>
        </w:rPr>
        <w:t>Възможности на барицитин</w:t>
      </w:r>
      <w:r w:rsidR="00F70DFC" w:rsidRPr="00C12727">
        <w:rPr>
          <w:color w:val="auto"/>
          <w:sz w:val="22"/>
          <w:szCs w:val="22"/>
          <w:u w:val="single"/>
          <w:lang w:val="bg-BG"/>
        </w:rPr>
        <w:t>иб</w:t>
      </w:r>
      <w:r w:rsidRPr="00C12727">
        <w:rPr>
          <w:color w:val="auto"/>
          <w:sz w:val="22"/>
          <w:szCs w:val="22"/>
          <w:u w:val="single"/>
          <w:lang w:val="bg-BG"/>
        </w:rPr>
        <w:t xml:space="preserve"> да повлияе върху фармакокинетиката на други лекарствени продукти</w:t>
      </w:r>
    </w:p>
    <w:p w14:paraId="5EC334AE" w14:textId="77777777" w:rsidR="002206F6" w:rsidRPr="00C12727" w:rsidRDefault="002206F6" w:rsidP="00D41C38">
      <w:pPr>
        <w:pStyle w:val="Default"/>
        <w:keepNext/>
        <w:rPr>
          <w:color w:val="auto"/>
          <w:sz w:val="22"/>
          <w:szCs w:val="22"/>
          <w:lang w:val="bg-BG"/>
        </w:rPr>
      </w:pPr>
    </w:p>
    <w:p w14:paraId="5EC334AF" w14:textId="77777777" w:rsidR="004A1A76" w:rsidRPr="00C12727" w:rsidRDefault="004A1A76" w:rsidP="004A1A76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Транспорт</w:t>
      </w:r>
      <w:r w:rsidR="00F52359">
        <w:rPr>
          <w:i/>
          <w:szCs w:val="22"/>
          <w:lang w:val="bg-BG"/>
        </w:rPr>
        <w:t>ери</w:t>
      </w:r>
    </w:p>
    <w:p w14:paraId="5EC334B0" w14:textId="77777777" w:rsidR="00C31AC5" w:rsidRPr="00C12727" w:rsidRDefault="00C31AC5" w:rsidP="00C31AC5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i/>
          <w:szCs w:val="22"/>
          <w:lang w:val="bg-BG"/>
        </w:rPr>
        <w:t>In vitro</w:t>
      </w:r>
      <w:r w:rsidRPr="00C12727">
        <w:rPr>
          <w:szCs w:val="22"/>
          <w:lang w:val="bg-BG"/>
        </w:rPr>
        <w:t xml:space="preserve"> </w:t>
      </w:r>
      <w:r w:rsidR="007A35D9" w:rsidRPr="00C12727">
        <w:rPr>
          <w:bCs/>
          <w:lang w:val="bg-BG"/>
        </w:rPr>
        <w:t>барицитиниб</w:t>
      </w:r>
      <w:r w:rsidR="007A35D9" w:rsidRPr="00C12727">
        <w:rPr>
          <w:szCs w:val="22"/>
          <w:lang w:val="bg-BG"/>
        </w:rPr>
        <w:t xml:space="preserve"> </w:t>
      </w:r>
      <w:r w:rsidR="00B04219">
        <w:rPr>
          <w:szCs w:val="22"/>
          <w:lang w:val="bg-BG"/>
        </w:rPr>
        <w:t xml:space="preserve">не е инхибитор на </w:t>
      </w:r>
      <w:r w:rsidRPr="00C12727">
        <w:rPr>
          <w:szCs w:val="22"/>
          <w:lang w:val="bg-BG"/>
        </w:rPr>
        <w:t xml:space="preserve">OAT1, </w:t>
      </w:r>
      <w:r w:rsidR="00B04219" w:rsidRPr="00C12727">
        <w:rPr>
          <w:szCs w:val="22"/>
          <w:lang w:val="bg-BG"/>
        </w:rPr>
        <w:t>OAT</w:t>
      </w:r>
      <w:r w:rsidR="00B04219">
        <w:rPr>
          <w:szCs w:val="22"/>
          <w:lang w:val="bg-BG"/>
        </w:rPr>
        <w:t xml:space="preserve">2, </w:t>
      </w:r>
      <w:r w:rsidRPr="00C12727">
        <w:rPr>
          <w:szCs w:val="22"/>
          <w:lang w:val="bg-BG"/>
        </w:rPr>
        <w:t xml:space="preserve">OAT3, </w:t>
      </w:r>
      <w:r w:rsidR="000163EF" w:rsidRPr="00C12727">
        <w:rPr>
          <w:iCs/>
          <w:szCs w:val="22"/>
          <w:lang w:val="bg-BG"/>
        </w:rPr>
        <w:t xml:space="preserve">транспортера на органични катиони </w:t>
      </w:r>
      <w:r w:rsidRPr="00C12727">
        <w:rPr>
          <w:szCs w:val="22"/>
          <w:lang w:val="bg-BG"/>
        </w:rPr>
        <w:t xml:space="preserve"> </w:t>
      </w:r>
      <w:r w:rsidR="00B04219">
        <w:rPr>
          <w:szCs w:val="22"/>
          <w:lang w:val="bg-BG"/>
        </w:rPr>
        <w:t>(</w:t>
      </w:r>
      <w:r w:rsidRPr="00C12727">
        <w:rPr>
          <w:szCs w:val="22"/>
          <w:lang w:val="bg-BG"/>
        </w:rPr>
        <w:t>OCT</w:t>
      </w:r>
      <w:r w:rsidR="00B04219">
        <w:rPr>
          <w:szCs w:val="22"/>
          <w:lang w:val="bg-BG"/>
        </w:rPr>
        <w:t>) </w:t>
      </w:r>
      <w:r w:rsidRPr="00C12727">
        <w:rPr>
          <w:szCs w:val="22"/>
          <w:lang w:val="bg-BG"/>
        </w:rPr>
        <w:t xml:space="preserve">2, </w:t>
      </w:r>
      <w:r w:rsidR="00B04219" w:rsidRPr="00C12727">
        <w:rPr>
          <w:szCs w:val="22"/>
          <w:lang w:val="bg-BG"/>
        </w:rPr>
        <w:t>OATP1B</w:t>
      </w:r>
      <w:r w:rsidR="00B04219">
        <w:rPr>
          <w:szCs w:val="22"/>
          <w:lang w:val="bg-BG"/>
        </w:rPr>
        <w:t>1</w:t>
      </w:r>
      <w:r w:rsidR="00B04219" w:rsidRPr="00C12727">
        <w:rPr>
          <w:szCs w:val="22"/>
          <w:lang w:val="bg-BG"/>
        </w:rPr>
        <w:t>,</w:t>
      </w:r>
      <w:r w:rsidR="00B04219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OATP1B3, BCRP</w:t>
      </w:r>
      <w:r w:rsidR="000163EF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 xml:space="preserve">MATE1 </w:t>
      </w:r>
      <w:r w:rsidR="000163EF" w:rsidRPr="00C12727">
        <w:rPr>
          <w:szCs w:val="22"/>
          <w:lang w:val="bg-BG"/>
        </w:rPr>
        <w:t>и</w:t>
      </w:r>
      <w:r w:rsidRPr="00C12727">
        <w:rPr>
          <w:szCs w:val="22"/>
          <w:lang w:val="bg-BG"/>
        </w:rPr>
        <w:t xml:space="preserve"> MATE2</w:t>
      </w:r>
      <w:r w:rsidR="00CB5784" w:rsidRPr="00C12727">
        <w:rPr>
          <w:szCs w:val="22"/>
          <w:lang w:val="bg-BG"/>
        </w:rPr>
        <w:noBreakHyphen/>
      </w:r>
      <w:r w:rsidRPr="00C12727">
        <w:rPr>
          <w:szCs w:val="22"/>
          <w:lang w:val="bg-BG"/>
        </w:rPr>
        <w:t>K</w:t>
      </w:r>
      <w:r w:rsidR="00B04219">
        <w:rPr>
          <w:szCs w:val="22"/>
          <w:lang w:val="bg-BG"/>
        </w:rPr>
        <w:t xml:space="preserve"> в клинично значими концентрации</w:t>
      </w:r>
      <w:r w:rsidR="00D204A2" w:rsidRPr="00C12727">
        <w:rPr>
          <w:szCs w:val="22"/>
          <w:lang w:val="bg-BG"/>
        </w:rPr>
        <w:t>.</w:t>
      </w:r>
      <w:r w:rsidR="000163EF" w:rsidRPr="00C12727">
        <w:rPr>
          <w:szCs w:val="22"/>
          <w:lang w:val="bg-BG"/>
        </w:rPr>
        <w:t xml:space="preserve"> </w:t>
      </w:r>
      <w:r w:rsidR="00B04219">
        <w:rPr>
          <w:bCs/>
          <w:lang w:val="bg-BG"/>
        </w:rPr>
        <w:t>Б</w:t>
      </w:r>
      <w:r w:rsidR="00F33CB5" w:rsidRPr="00C12727">
        <w:rPr>
          <w:bCs/>
          <w:lang w:val="bg-BG"/>
        </w:rPr>
        <w:t xml:space="preserve">арицитиниб </w:t>
      </w:r>
      <w:r w:rsidR="00B04219">
        <w:rPr>
          <w:bCs/>
          <w:lang w:val="bg-BG"/>
        </w:rPr>
        <w:t>може да бъд</w:t>
      </w:r>
      <w:r w:rsidR="00F33CB5" w:rsidRPr="00C12727">
        <w:rPr>
          <w:bCs/>
          <w:lang w:val="bg-BG"/>
        </w:rPr>
        <w:t xml:space="preserve">е инхибитор на </w:t>
      </w:r>
      <w:r w:rsidR="00F33CB5" w:rsidRPr="00C12727">
        <w:rPr>
          <w:szCs w:val="22"/>
          <w:lang w:val="bg-BG"/>
        </w:rPr>
        <w:t xml:space="preserve">OCT1 с </w:t>
      </w:r>
      <w:r w:rsidR="00F33CB5" w:rsidRPr="00C12727">
        <w:rPr>
          <w:bCs/>
          <w:lang w:val="bg-BG"/>
        </w:rPr>
        <w:t xml:space="preserve">клинично значение, въпреки че понастоящем не са известни селективни субстрати на </w:t>
      </w:r>
      <w:r w:rsidR="00F33CB5" w:rsidRPr="00C12727">
        <w:rPr>
          <w:szCs w:val="22"/>
          <w:lang w:val="bg-BG"/>
        </w:rPr>
        <w:t>OCT1, за които може да се предвид</w:t>
      </w:r>
      <w:r w:rsidR="00752A48" w:rsidRPr="00C12727">
        <w:rPr>
          <w:szCs w:val="22"/>
          <w:lang w:val="bg-BG"/>
        </w:rPr>
        <w:t>ят</w:t>
      </w:r>
      <w:r w:rsidR="00F33CB5" w:rsidRPr="00C12727">
        <w:rPr>
          <w:szCs w:val="22"/>
          <w:lang w:val="bg-BG"/>
        </w:rPr>
        <w:t xml:space="preserve"> клинично значими взаимодействия</w:t>
      </w:r>
      <w:r w:rsidRPr="00C12727">
        <w:rPr>
          <w:szCs w:val="22"/>
          <w:lang w:val="bg-BG"/>
        </w:rPr>
        <w:t xml:space="preserve">. </w:t>
      </w:r>
      <w:r w:rsidR="000163EF" w:rsidRPr="00C12727">
        <w:rPr>
          <w:szCs w:val="22"/>
          <w:lang w:val="bg-BG"/>
        </w:rPr>
        <w:t>В клини</w:t>
      </w:r>
      <w:r w:rsidR="008E3396">
        <w:rPr>
          <w:szCs w:val="22"/>
          <w:lang w:val="bg-BG"/>
        </w:rPr>
        <w:t>чн</w:t>
      </w:r>
      <w:r w:rsidR="000163EF" w:rsidRPr="00C12727">
        <w:rPr>
          <w:szCs w:val="22"/>
          <w:lang w:val="bg-BG"/>
        </w:rPr>
        <w:t xml:space="preserve">офармакологични проучвания няма клинично значими ефекти </w:t>
      </w:r>
      <w:r w:rsidR="00F33CB5" w:rsidRPr="00C12727">
        <w:rPr>
          <w:szCs w:val="22"/>
          <w:lang w:val="bg-BG"/>
        </w:rPr>
        <w:t xml:space="preserve">върху експозицията </w:t>
      </w:r>
      <w:r w:rsidR="000163EF" w:rsidRPr="00C12727">
        <w:rPr>
          <w:szCs w:val="22"/>
          <w:lang w:val="bg-BG"/>
        </w:rPr>
        <w:t xml:space="preserve">при едновременното приложение на </w:t>
      </w:r>
      <w:r w:rsidR="000163EF" w:rsidRPr="00C12727">
        <w:rPr>
          <w:bCs/>
          <w:lang w:val="bg-BG"/>
        </w:rPr>
        <w:t>барицитиниб</w:t>
      </w:r>
      <w:r w:rsidR="000163EF" w:rsidRPr="00C12727">
        <w:rPr>
          <w:szCs w:val="22"/>
          <w:lang w:val="bg-BG"/>
        </w:rPr>
        <w:t xml:space="preserve"> с дигоксин</w:t>
      </w:r>
      <w:r w:rsidRPr="00C12727">
        <w:rPr>
          <w:szCs w:val="22"/>
          <w:lang w:val="bg-BG"/>
        </w:rPr>
        <w:t xml:space="preserve"> (</w:t>
      </w:r>
      <w:r w:rsidR="000163EF" w:rsidRPr="00C12727">
        <w:rPr>
          <w:szCs w:val="22"/>
          <w:lang w:val="bg-BG"/>
        </w:rPr>
        <w:t xml:space="preserve">субстрат на </w:t>
      </w:r>
      <w:r w:rsidRPr="00C12727">
        <w:rPr>
          <w:szCs w:val="22"/>
          <w:lang w:val="bg-BG"/>
        </w:rPr>
        <w:t>P</w:t>
      </w:r>
      <w:r w:rsidR="006D66E5">
        <w:rPr>
          <w:szCs w:val="22"/>
          <w:lang w:val="bg-BG"/>
        </w:rPr>
        <w:t>-</w:t>
      </w:r>
      <w:r w:rsidRPr="00C12727">
        <w:rPr>
          <w:szCs w:val="22"/>
          <w:lang w:val="bg-BG"/>
        </w:rPr>
        <w:t xml:space="preserve">gp) </w:t>
      </w:r>
      <w:r w:rsidR="000163EF" w:rsidRPr="00C12727">
        <w:rPr>
          <w:szCs w:val="22"/>
          <w:lang w:val="bg-BG"/>
        </w:rPr>
        <w:t xml:space="preserve">или </w:t>
      </w:r>
      <w:r w:rsidR="00C14400" w:rsidRPr="00C12727">
        <w:rPr>
          <w:szCs w:val="22"/>
          <w:lang w:val="bg-BG"/>
        </w:rPr>
        <w:t xml:space="preserve">с </w:t>
      </w:r>
      <w:r w:rsidR="000163EF" w:rsidRPr="00C12727">
        <w:rPr>
          <w:szCs w:val="22"/>
          <w:lang w:val="bg-BG"/>
        </w:rPr>
        <w:t>метотрексат</w:t>
      </w:r>
      <w:r w:rsidRPr="00C12727">
        <w:rPr>
          <w:szCs w:val="22"/>
          <w:lang w:val="bg-BG"/>
        </w:rPr>
        <w:t xml:space="preserve"> (</w:t>
      </w:r>
      <w:r w:rsidR="000163EF" w:rsidRPr="00C12727">
        <w:rPr>
          <w:szCs w:val="22"/>
          <w:lang w:val="bg-BG"/>
        </w:rPr>
        <w:t xml:space="preserve">субстрат на различни транспортни </w:t>
      </w:r>
      <w:r w:rsidR="00F9434F">
        <w:rPr>
          <w:szCs w:val="22"/>
          <w:lang w:val="bg-BG"/>
        </w:rPr>
        <w:t>протеини</w:t>
      </w:r>
      <w:r w:rsidRPr="00C12727">
        <w:rPr>
          <w:szCs w:val="22"/>
          <w:lang w:val="bg-BG"/>
        </w:rPr>
        <w:t>).</w:t>
      </w:r>
    </w:p>
    <w:p w14:paraId="5EC334B1" w14:textId="77777777" w:rsidR="00C31AC5" w:rsidRPr="00C12727" w:rsidRDefault="00C31AC5" w:rsidP="00CB5784">
      <w:pPr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</w:p>
    <w:p w14:paraId="5EC334B2" w14:textId="77777777" w:rsidR="000163EF" w:rsidRPr="00C12727" w:rsidRDefault="000163EF" w:rsidP="000163EF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Цитохром P450</w:t>
      </w:r>
      <w:r w:rsidR="000A2509">
        <w:rPr>
          <w:i/>
          <w:szCs w:val="22"/>
          <w:lang w:val="bg-BG"/>
        </w:rPr>
        <w:t> </w:t>
      </w:r>
      <w:r w:rsidR="006D66E5">
        <w:rPr>
          <w:i/>
          <w:szCs w:val="22"/>
          <w:lang w:val="bg-BG"/>
        </w:rPr>
        <w:t>изо</w:t>
      </w:r>
      <w:r w:rsidRPr="00C12727">
        <w:rPr>
          <w:i/>
          <w:szCs w:val="22"/>
          <w:lang w:val="bg-BG"/>
        </w:rPr>
        <w:t>ензими</w:t>
      </w:r>
    </w:p>
    <w:p w14:paraId="5EC334B3" w14:textId="77777777" w:rsidR="002C0C49" w:rsidRPr="00C12727" w:rsidRDefault="000163EF" w:rsidP="00D41C38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 клини</w:t>
      </w:r>
      <w:r w:rsidR="008E3396">
        <w:rPr>
          <w:szCs w:val="22"/>
          <w:lang w:val="bg-BG"/>
        </w:rPr>
        <w:t>чн</w:t>
      </w:r>
      <w:r w:rsidRPr="00C12727">
        <w:rPr>
          <w:szCs w:val="22"/>
          <w:lang w:val="bg-BG"/>
        </w:rPr>
        <w:t xml:space="preserve">офармакологични проучвания едновременното приложение на </w:t>
      </w:r>
      <w:r w:rsidRPr="00C12727">
        <w:rPr>
          <w:bCs/>
          <w:lang w:val="bg-BG"/>
        </w:rPr>
        <w:t>барицитиниб</w:t>
      </w:r>
      <w:r w:rsidRPr="00C12727">
        <w:rPr>
          <w:szCs w:val="22"/>
          <w:lang w:val="bg-BG"/>
        </w:rPr>
        <w:t xml:space="preserve"> със субстрати</w:t>
      </w:r>
      <w:r w:rsidR="00C14400" w:rsidRPr="00C12727">
        <w:rPr>
          <w:szCs w:val="22"/>
          <w:lang w:val="bg-BG"/>
        </w:rPr>
        <w:t>те</w:t>
      </w:r>
      <w:r w:rsidRPr="00C12727">
        <w:rPr>
          <w:szCs w:val="22"/>
          <w:lang w:val="bg-BG"/>
        </w:rPr>
        <w:t xml:space="preserve"> на </w:t>
      </w:r>
      <w:r w:rsidR="002C0C49" w:rsidRPr="00C12727">
        <w:rPr>
          <w:szCs w:val="22"/>
          <w:lang w:val="bg-BG"/>
        </w:rPr>
        <w:t xml:space="preserve">CYP3A </w:t>
      </w:r>
      <w:r w:rsidR="003317E4" w:rsidRPr="00C12727">
        <w:rPr>
          <w:szCs w:val="22"/>
          <w:lang w:val="bg-BG"/>
        </w:rPr>
        <w:t>симвастатин, етинил естрадиол или левоноргестрел не води до клинично значими промени в</w:t>
      </w:r>
      <w:r w:rsidR="003B48EC" w:rsidRPr="00C12727">
        <w:rPr>
          <w:szCs w:val="22"/>
          <w:lang w:val="bg-BG"/>
        </w:rPr>
        <w:t xml:space="preserve">ъв </w:t>
      </w:r>
      <w:r w:rsidR="003B48EC" w:rsidRPr="00C12727">
        <w:rPr>
          <w:bCs/>
          <w:lang w:val="bg-BG"/>
        </w:rPr>
        <w:t>фармакокинетиката на</w:t>
      </w:r>
      <w:r w:rsidR="003317E4" w:rsidRPr="00C12727">
        <w:rPr>
          <w:szCs w:val="22"/>
          <w:lang w:val="bg-BG"/>
        </w:rPr>
        <w:t xml:space="preserve"> тези лекарств</w:t>
      </w:r>
      <w:r w:rsidR="000D3879">
        <w:rPr>
          <w:szCs w:val="22"/>
          <w:lang w:val="bg-BG"/>
        </w:rPr>
        <w:t>а</w:t>
      </w:r>
      <w:r w:rsidR="007E65A7" w:rsidRPr="00C12727">
        <w:rPr>
          <w:szCs w:val="22"/>
          <w:lang w:val="bg-BG"/>
        </w:rPr>
        <w:t>.</w:t>
      </w:r>
    </w:p>
    <w:p w14:paraId="5EC334B4" w14:textId="77777777" w:rsidR="00700E69" w:rsidRPr="00C12727" w:rsidRDefault="00700E69" w:rsidP="00700E69">
      <w:pPr>
        <w:pStyle w:val="Default"/>
        <w:rPr>
          <w:color w:val="auto"/>
          <w:sz w:val="22"/>
          <w:szCs w:val="22"/>
          <w:lang w:val="bg-BG"/>
        </w:rPr>
      </w:pPr>
    </w:p>
    <w:p w14:paraId="5EC334B5" w14:textId="77777777" w:rsidR="006D7B95" w:rsidRPr="00C12727" w:rsidRDefault="006D7B95" w:rsidP="00BE7487">
      <w:pPr>
        <w:keepNext/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lastRenderedPageBreak/>
        <w:t>4.6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Фертилитет, бременност и кърмене</w:t>
      </w:r>
    </w:p>
    <w:p w14:paraId="5EC334B6" w14:textId="77777777" w:rsidR="00FE7B31" w:rsidRPr="00C12727" w:rsidRDefault="00FE7B31" w:rsidP="00D41C38">
      <w:pPr>
        <w:keepNext/>
        <w:widowControl w:val="0"/>
        <w:spacing w:line="240" w:lineRule="auto"/>
        <w:rPr>
          <w:b/>
          <w:noProof/>
          <w:szCs w:val="22"/>
          <w:u w:val="single"/>
          <w:lang w:val="bg-BG"/>
        </w:rPr>
      </w:pPr>
    </w:p>
    <w:p w14:paraId="5EC334B7" w14:textId="77777777" w:rsidR="00FE7B31" w:rsidRPr="00173491" w:rsidRDefault="006D7B95" w:rsidP="00D41C38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  <w:r w:rsidRPr="00693515">
        <w:rPr>
          <w:noProof/>
          <w:sz w:val="22"/>
          <w:szCs w:val="22"/>
          <w:u w:val="single"/>
          <w:lang w:val="bg-BG"/>
        </w:rPr>
        <w:t>Бременност</w:t>
      </w:r>
    </w:p>
    <w:p w14:paraId="5EC334B8" w14:textId="77777777" w:rsidR="004E0001" w:rsidRPr="00C12727" w:rsidRDefault="004E0001" w:rsidP="00D41C38">
      <w:pPr>
        <w:pStyle w:val="Default"/>
        <w:keepNext/>
        <w:rPr>
          <w:color w:val="auto"/>
          <w:sz w:val="22"/>
          <w:szCs w:val="22"/>
          <w:u w:val="single"/>
          <w:lang w:val="bg-BG"/>
        </w:rPr>
      </w:pPr>
    </w:p>
    <w:p w14:paraId="5EC334B9" w14:textId="77777777" w:rsidR="00FE7B31" w:rsidRPr="00C12727" w:rsidRDefault="00E313D0" w:rsidP="00F275E4">
      <w:pPr>
        <w:pStyle w:val="Default"/>
        <w:keepNext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 xml:space="preserve">Доказано е, че сигналният път </w:t>
      </w:r>
      <w:r w:rsidR="007133A8" w:rsidRPr="00C12727">
        <w:rPr>
          <w:color w:val="auto"/>
          <w:sz w:val="22"/>
          <w:szCs w:val="22"/>
          <w:lang w:val="bg-BG"/>
        </w:rPr>
        <w:t xml:space="preserve">JAK/STAT </w:t>
      </w:r>
      <w:r w:rsidR="00842C31" w:rsidRPr="00C12727">
        <w:rPr>
          <w:color w:val="auto"/>
          <w:sz w:val="22"/>
          <w:szCs w:val="22"/>
          <w:lang w:val="bg-BG"/>
        </w:rPr>
        <w:t xml:space="preserve">участва в </w:t>
      </w:r>
      <w:r>
        <w:rPr>
          <w:color w:val="auto"/>
          <w:sz w:val="22"/>
          <w:szCs w:val="22"/>
          <w:lang w:val="bg-BG"/>
        </w:rPr>
        <w:t xml:space="preserve">клетъчната </w:t>
      </w:r>
      <w:r w:rsidR="00842C31" w:rsidRPr="00C12727">
        <w:rPr>
          <w:color w:val="auto"/>
          <w:sz w:val="22"/>
          <w:szCs w:val="22"/>
          <w:lang w:val="bg-BG"/>
        </w:rPr>
        <w:t xml:space="preserve">адхезия и </w:t>
      </w:r>
      <w:r w:rsidR="00F275E4" w:rsidRPr="00C12727">
        <w:rPr>
          <w:color w:val="auto"/>
          <w:sz w:val="22"/>
          <w:szCs w:val="22"/>
          <w:lang w:val="bg-BG"/>
        </w:rPr>
        <w:t>поляр</w:t>
      </w:r>
      <w:r>
        <w:rPr>
          <w:color w:val="auto"/>
          <w:sz w:val="22"/>
          <w:szCs w:val="22"/>
          <w:lang w:val="bg-BG"/>
        </w:rPr>
        <w:t>изация</w:t>
      </w:r>
      <w:r w:rsidR="00F275E4" w:rsidRPr="00C12727">
        <w:rPr>
          <w:color w:val="auto"/>
          <w:sz w:val="22"/>
          <w:szCs w:val="22"/>
          <w:lang w:val="bg-BG"/>
        </w:rPr>
        <w:t xml:space="preserve">, което може да </w:t>
      </w:r>
      <w:r w:rsidR="007511FB" w:rsidRPr="00C12727">
        <w:rPr>
          <w:color w:val="auto"/>
          <w:sz w:val="22"/>
          <w:szCs w:val="22"/>
          <w:lang w:val="bg-BG"/>
        </w:rPr>
        <w:t xml:space="preserve">окаже </w:t>
      </w:r>
      <w:r w:rsidR="00F275E4" w:rsidRPr="00C12727">
        <w:rPr>
          <w:color w:val="auto"/>
          <w:sz w:val="22"/>
          <w:szCs w:val="22"/>
          <w:lang w:val="bg-BG"/>
        </w:rPr>
        <w:t>влия</w:t>
      </w:r>
      <w:r w:rsidR="007511FB" w:rsidRPr="00C12727">
        <w:rPr>
          <w:color w:val="auto"/>
          <w:sz w:val="22"/>
          <w:szCs w:val="22"/>
          <w:lang w:val="bg-BG"/>
        </w:rPr>
        <w:t>ни</w:t>
      </w:r>
      <w:r w:rsidR="00F275E4" w:rsidRPr="00C12727">
        <w:rPr>
          <w:color w:val="auto"/>
          <w:sz w:val="22"/>
          <w:szCs w:val="22"/>
          <w:lang w:val="bg-BG"/>
        </w:rPr>
        <w:t>е върху ранното ембрионално развитие</w:t>
      </w:r>
      <w:r w:rsidR="007133A8" w:rsidRPr="00C12727">
        <w:rPr>
          <w:color w:val="auto"/>
          <w:sz w:val="22"/>
          <w:szCs w:val="22"/>
          <w:lang w:val="bg-BG"/>
        </w:rPr>
        <w:t xml:space="preserve">. </w:t>
      </w:r>
      <w:r w:rsidR="00F275E4" w:rsidRPr="00C12727">
        <w:rPr>
          <w:color w:val="auto"/>
          <w:sz w:val="22"/>
          <w:szCs w:val="22"/>
          <w:lang w:val="bg-BG"/>
        </w:rPr>
        <w:t xml:space="preserve">Липсват достатъчно данни </w:t>
      </w:r>
      <w:r>
        <w:rPr>
          <w:color w:val="auto"/>
          <w:sz w:val="22"/>
          <w:szCs w:val="22"/>
          <w:lang w:val="bg-BG"/>
        </w:rPr>
        <w:t>от</w:t>
      </w:r>
      <w:r w:rsidR="00F275E4" w:rsidRPr="00C12727">
        <w:rPr>
          <w:color w:val="auto"/>
          <w:sz w:val="22"/>
          <w:szCs w:val="22"/>
          <w:lang w:val="bg-BG"/>
        </w:rPr>
        <w:t xml:space="preserve"> употребата на</w:t>
      </w:r>
      <w:r w:rsidR="00FE7B31" w:rsidRPr="00C12727">
        <w:rPr>
          <w:color w:val="auto"/>
          <w:sz w:val="22"/>
          <w:szCs w:val="22"/>
          <w:lang w:val="bg-BG"/>
        </w:rPr>
        <w:t xml:space="preserve"> </w:t>
      </w:r>
      <w:r w:rsidR="00F275E4" w:rsidRPr="00C12727">
        <w:rPr>
          <w:bCs/>
          <w:sz w:val="22"/>
          <w:szCs w:val="22"/>
          <w:lang w:val="bg-BG"/>
        </w:rPr>
        <w:t>барицитиниб</w:t>
      </w:r>
      <w:r w:rsidR="00F275E4" w:rsidRPr="00C12727">
        <w:rPr>
          <w:sz w:val="22"/>
          <w:szCs w:val="22"/>
          <w:lang w:val="bg-BG"/>
        </w:rPr>
        <w:t xml:space="preserve"> </w:t>
      </w:r>
      <w:r w:rsidR="00F275E4" w:rsidRPr="00C12727">
        <w:rPr>
          <w:color w:val="auto"/>
          <w:sz w:val="22"/>
          <w:szCs w:val="22"/>
          <w:lang w:val="bg-BG"/>
        </w:rPr>
        <w:t>при бременни жени</w:t>
      </w:r>
      <w:r w:rsidR="00FE7B31" w:rsidRPr="00C12727">
        <w:rPr>
          <w:color w:val="auto"/>
          <w:sz w:val="22"/>
          <w:szCs w:val="22"/>
          <w:lang w:val="bg-BG"/>
        </w:rPr>
        <w:t xml:space="preserve">. </w:t>
      </w:r>
      <w:r w:rsidR="00F275E4" w:rsidRPr="00C12727">
        <w:rPr>
          <w:color w:val="auto"/>
          <w:sz w:val="22"/>
          <w:szCs w:val="22"/>
          <w:lang w:val="bg-BG"/>
        </w:rPr>
        <w:t>Проучвания при животни показ</w:t>
      </w:r>
      <w:r w:rsidR="00173491">
        <w:rPr>
          <w:color w:val="auto"/>
          <w:sz w:val="22"/>
          <w:szCs w:val="22"/>
          <w:lang w:val="bg-BG"/>
        </w:rPr>
        <w:t>ват</w:t>
      </w:r>
      <w:r w:rsidR="00F275E4" w:rsidRPr="00C12727">
        <w:rPr>
          <w:color w:val="auto"/>
          <w:sz w:val="22"/>
          <w:szCs w:val="22"/>
          <w:lang w:val="bg-BG"/>
        </w:rPr>
        <w:t xml:space="preserve"> репродуктивна токсичност</w:t>
      </w:r>
      <w:r w:rsidR="00FE7B31" w:rsidRPr="00C12727">
        <w:rPr>
          <w:color w:val="auto"/>
          <w:sz w:val="22"/>
          <w:szCs w:val="22"/>
          <w:lang w:val="bg-BG"/>
        </w:rPr>
        <w:t xml:space="preserve"> (</w:t>
      </w:r>
      <w:r w:rsidR="00F275E4" w:rsidRPr="00C12727">
        <w:rPr>
          <w:color w:val="auto"/>
          <w:sz w:val="22"/>
          <w:szCs w:val="22"/>
          <w:lang w:val="bg-BG"/>
        </w:rPr>
        <w:t>вж. точка </w:t>
      </w:r>
      <w:r w:rsidR="00FE7B31" w:rsidRPr="00C12727">
        <w:rPr>
          <w:color w:val="auto"/>
          <w:sz w:val="22"/>
          <w:szCs w:val="22"/>
          <w:lang w:val="bg-BG"/>
        </w:rPr>
        <w:t>5.3).</w:t>
      </w:r>
      <w:r w:rsidR="00BA0F78" w:rsidRPr="00C12727">
        <w:rPr>
          <w:color w:val="auto"/>
          <w:sz w:val="22"/>
          <w:szCs w:val="22"/>
          <w:lang w:val="bg-BG"/>
        </w:rPr>
        <w:t xml:space="preserve"> </w:t>
      </w:r>
      <w:r w:rsidR="00F275E4" w:rsidRPr="00C12727">
        <w:rPr>
          <w:color w:val="auto"/>
          <w:sz w:val="22"/>
          <w:szCs w:val="22"/>
          <w:lang w:val="bg-BG"/>
        </w:rPr>
        <w:t>Б</w:t>
      </w:r>
      <w:r w:rsidR="00F275E4" w:rsidRPr="00C12727">
        <w:rPr>
          <w:bCs/>
          <w:sz w:val="22"/>
          <w:szCs w:val="22"/>
          <w:lang w:val="bg-BG"/>
        </w:rPr>
        <w:t xml:space="preserve">арицитиниб </w:t>
      </w:r>
      <w:r w:rsidR="00F275E4" w:rsidRPr="00C12727">
        <w:rPr>
          <w:sz w:val="22"/>
          <w:szCs w:val="22"/>
          <w:lang w:val="bg-BG"/>
        </w:rPr>
        <w:t>е тератогенен при плъхове и зайци</w:t>
      </w:r>
      <w:r w:rsidR="00BA0F78" w:rsidRPr="00C12727">
        <w:rPr>
          <w:color w:val="auto"/>
          <w:sz w:val="22"/>
          <w:szCs w:val="22"/>
          <w:lang w:val="bg-BG"/>
        </w:rPr>
        <w:t xml:space="preserve">. </w:t>
      </w:r>
      <w:r w:rsidR="00F275E4" w:rsidRPr="00C12727">
        <w:rPr>
          <w:color w:val="auto"/>
          <w:sz w:val="22"/>
          <w:szCs w:val="22"/>
          <w:lang w:val="bg-BG"/>
        </w:rPr>
        <w:t>Проучвания при животни показват, че</w:t>
      </w:r>
      <w:r w:rsidR="00BA0F78" w:rsidRPr="00C12727">
        <w:rPr>
          <w:color w:val="auto"/>
          <w:sz w:val="22"/>
          <w:szCs w:val="22"/>
          <w:lang w:val="bg-BG"/>
        </w:rPr>
        <w:t xml:space="preserve"> </w:t>
      </w:r>
      <w:r w:rsidR="00F275E4" w:rsidRPr="00C12727">
        <w:rPr>
          <w:bCs/>
          <w:sz w:val="22"/>
          <w:szCs w:val="22"/>
          <w:lang w:val="bg-BG"/>
        </w:rPr>
        <w:t>барицитиниб</w:t>
      </w:r>
      <w:r w:rsidR="00F275E4" w:rsidRPr="00C12727">
        <w:rPr>
          <w:sz w:val="22"/>
          <w:szCs w:val="22"/>
          <w:lang w:val="bg-BG"/>
        </w:rPr>
        <w:t xml:space="preserve"> </w:t>
      </w:r>
      <w:r w:rsidR="00F275E4" w:rsidRPr="00C12727">
        <w:rPr>
          <w:color w:val="auto"/>
          <w:sz w:val="22"/>
          <w:szCs w:val="22"/>
          <w:lang w:val="bg-BG"/>
        </w:rPr>
        <w:t>може да има вредни ефекти</w:t>
      </w:r>
      <w:r w:rsidR="00BA0F78" w:rsidRPr="00C12727">
        <w:rPr>
          <w:color w:val="auto"/>
          <w:sz w:val="22"/>
          <w:szCs w:val="22"/>
          <w:lang w:val="bg-BG"/>
        </w:rPr>
        <w:t xml:space="preserve"> </w:t>
      </w:r>
      <w:r w:rsidR="00F275E4" w:rsidRPr="00C12727">
        <w:rPr>
          <w:color w:val="auto"/>
          <w:sz w:val="22"/>
          <w:szCs w:val="22"/>
          <w:lang w:val="bg-BG"/>
        </w:rPr>
        <w:t>върху развитието на костите</w:t>
      </w:r>
      <w:r w:rsidR="00865F9B" w:rsidRPr="00C12727">
        <w:rPr>
          <w:color w:val="auto"/>
          <w:sz w:val="22"/>
          <w:szCs w:val="22"/>
          <w:lang w:val="bg-BG"/>
        </w:rPr>
        <w:t xml:space="preserve"> </w:t>
      </w:r>
      <w:r w:rsidR="00BB1411" w:rsidRPr="00C12727">
        <w:rPr>
          <w:i/>
          <w:color w:val="auto"/>
          <w:sz w:val="22"/>
          <w:szCs w:val="22"/>
          <w:lang w:val="bg-BG"/>
        </w:rPr>
        <w:t>in utero</w:t>
      </w:r>
      <w:r w:rsidR="00BA0F78" w:rsidRPr="00C12727">
        <w:rPr>
          <w:color w:val="auto"/>
          <w:sz w:val="22"/>
          <w:szCs w:val="22"/>
          <w:lang w:val="bg-BG"/>
        </w:rPr>
        <w:t xml:space="preserve"> </w:t>
      </w:r>
      <w:r w:rsidR="00F275E4" w:rsidRPr="00C12727">
        <w:rPr>
          <w:color w:val="auto"/>
          <w:sz w:val="22"/>
          <w:szCs w:val="22"/>
          <w:lang w:val="bg-BG"/>
        </w:rPr>
        <w:t>при приложение на по-високи дози</w:t>
      </w:r>
      <w:r w:rsidR="00BA0F78" w:rsidRPr="00C12727">
        <w:rPr>
          <w:color w:val="auto"/>
          <w:sz w:val="22"/>
          <w:szCs w:val="22"/>
          <w:lang w:val="bg-BG"/>
        </w:rPr>
        <w:t>.</w:t>
      </w:r>
    </w:p>
    <w:p w14:paraId="5EC334BA" w14:textId="77777777" w:rsidR="00FE7B31" w:rsidRPr="00C12727" w:rsidRDefault="00FE7B31" w:rsidP="00124C8D">
      <w:pPr>
        <w:pStyle w:val="Default"/>
        <w:rPr>
          <w:color w:val="auto"/>
          <w:sz w:val="22"/>
          <w:szCs w:val="22"/>
          <w:lang w:val="bg-BG"/>
        </w:rPr>
      </w:pPr>
    </w:p>
    <w:p w14:paraId="5EC334BB" w14:textId="77777777" w:rsidR="008079EF" w:rsidRPr="00C12727" w:rsidRDefault="00E27734" w:rsidP="00124C8D">
      <w:pPr>
        <w:pStyle w:val="Default"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>Барицитиниб</w:t>
      </w:r>
      <w:r w:rsidRPr="00C12727">
        <w:rPr>
          <w:color w:val="auto"/>
          <w:sz w:val="22"/>
          <w:szCs w:val="22"/>
          <w:lang w:val="bg-BG"/>
        </w:rPr>
        <w:t xml:space="preserve"> </w:t>
      </w:r>
      <w:r w:rsidR="001E0948" w:rsidRPr="00C12727">
        <w:rPr>
          <w:color w:val="auto"/>
          <w:sz w:val="22"/>
          <w:szCs w:val="22"/>
          <w:lang w:val="bg-BG"/>
        </w:rPr>
        <w:t>е противопоказ</w:t>
      </w:r>
      <w:r w:rsidR="007511FB" w:rsidRPr="00C12727">
        <w:rPr>
          <w:color w:val="auto"/>
          <w:sz w:val="22"/>
          <w:szCs w:val="22"/>
          <w:lang w:val="bg-BG"/>
        </w:rPr>
        <w:t>а</w:t>
      </w:r>
      <w:r w:rsidR="001E0948" w:rsidRPr="00C12727">
        <w:rPr>
          <w:color w:val="auto"/>
          <w:sz w:val="22"/>
          <w:szCs w:val="22"/>
          <w:lang w:val="bg-BG"/>
        </w:rPr>
        <w:t>н по време на бременност</w:t>
      </w:r>
      <w:r w:rsidR="00F843E4" w:rsidRPr="00C12727">
        <w:rPr>
          <w:color w:val="auto"/>
          <w:sz w:val="22"/>
          <w:szCs w:val="22"/>
          <w:lang w:val="bg-BG"/>
        </w:rPr>
        <w:t xml:space="preserve"> </w:t>
      </w:r>
      <w:r w:rsidR="00F67D43" w:rsidRPr="00C12727">
        <w:rPr>
          <w:color w:val="auto"/>
          <w:sz w:val="22"/>
          <w:szCs w:val="22"/>
          <w:lang w:val="bg-BG"/>
        </w:rPr>
        <w:t>(</w:t>
      </w:r>
      <w:r w:rsidR="001E0948" w:rsidRPr="00C12727">
        <w:rPr>
          <w:color w:val="auto"/>
          <w:sz w:val="22"/>
          <w:szCs w:val="22"/>
          <w:lang w:val="bg-BG"/>
        </w:rPr>
        <w:t>вж. точка </w:t>
      </w:r>
      <w:r w:rsidR="00F67D43" w:rsidRPr="00C12727">
        <w:rPr>
          <w:color w:val="auto"/>
          <w:sz w:val="22"/>
          <w:szCs w:val="22"/>
          <w:lang w:val="bg-BG"/>
        </w:rPr>
        <w:t>4.3)</w:t>
      </w:r>
      <w:r w:rsidR="002206F6" w:rsidRPr="00C12727">
        <w:rPr>
          <w:color w:val="auto"/>
          <w:sz w:val="22"/>
          <w:szCs w:val="22"/>
          <w:lang w:val="bg-BG"/>
        </w:rPr>
        <w:t>.</w:t>
      </w:r>
      <w:r w:rsidR="004E0001" w:rsidRPr="00C12727">
        <w:rPr>
          <w:color w:val="auto"/>
          <w:sz w:val="22"/>
          <w:szCs w:val="22"/>
          <w:lang w:val="bg-BG"/>
        </w:rPr>
        <w:t xml:space="preserve"> </w:t>
      </w:r>
      <w:r w:rsidR="001E0948" w:rsidRPr="00C12727">
        <w:rPr>
          <w:color w:val="auto"/>
          <w:sz w:val="22"/>
          <w:szCs w:val="22"/>
          <w:lang w:val="bg-BG"/>
        </w:rPr>
        <w:t>Жени с детероден потенциал трябва да използват ефективна контрацепция по време на лечение</w:t>
      </w:r>
      <w:r w:rsidR="007511FB" w:rsidRPr="00C12727">
        <w:rPr>
          <w:color w:val="auto"/>
          <w:sz w:val="22"/>
          <w:szCs w:val="22"/>
          <w:lang w:val="bg-BG"/>
        </w:rPr>
        <w:t>то</w:t>
      </w:r>
      <w:r w:rsidR="001E0948" w:rsidRPr="00C12727">
        <w:rPr>
          <w:color w:val="auto"/>
          <w:sz w:val="22"/>
          <w:szCs w:val="22"/>
          <w:lang w:val="bg-BG"/>
        </w:rPr>
        <w:t xml:space="preserve"> и най-малко в продължение на </w:t>
      </w:r>
      <w:r w:rsidR="008079EF" w:rsidRPr="00C12727">
        <w:rPr>
          <w:color w:val="auto"/>
          <w:sz w:val="22"/>
          <w:szCs w:val="22"/>
          <w:lang w:val="bg-BG"/>
        </w:rPr>
        <w:t>1</w:t>
      </w:r>
      <w:r w:rsidR="001E0948" w:rsidRPr="00C12727">
        <w:rPr>
          <w:color w:val="auto"/>
          <w:sz w:val="22"/>
          <w:szCs w:val="22"/>
          <w:lang w:val="bg-BG"/>
        </w:rPr>
        <w:t xml:space="preserve"> седмица след </w:t>
      </w:r>
      <w:r w:rsidR="007511FB" w:rsidRPr="00C12727">
        <w:rPr>
          <w:color w:val="auto"/>
          <w:sz w:val="22"/>
          <w:szCs w:val="22"/>
          <w:lang w:val="bg-BG"/>
        </w:rPr>
        <w:t>него</w:t>
      </w:r>
      <w:r w:rsidR="000F4DE3" w:rsidRPr="00C12727">
        <w:rPr>
          <w:color w:val="auto"/>
          <w:sz w:val="22"/>
          <w:szCs w:val="22"/>
          <w:lang w:val="bg-BG"/>
        </w:rPr>
        <w:t xml:space="preserve">. </w:t>
      </w:r>
      <w:r w:rsidR="001E0948" w:rsidRPr="00C12727">
        <w:rPr>
          <w:color w:val="auto"/>
          <w:sz w:val="22"/>
          <w:szCs w:val="22"/>
          <w:lang w:val="bg-BG"/>
        </w:rPr>
        <w:t>Ако пациентка забременее докато приема</w:t>
      </w:r>
      <w:r w:rsidR="004E0001" w:rsidRPr="00C12727">
        <w:rPr>
          <w:color w:val="auto"/>
          <w:sz w:val="22"/>
          <w:szCs w:val="22"/>
          <w:lang w:val="bg-BG"/>
        </w:rPr>
        <w:t xml:space="preserve"> </w:t>
      </w:r>
      <w:r>
        <w:rPr>
          <w:color w:val="auto"/>
          <w:sz w:val="22"/>
          <w:szCs w:val="22"/>
          <w:lang w:val="bg-BG"/>
        </w:rPr>
        <w:t>барицитиниб</w:t>
      </w:r>
      <w:r w:rsidR="001E0948" w:rsidRPr="00C12727">
        <w:rPr>
          <w:color w:val="auto"/>
          <w:sz w:val="22"/>
          <w:szCs w:val="22"/>
          <w:lang w:val="bg-BG"/>
        </w:rPr>
        <w:t>, родителите трябва да бъдат информирани за възможния риск за фетуса</w:t>
      </w:r>
      <w:r w:rsidR="004E0001" w:rsidRPr="00C12727">
        <w:rPr>
          <w:color w:val="auto"/>
          <w:sz w:val="22"/>
          <w:szCs w:val="22"/>
          <w:lang w:val="bg-BG"/>
        </w:rPr>
        <w:t>.</w:t>
      </w:r>
    </w:p>
    <w:p w14:paraId="5EC334BC" w14:textId="77777777" w:rsidR="008079EF" w:rsidRPr="00C12727" w:rsidRDefault="008079EF" w:rsidP="00124C8D">
      <w:pPr>
        <w:pStyle w:val="Default"/>
        <w:rPr>
          <w:color w:val="auto"/>
          <w:sz w:val="22"/>
          <w:szCs w:val="22"/>
          <w:lang w:val="bg-BG"/>
        </w:rPr>
      </w:pPr>
    </w:p>
    <w:p w14:paraId="5EC334BD" w14:textId="77777777" w:rsidR="004E0001" w:rsidRPr="00C12727" w:rsidRDefault="006D7B95" w:rsidP="00D41C38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Кърмене</w:t>
      </w:r>
    </w:p>
    <w:p w14:paraId="5EC334BE" w14:textId="77777777" w:rsidR="00A802AD" w:rsidRPr="00C12727" w:rsidRDefault="00A802AD" w:rsidP="00D41C38">
      <w:pPr>
        <w:keepNext/>
        <w:spacing w:line="240" w:lineRule="auto"/>
        <w:rPr>
          <w:szCs w:val="22"/>
          <w:u w:val="single"/>
          <w:lang w:val="bg-BG"/>
        </w:rPr>
      </w:pPr>
    </w:p>
    <w:p w14:paraId="5EC334BF" w14:textId="77777777" w:rsidR="00CE1877" w:rsidRPr="00C12727" w:rsidRDefault="001E0948" w:rsidP="00D41C38">
      <w:pPr>
        <w:keepNext/>
        <w:spacing w:line="240" w:lineRule="auto"/>
        <w:rPr>
          <w:rFonts w:eastAsia="SimSun"/>
          <w:szCs w:val="22"/>
          <w:lang w:val="bg-BG" w:eastAsia="zh-CN"/>
        </w:rPr>
      </w:pPr>
      <w:r w:rsidRPr="00C12727">
        <w:rPr>
          <w:rFonts w:eastAsia="SimSun"/>
          <w:szCs w:val="22"/>
          <w:lang w:val="bg-BG" w:eastAsia="zh-CN"/>
        </w:rPr>
        <w:t xml:space="preserve">Не е известно дали </w:t>
      </w:r>
      <w:r w:rsidRPr="00C12727">
        <w:rPr>
          <w:bCs/>
          <w:lang w:val="bg-BG"/>
        </w:rPr>
        <w:t>барицитиниб</w:t>
      </w:r>
      <w:r w:rsidR="00A07232" w:rsidRPr="00C12727">
        <w:rPr>
          <w:rFonts w:eastAsia="SimSun"/>
          <w:szCs w:val="22"/>
          <w:lang w:val="bg-BG" w:eastAsia="zh-CN"/>
        </w:rPr>
        <w:t>/</w:t>
      </w:r>
      <w:r w:rsidRPr="00C12727">
        <w:rPr>
          <w:rFonts w:eastAsia="SimSun"/>
          <w:szCs w:val="22"/>
          <w:lang w:val="bg-BG" w:eastAsia="zh-CN"/>
        </w:rPr>
        <w:t>метаболитите се екс</w:t>
      </w:r>
      <w:r w:rsidR="00C12727">
        <w:rPr>
          <w:rFonts w:eastAsia="SimSun"/>
          <w:szCs w:val="22"/>
          <w:lang w:val="bg-BG" w:eastAsia="zh-CN"/>
        </w:rPr>
        <w:t>к</w:t>
      </w:r>
      <w:r w:rsidRPr="00C12727">
        <w:rPr>
          <w:rFonts w:eastAsia="SimSun"/>
          <w:szCs w:val="22"/>
          <w:lang w:val="bg-BG" w:eastAsia="zh-CN"/>
        </w:rPr>
        <w:t>ретира(ат) в кърмата</w:t>
      </w:r>
      <w:r w:rsidR="00CE1877" w:rsidRPr="00C12727">
        <w:rPr>
          <w:rFonts w:eastAsia="SimSun"/>
          <w:szCs w:val="22"/>
          <w:lang w:val="bg-BG" w:eastAsia="zh-CN"/>
        </w:rPr>
        <w:t xml:space="preserve">. </w:t>
      </w:r>
      <w:r w:rsidR="00E313D0">
        <w:rPr>
          <w:rFonts w:eastAsia="SimSun"/>
          <w:szCs w:val="22"/>
          <w:lang w:val="bg-BG" w:eastAsia="zh-CN"/>
        </w:rPr>
        <w:t>Наличните</w:t>
      </w:r>
      <w:r w:rsidR="00E313D0" w:rsidRPr="00C12727">
        <w:rPr>
          <w:rFonts w:eastAsia="SimSun"/>
          <w:szCs w:val="22"/>
          <w:lang w:val="bg-BG" w:eastAsia="zh-CN"/>
        </w:rPr>
        <w:t xml:space="preserve"> </w:t>
      </w:r>
      <w:r w:rsidRPr="00C12727">
        <w:rPr>
          <w:rFonts w:eastAsia="SimSun"/>
          <w:szCs w:val="22"/>
          <w:lang w:val="bg-BG" w:eastAsia="zh-CN"/>
        </w:rPr>
        <w:t>фармакодинамични/токсикологични данни</w:t>
      </w:r>
      <w:r w:rsidR="00CE1877" w:rsidRPr="00C12727">
        <w:rPr>
          <w:rFonts w:eastAsia="SimSun"/>
          <w:szCs w:val="22"/>
          <w:lang w:val="bg-BG" w:eastAsia="zh-CN"/>
        </w:rPr>
        <w:t xml:space="preserve"> </w:t>
      </w:r>
      <w:r w:rsidR="00F70DFC" w:rsidRPr="00C12727">
        <w:rPr>
          <w:rFonts w:eastAsia="SimSun"/>
          <w:szCs w:val="22"/>
          <w:lang w:val="bg-BG" w:eastAsia="zh-CN"/>
        </w:rPr>
        <w:t>при животни показват екск</w:t>
      </w:r>
      <w:r w:rsidRPr="00C12727">
        <w:rPr>
          <w:rFonts w:eastAsia="SimSun"/>
          <w:szCs w:val="22"/>
          <w:lang w:val="bg-BG" w:eastAsia="zh-CN"/>
        </w:rPr>
        <w:t>реция на</w:t>
      </w:r>
      <w:r w:rsidR="00CE1877" w:rsidRPr="00C12727">
        <w:rPr>
          <w:rFonts w:eastAsia="SimSun"/>
          <w:szCs w:val="22"/>
          <w:lang w:val="bg-BG" w:eastAsia="zh-CN"/>
        </w:rPr>
        <w:t xml:space="preserve"> </w:t>
      </w:r>
      <w:r w:rsidRPr="00C12727">
        <w:rPr>
          <w:bCs/>
          <w:lang w:val="bg-BG"/>
        </w:rPr>
        <w:t>барицитиниб</w:t>
      </w:r>
      <w:r w:rsidRPr="00C12727">
        <w:rPr>
          <w:rFonts w:eastAsia="SimSun"/>
          <w:szCs w:val="22"/>
          <w:lang w:val="bg-BG" w:eastAsia="zh-CN"/>
        </w:rPr>
        <w:t xml:space="preserve"> </w:t>
      </w:r>
      <w:r w:rsidR="00FC2052" w:rsidRPr="00C12727">
        <w:rPr>
          <w:rFonts w:eastAsia="SimSun"/>
          <w:szCs w:val="22"/>
          <w:lang w:val="bg-BG" w:eastAsia="zh-CN"/>
        </w:rPr>
        <w:t xml:space="preserve">в </w:t>
      </w:r>
      <w:r w:rsidR="00E313D0">
        <w:rPr>
          <w:rFonts w:eastAsia="SimSun"/>
          <w:szCs w:val="22"/>
          <w:lang w:val="bg-BG" w:eastAsia="zh-CN"/>
        </w:rPr>
        <w:t>млякото</w:t>
      </w:r>
      <w:r w:rsidR="00FC2052" w:rsidRPr="00C12727">
        <w:rPr>
          <w:rFonts w:eastAsia="SimSun"/>
          <w:szCs w:val="22"/>
          <w:lang w:val="bg-BG" w:eastAsia="zh-CN"/>
        </w:rPr>
        <w:t xml:space="preserve"> </w:t>
      </w:r>
      <w:r w:rsidR="00CE1877" w:rsidRPr="00C12727">
        <w:rPr>
          <w:rFonts w:eastAsia="SimSun"/>
          <w:szCs w:val="22"/>
          <w:lang w:val="bg-BG" w:eastAsia="zh-CN"/>
        </w:rPr>
        <w:t>(</w:t>
      </w:r>
      <w:r w:rsidR="00FC2052" w:rsidRPr="00C12727">
        <w:rPr>
          <w:szCs w:val="22"/>
          <w:lang w:val="bg-BG"/>
        </w:rPr>
        <w:t>вж. точка </w:t>
      </w:r>
      <w:r w:rsidR="00CE1877" w:rsidRPr="00C12727">
        <w:rPr>
          <w:rFonts w:eastAsia="SimSun"/>
          <w:szCs w:val="22"/>
          <w:lang w:val="bg-BG" w:eastAsia="zh-CN"/>
        </w:rPr>
        <w:t>5.3).</w:t>
      </w:r>
    </w:p>
    <w:p w14:paraId="5EC334C0" w14:textId="77777777" w:rsidR="00CE1877" w:rsidRPr="00C12727" w:rsidRDefault="00CE1877" w:rsidP="00124C8D">
      <w:pPr>
        <w:spacing w:line="240" w:lineRule="auto"/>
        <w:rPr>
          <w:rFonts w:eastAsia="SimSun"/>
          <w:szCs w:val="22"/>
          <w:lang w:val="bg-BG" w:eastAsia="zh-CN"/>
        </w:rPr>
      </w:pPr>
    </w:p>
    <w:p w14:paraId="5EC334C1" w14:textId="77777777" w:rsidR="00CE1877" w:rsidRPr="00C12727" w:rsidRDefault="00FC2052" w:rsidP="00124C8D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 w:eastAsia="zh-CN"/>
        </w:rPr>
      </w:pPr>
      <w:r w:rsidRPr="00C12727">
        <w:rPr>
          <w:rFonts w:eastAsia="SimSun"/>
          <w:szCs w:val="22"/>
          <w:lang w:val="bg-BG" w:eastAsia="zh-CN"/>
        </w:rPr>
        <w:t>Не може да бъде изключен риск за новородените/кърмачетата и</w:t>
      </w:r>
      <w:r w:rsidR="007B47C9" w:rsidRPr="00C12727">
        <w:rPr>
          <w:rFonts w:eastAsia="SimSun"/>
          <w:szCs w:val="22"/>
          <w:lang w:val="bg-BG" w:eastAsia="zh-CN"/>
        </w:rPr>
        <w:t xml:space="preserve"> </w:t>
      </w:r>
      <w:r w:rsidR="00E27734">
        <w:rPr>
          <w:rFonts w:eastAsia="SimSun"/>
          <w:szCs w:val="22"/>
          <w:lang w:val="bg-BG" w:eastAsia="zh-CN"/>
        </w:rPr>
        <w:t>барицитиниб</w:t>
      </w:r>
      <w:r w:rsidR="00E27734" w:rsidRPr="00C12727">
        <w:rPr>
          <w:rFonts w:eastAsia="SimSun"/>
          <w:szCs w:val="22"/>
          <w:lang w:val="bg-BG" w:eastAsia="zh-CN"/>
        </w:rPr>
        <w:t xml:space="preserve"> </w:t>
      </w:r>
      <w:r w:rsidRPr="00C12727">
        <w:rPr>
          <w:rFonts w:eastAsia="SimSun"/>
          <w:szCs w:val="22"/>
          <w:lang w:val="bg-BG" w:eastAsia="zh-CN"/>
        </w:rPr>
        <w:t>не трябва да се използва по време на кърмене</w:t>
      </w:r>
      <w:r w:rsidR="00C424A4" w:rsidRPr="00C12727">
        <w:rPr>
          <w:rFonts w:eastAsia="SimSun"/>
          <w:szCs w:val="22"/>
          <w:lang w:val="bg-BG" w:eastAsia="zh-CN"/>
        </w:rPr>
        <w:t xml:space="preserve">. </w:t>
      </w:r>
      <w:r w:rsidRPr="00C12727">
        <w:rPr>
          <w:rFonts w:eastAsia="SimSun"/>
          <w:szCs w:val="22"/>
          <w:lang w:val="bg-BG" w:eastAsia="zh-CN"/>
        </w:rPr>
        <w:t>Трябва да се вземе решени</w:t>
      </w:r>
      <w:r w:rsidR="007511FB" w:rsidRPr="00C12727">
        <w:rPr>
          <w:rFonts w:eastAsia="SimSun"/>
          <w:szCs w:val="22"/>
          <w:lang w:val="bg-BG" w:eastAsia="zh-CN"/>
        </w:rPr>
        <w:t>е</w:t>
      </w:r>
      <w:r w:rsidRPr="00C12727">
        <w:rPr>
          <w:rFonts w:eastAsia="SimSun"/>
          <w:szCs w:val="22"/>
          <w:lang w:val="bg-BG" w:eastAsia="zh-CN"/>
        </w:rPr>
        <w:t xml:space="preserve"> дали да се прекрати кърменето или да се </w:t>
      </w:r>
      <w:r w:rsidR="00BF55D8">
        <w:rPr>
          <w:rFonts w:eastAsia="SimSun"/>
          <w:szCs w:val="22"/>
          <w:lang w:val="bg-BG" w:eastAsia="zh-CN"/>
        </w:rPr>
        <w:t>спре</w:t>
      </w:r>
      <w:r w:rsidR="00BF55D8" w:rsidRPr="00C12727">
        <w:rPr>
          <w:rFonts w:eastAsia="SimSun"/>
          <w:szCs w:val="22"/>
          <w:lang w:val="bg-BG" w:eastAsia="zh-CN"/>
        </w:rPr>
        <w:t xml:space="preserve"> </w:t>
      </w:r>
      <w:r w:rsidRPr="00C12727">
        <w:rPr>
          <w:rFonts w:eastAsia="SimSun"/>
          <w:szCs w:val="22"/>
          <w:lang w:val="bg-BG" w:eastAsia="zh-CN"/>
        </w:rPr>
        <w:t>терапията, като се вземе предвид ползата от кърменето за детето и ползата от терапията за жената</w:t>
      </w:r>
      <w:r w:rsidR="007B47C9" w:rsidRPr="00C12727">
        <w:rPr>
          <w:rFonts w:eastAsia="SimSun"/>
          <w:szCs w:val="22"/>
          <w:lang w:val="bg-BG" w:eastAsia="zh-CN"/>
        </w:rPr>
        <w:t>.</w:t>
      </w:r>
    </w:p>
    <w:p w14:paraId="5EC334C2" w14:textId="77777777" w:rsidR="00CE1877" w:rsidRPr="00C12727" w:rsidRDefault="00CE1877" w:rsidP="00124C8D">
      <w:pPr>
        <w:spacing w:line="240" w:lineRule="auto"/>
        <w:rPr>
          <w:rFonts w:eastAsia="SimSun"/>
          <w:szCs w:val="22"/>
          <w:lang w:val="bg-BG" w:eastAsia="zh-CN"/>
        </w:rPr>
      </w:pPr>
    </w:p>
    <w:p w14:paraId="5EC334C3" w14:textId="77777777" w:rsidR="00A802AD" w:rsidRPr="00C12727" w:rsidRDefault="006D7B95" w:rsidP="00D41C38">
      <w:pPr>
        <w:keepNext/>
        <w:spacing w:line="240" w:lineRule="auto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Фертилитет</w:t>
      </w:r>
    </w:p>
    <w:p w14:paraId="5EC334C4" w14:textId="77777777" w:rsidR="004E0001" w:rsidRPr="00C12727" w:rsidRDefault="004E0001" w:rsidP="00D41C38">
      <w:pPr>
        <w:keepNext/>
        <w:spacing w:line="240" w:lineRule="auto"/>
        <w:rPr>
          <w:szCs w:val="22"/>
          <w:u w:val="single"/>
          <w:lang w:val="bg-BG"/>
        </w:rPr>
      </w:pPr>
    </w:p>
    <w:p w14:paraId="5EC334C5" w14:textId="77777777" w:rsidR="00812D16" w:rsidRPr="00C12727" w:rsidRDefault="00FC2052" w:rsidP="00D41C38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Проучвания при животни предполагат, че лечението с </w:t>
      </w:r>
      <w:r w:rsidRPr="00C12727">
        <w:rPr>
          <w:bCs/>
          <w:lang w:val="bg-BG"/>
        </w:rPr>
        <w:t>барицитиниб</w:t>
      </w:r>
      <w:r w:rsidRPr="00C12727">
        <w:rPr>
          <w:szCs w:val="22"/>
          <w:lang w:val="bg-BG"/>
        </w:rPr>
        <w:t xml:space="preserve"> притежава потенциал </w:t>
      </w:r>
      <w:r w:rsidR="007511FB" w:rsidRPr="00C12727">
        <w:rPr>
          <w:szCs w:val="22"/>
          <w:lang w:val="bg-BG"/>
        </w:rPr>
        <w:t>з</w:t>
      </w:r>
      <w:r w:rsidRPr="00C12727">
        <w:rPr>
          <w:szCs w:val="22"/>
          <w:lang w:val="bg-BG"/>
        </w:rPr>
        <w:t>а намал</w:t>
      </w:r>
      <w:r w:rsidR="007511FB" w:rsidRPr="00C12727">
        <w:rPr>
          <w:szCs w:val="22"/>
          <w:lang w:val="bg-BG"/>
        </w:rPr>
        <w:t>яване на</w:t>
      </w:r>
      <w:r w:rsidRPr="00C12727">
        <w:rPr>
          <w:szCs w:val="22"/>
          <w:lang w:val="bg-BG"/>
        </w:rPr>
        <w:t xml:space="preserve"> фертилитета при жени, докато получават </w:t>
      </w:r>
      <w:r w:rsidR="007511FB" w:rsidRPr="00C12727">
        <w:rPr>
          <w:szCs w:val="22"/>
          <w:lang w:val="bg-BG"/>
        </w:rPr>
        <w:t>терапията</w:t>
      </w:r>
      <w:r w:rsidR="00B303F4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>но няма ефект върху сперматогенезата при мъже</w:t>
      </w:r>
      <w:r w:rsidR="00B303F4" w:rsidRPr="00C12727">
        <w:rPr>
          <w:szCs w:val="22"/>
          <w:lang w:val="bg-BG"/>
        </w:rPr>
        <w:t xml:space="preserve"> </w:t>
      </w:r>
      <w:r w:rsidR="00CB5784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вж. точка </w:t>
      </w:r>
      <w:r w:rsidR="00FB29AA" w:rsidRPr="00C12727">
        <w:rPr>
          <w:szCs w:val="22"/>
          <w:lang w:val="bg-BG"/>
        </w:rPr>
        <w:t>5.3)</w:t>
      </w:r>
      <w:r w:rsidR="00710D75" w:rsidRPr="00C12727">
        <w:rPr>
          <w:szCs w:val="22"/>
          <w:lang w:val="bg-BG"/>
        </w:rPr>
        <w:t>.</w:t>
      </w:r>
    </w:p>
    <w:p w14:paraId="5EC334C6" w14:textId="77777777" w:rsidR="00B303F4" w:rsidRPr="00C12727" w:rsidRDefault="00B303F4" w:rsidP="00124C8D">
      <w:pPr>
        <w:spacing w:line="240" w:lineRule="auto"/>
        <w:rPr>
          <w:noProof/>
          <w:szCs w:val="22"/>
          <w:lang w:val="bg-BG"/>
        </w:rPr>
      </w:pPr>
    </w:p>
    <w:p w14:paraId="5EC334C7" w14:textId="77777777" w:rsidR="006D7B95" w:rsidRPr="00C12727" w:rsidRDefault="006D7B95" w:rsidP="00BE7487">
      <w:pPr>
        <w:keepNext/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4.7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Ефекти върху способността за шофиране и работа с машини</w:t>
      </w:r>
    </w:p>
    <w:p w14:paraId="5EC334C8" w14:textId="77777777" w:rsidR="006D7B95" w:rsidRPr="00C12727" w:rsidRDefault="006D7B95" w:rsidP="00BE7487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4C9" w14:textId="77777777" w:rsidR="006D7B95" w:rsidRPr="00C12727" w:rsidRDefault="00E27734" w:rsidP="00BE7487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Барицитиниб</w:t>
      </w:r>
      <w:r w:rsidRPr="00C12727">
        <w:rPr>
          <w:noProof/>
          <w:szCs w:val="22"/>
          <w:lang w:val="bg-BG"/>
        </w:rPr>
        <w:t xml:space="preserve"> </w:t>
      </w:r>
      <w:r w:rsidR="006D7B95" w:rsidRPr="00C12727">
        <w:rPr>
          <w:szCs w:val="22"/>
          <w:lang w:val="bg-BG"/>
        </w:rPr>
        <w:t xml:space="preserve">не повлиява </w:t>
      </w:r>
      <w:r w:rsidR="006D7B95" w:rsidRPr="006A3E99">
        <w:rPr>
          <w:szCs w:val="22"/>
          <w:lang w:val="bg-BG"/>
        </w:rPr>
        <w:t>или повлиява пренебрежимо способността</w:t>
      </w:r>
      <w:r w:rsidR="006D7B95" w:rsidRPr="00C12727">
        <w:rPr>
          <w:szCs w:val="22"/>
          <w:lang w:val="bg-BG"/>
        </w:rPr>
        <w:t xml:space="preserve"> за шофиране и работа с машини.</w:t>
      </w:r>
    </w:p>
    <w:p w14:paraId="5EC334CA" w14:textId="77777777" w:rsidR="006D7B95" w:rsidRPr="00C12727" w:rsidRDefault="006D7B95" w:rsidP="00FC2052">
      <w:pPr>
        <w:spacing w:line="240" w:lineRule="auto"/>
        <w:ind w:left="567" w:hanging="567"/>
        <w:outlineLvl w:val="0"/>
        <w:rPr>
          <w:szCs w:val="22"/>
          <w:lang w:val="bg-BG"/>
        </w:rPr>
      </w:pPr>
    </w:p>
    <w:p w14:paraId="5EC334CB" w14:textId="77777777" w:rsidR="006D7B95" w:rsidRPr="00C12727" w:rsidRDefault="00855481" w:rsidP="00FC2052">
      <w:pPr>
        <w:keepNext/>
        <w:spacing w:line="240" w:lineRule="auto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4.8</w:t>
      </w:r>
      <w:r w:rsidRPr="00C12727">
        <w:rPr>
          <w:b/>
          <w:noProof/>
          <w:szCs w:val="22"/>
          <w:lang w:val="bg-BG"/>
        </w:rPr>
        <w:tab/>
      </w:r>
      <w:r w:rsidR="006D7B95" w:rsidRPr="00C12727">
        <w:rPr>
          <w:b/>
          <w:noProof/>
          <w:szCs w:val="22"/>
          <w:lang w:val="bg-BG"/>
        </w:rPr>
        <w:t>Нежелани лекарствени реакции</w:t>
      </w:r>
    </w:p>
    <w:p w14:paraId="5EC334CC" w14:textId="77777777" w:rsidR="00C32868" w:rsidRPr="00C12727" w:rsidRDefault="00C32868" w:rsidP="00D41C38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</w:p>
    <w:p w14:paraId="5EC334CD" w14:textId="15D45644" w:rsidR="00C94D4F" w:rsidRPr="00C12727" w:rsidRDefault="00FC2052" w:rsidP="00D41C38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  <w:bookmarkStart w:id="26" w:name="_Hlk19776867"/>
      <w:r w:rsidRPr="00C12727">
        <w:rPr>
          <w:noProof/>
          <w:szCs w:val="22"/>
          <w:u w:val="single"/>
          <w:lang w:val="bg-BG"/>
        </w:rPr>
        <w:t>Резюме на профила на безопасност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vault_nd_f8ee8603-4b68-4134-92b2-f087e8506d43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4CE" w14:textId="77777777" w:rsidR="00C94D4F" w:rsidRPr="00C12727" w:rsidRDefault="00C94D4F" w:rsidP="00D41C38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</w:p>
    <w:p w14:paraId="5EC334CF" w14:textId="002330FA" w:rsidR="004C4C90" w:rsidRDefault="00E27734" w:rsidP="00D41C38">
      <w:pPr>
        <w:keepNext/>
        <w:spacing w:line="240" w:lineRule="auto"/>
        <w:outlineLvl w:val="0"/>
        <w:rPr>
          <w:szCs w:val="22"/>
          <w:lang w:val="bg-BG"/>
        </w:rPr>
      </w:pPr>
      <w:r>
        <w:rPr>
          <w:szCs w:val="22"/>
          <w:lang w:val="bg-BG"/>
        </w:rPr>
        <w:t>Н</w:t>
      </w:r>
      <w:r w:rsidR="00FC2052" w:rsidRPr="00C12727">
        <w:rPr>
          <w:szCs w:val="22"/>
          <w:lang w:val="bg-BG"/>
        </w:rPr>
        <w:t>ай-често съобщ</w:t>
      </w:r>
      <w:r w:rsidR="006A3E99">
        <w:rPr>
          <w:szCs w:val="22"/>
          <w:lang w:val="bg-BG"/>
        </w:rPr>
        <w:t>ава</w:t>
      </w:r>
      <w:r w:rsidR="00FC2052" w:rsidRPr="00C12727">
        <w:rPr>
          <w:szCs w:val="22"/>
          <w:lang w:val="bg-BG"/>
        </w:rPr>
        <w:t>ните нежелани реакции</w:t>
      </w:r>
      <w:r w:rsidR="00266B57" w:rsidRPr="00285979">
        <w:rPr>
          <w:szCs w:val="22"/>
          <w:lang w:val="bg-BG"/>
        </w:rPr>
        <w:t xml:space="preserve"> </w:t>
      </w:r>
      <w:r w:rsidR="00FC2052" w:rsidRPr="00C12727">
        <w:rPr>
          <w:szCs w:val="22"/>
          <w:lang w:val="bg-BG"/>
        </w:rPr>
        <w:t>с</w:t>
      </w:r>
      <w:r w:rsidR="00A25471" w:rsidRPr="00C12727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барицитиниб </w:t>
      </w:r>
      <w:r w:rsidR="00FC2052" w:rsidRPr="00C12727">
        <w:rPr>
          <w:szCs w:val="22"/>
          <w:lang w:val="bg-BG"/>
        </w:rPr>
        <w:t>са повишени стойности на</w:t>
      </w:r>
      <w:r w:rsidR="00C32868" w:rsidRPr="00C12727">
        <w:rPr>
          <w:szCs w:val="22"/>
          <w:lang w:val="bg-BG"/>
        </w:rPr>
        <w:t xml:space="preserve"> LDL </w:t>
      </w:r>
      <w:r w:rsidR="00FC2052" w:rsidRPr="00C12727">
        <w:rPr>
          <w:szCs w:val="22"/>
          <w:lang w:val="bg-BG"/>
        </w:rPr>
        <w:t>холестерол</w:t>
      </w:r>
      <w:r w:rsidR="00752ADF">
        <w:rPr>
          <w:szCs w:val="22"/>
          <w:lang w:val="bg-BG"/>
        </w:rPr>
        <w:t xml:space="preserve"> (</w:t>
      </w:r>
      <w:r w:rsidR="00796E35">
        <w:rPr>
          <w:szCs w:val="22"/>
          <w:lang w:val="bg-BG"/>
        </w:rPr>
        <w:t>26,0</w:t>
      </w:r>
      <w:r w:rsidR="00752ADF">
        <w:rPr>
          <w:szCs w:val="22"/>
          <w:lang w:val="bg-BG"/>
        </w:rPr>
        <w:t> %)</w:t>
      </w:r>
      <w:r w:rsidR="00C32868" w:rsidRPr="00C12727">
        <w:rPr>
          <w:szCs w:val="22"/>
          <w:lang w:val="bg-BG"/>
        </w:rPr>
        <w:t xml:space="preserve">, </w:t>
      </w:r>
      <w:r w:rsidR="00FC2052" w:rsidRPr="00C12727">
        <w:rPr>
          <w:szCs w:val="22"/>
          <w:lang w:val="bg-BG"/>
        </w:rPr>
        <w:t>инфекции на горните дихателни пътища</w:t>
      </w:r>
      <w:r>
        <w:rPr>
          <w:szCs w:val="22"/>
          <w:lang w:val="bg-BG"/>
        </w:rPr>
        <w:t>,</w:t>
      </w:r>
      <w:r w:rsidR="00FC2052" w:rsidRPr="00C12727">
        <w:rPr>
          <w:szCs w:val="22"/>
          <w:lang w:val="bg-BG"/>
        </w:rPr>
        <w:t xml:space="preserve"> </w:t>
      </w:r>
      <w:r w:rsidR="00752ADF">
        <w:rPr>
          <w:szCs w:val="22"/>
          <w:lang w:val="bg-BG"/>
        </w:rPr>
        <w:t>(16,</w:t>
      </w:r>
      <w:r w:rsidR="00796E35">
        <w:rPr>
          <w:szCs w:val="22"/>
          <w:lang w:val="bg-BG"/>
        </w:rPr>
        <w:t>9</w:t>
      </w:r>
      <w:r w:rsidR="00752ADF">
        <w:rPr>
          <w:szCs w:val="22"/>
          <w:lang w:val="bg-BG"/>
        </w:rPr>
        <w:t> %)</w:t>
      </w:r>
      <w:r w:rsidR="00266B57" w:rsidRPr="00285979">
        <w:rPr>
          <w:szCs w:val="22"/>
          <w:lang w:val="bg-BG"/>
        </w:rPr>
        <w:t xml:space="preserve">, </w:t>
      </w:r>
      <w:r w:rsidR="004C4C90">
        <w:rPr>
          <w:szCs w:val="22"/>
          <w:lang w:val="bg-BG"/>
        </w:rPr>
        <w:t>главоболие</w:t>
      </w:r>
      <w:r w:rsidR="00752ADF">
        <w:rPr>
          <w:szCs w:val="22"/>
          <w:lang w:val="bg-BG"/>
        </w:rPr>
        <w:t xml:space="preserve"> (</w:t>
      </w:r>
      <w:r w:rsidR="00796E35">
        <w:rPr>
          <w:szCs w:val="22"/>
          <w:lang w:val="bg-BG"/>
        </w:rPr>
        <w:t>5,2</w:t>
      </w:r>
      <w:r w:rsidR="00752ADF">
        <w:rPr>
          <w:szCs w:val="22"/>
          <w:lang w:val="bg-BG"/>
        </w:rPr>
        <w:t> %)</w:t>
      </w:r>
      <w:r>
        <w:rPr>
          <w:szCs w:val="22"/>
          <w:lang w:val="bg-BG"/>
        </w:rPr>
        <w:t xml:space="preserve">, </w:t>
      </w:r>
      <w:r w:rsidR="00752ADF" w:rsidRPr="00752ADF">
        <w:rPr>
          <w:szCs w:val="22"/>
          <w:lang w:val="bg-BG"/>
        </w:rPr>
        <w:t xml:space="preserve">херпес симплекс </w:t>
      </w:r>
      <w:r w:rsidR="00752ADF">
        <w:rPr>
          <w:szCs w:val="22"/>
          <w:lang w:val="bg-BG"/>
        </w:rPr>
        <w:t>(3,</w:t>
      </w:r>
      <w:r w:rsidR="00796E35">
        <w:rPr>
          <w:szCs w:val="22"/>
          <w:lang w:val="bg-BG"/>
        </w:rPr>
        <w:t>2</w:t>
      </w:r>
      <w:r w:rsidR="00752ADF">
        <w:rPr>
          <w:szCs w:val="22"/>
          <w:lang w:val="bg-BG"/>
        </w:rPr>
        <w:t xml:space="preserve"> %) и </w:t>
      </w:r>
      <w:r>
        <w:rPr>
          <w:szCs w:val="22"/>
          <w:lang w:val="bg-BG"/>
        </w:rPr>
        <w:t>инфекции на пикочните пътища</w:t>
      </w:r>
      <w:r w:rsidR="00E27B67">
        <w:rPr>
          <w:szCs w:val="22"/>
          <w:lang w:val="bg-BG"/>
        </w:rPr>
        <w:t xml:space="preserve"> </w:t>
      </w:r>
      <w:r w:rsidR="00752ADF">
        <w:rPr>
          <w:szCs w:val="22"/>
          <w:lang w:val="bg-BG"/>
        </w:rPr>
        <w:t>(2,</w:t>
      </w:r>
      <w:r w:rsidR="00796E35">
        <w:rPr>
          <w:szCs w:val="22"/>
          <w:lang w:val="bg-BG"/>
        </w:rPr>
        <w:t>9</w:t>
      </w:r>
      <w:r w:rsidR="00752ADF">
        <w:rPr>
          <w:szCs w:val="22"/>
          <w:lang w:val="bg-BG"/>
        </w:rPr>
        <w:t> %)</w:t>
      </w:r>
      <w:r w:rsidR="00A25471" w:rsidRPr="00C12727">
        <w:rPr>
          <w:szCs w:val="22"/>
          <w:lang w:val="bg-BG"/>
        </w:rPr>
        <w:t>.</w:t>
      </w:r>
      <w:r w:rsidR="00E27B67">
        <w:rPr>
          <w:szCs w:val="22"/>
          <w:lang w:val="bg-BG"/>
        </w:rPr>
        <w:t xml:space="preserve"> </w:t>
      </w:r>
      <w:r w:rsidR="00DF0831">
        <w:rPr>
          <w:szCs w:val="22"/>
          <w:lang w:val="bg-BG"/>
        </w:rPr>
        <w:t>Тежк</w:t>
      </w:r>
      <w:r w:rsidR="00F6354F">
        <w:rPr>
          <w:szCs w:val="22"/>
          <w:lang w:val="bg-BG"/>
        </w:rPr>
        <w:t>о протичаща</w:t>
      </w:r>
      <w:r w:rsidR="004839A8">
        <w:rPr>
          <w:szCs w:val="22"/>
          <w:lang w:val="bg-BG"/>
        </w:rPr>
        <w:t xml:space="preserve"> </w:t>
      </w:r>
      <w:r w:rsidR="000F6437">
        <w:rPr>
          <w:szCs w:val="22"/>
          <w:lang w:val="bg-BG"/>
        </w:rPr>
        <w:t xml:space="preserve"> </w:t>
      </w:r>
      <w:r w:rsidR="00E27B67">
        <w:rPr>
          <w:szCs w:val="22"/>
          <w:lang w:val="bg-BG"/>
        </w:rPr>
        <w:t xml:space="preserve">пневмония и </w:t>
      </w:r>
      <w:r w:rsidR="00752ADF">
        <w:rPr>
          <w:szCs w:val="22"/>
          <w:lang w:val="bg-BG"/>
        </w:rPr>
        <w:t>теж</w:t>
      </w:r>
      <w:r w:rsidR="00397AB2">
        <w:rPr>
          <w:szCs w:val="22"/>
          <w:lang w:val="bg-BG"/>
        </w:rPr>
        <w:t>ък</w:t>
      </w:r>
      <w:r w:rsidR="00752ADF">
        <w:rPr>
          <w:szCs w:val="22"/>
          <w:lang w:val="bg-BG"/>
        </w:rPr>
        <w:t xml:space="preserve"> </w:t>
      </w:r>
      <w:r w:rsidR="00E27B67">
        <w:rPr>
          <w:szCs w:val="22"/>
          <w:lang w:val="bg-BG"/>
        </w:rPr>
        <w:t>херпес зостер се срещат рядко при пациенти с ревматоиден артрит.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vault_nd_db4c33ac-5d00-4f5c-84d2-6ac004fda1d7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4D0" w14:textId="77777777" w:rsidR="00C94D4F" w:rsidRPr="00C12727" w:rsidRDefault="00C94D4F" w:rsidP="00124C8D">
      <w:pPr>
        <w:spacing w:line="240" w:lineRule="auto"/>
        <w:outlineLvl w:val="0"/>
        <w:rPr>
          <w:szCs w:val="22"/>
          <w:lang w:val="bg-BG"/>
        </w:rPr>
      </w:pPr>
    </w:p>
    <w:p w14:paraId="5EC334D1" w14:textId="086F6487" w:rsidR="007C5CF7" w:rsidRPr="007C5CF7" w:rsidRDefault="00B215D2" w:rsidP="00BA7C59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u w:val="single"/>
          <w:lang w:val="bg-BG"/>
        </w:rPr>
        <w:lastRenderedPageBreak/>
        <w:t>Списък на нежеланите лекарствени реакции, представен в таблица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vault_nd_7ead5265-d392-41be-8812-9e5b9dd2efe5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4D2" w14:textId="77777777" w:rsidR="001B63AF" w:rsidRDefault="001B63AF" w:rsidP="00BA7C59">
      <w:pPr>
        <w:keepNext/>
        <w:spacing w:line="240" w:lineRule="auto"/>
        <w:outlineLvl w:val="0"/>
        <w:rPr>
          <w:szCs w:val="22"/>
          <w:lang w:val="bg-BG"/>
        </w:rPr>
      </w:pPr>
    </w:p>
    <w:p w14:paraId="7AA48EF3" w14:textId="77777777" w:rsidR="00A654BD" w:rsidRPr="00306E14" w:rsidRDefault="001B63AF" w:rsidP="00A654BD">
      <w:pPr>
        <w:pStyle w:val="Default"/>
        <w:keepNext/>
        <w:keepLines/>
        <w:rPr>
          <w:color w:val="auto"/>
          <w:sz w:val="22"/>
          <w:szCs w:val="22"/>
          <w:lang w:val="ru-RU"/>
          <w:rPrChange w:id="27" w:author="Author">
            <w:rPr>
              <w:color w:val="auto"/>
              <w:sz w:val="22"/>
              <w:szCs w:val="22"/>
            </w:rPr>
          </w:rPrChange>
        </w:rPr>
      </w:pPr>
      <w:r w:rsidRPr="00C12727">
        <w:rPr>
          <w:color w:val="auto"/>
          <w:sz w:val="22"/>
          <w:szCs w:val="22"/>
          <w:lang w:val="bg-BG"/>
        </w:rPr>
        <w:t>Оценка на честотата: м</w:t>
      </w:r>
      <w:r w:rsidRPr="00C12727">
        <w:rPr>
          <w:sz w:val="22"/>
          <w:szCs w:val="22"/>
          <w:lang w:val="bg-BG" w:eastAsia="zh-CN"/>
        </w:rPr>
        <w:t xml:space="preserve">ного чести </w:t>
      </w:r>
      <w:r w:rsidRPr="00C12727">
        <w:rPr>
          <w:rFonts w:hint="eastAsia"/>
          <w:color w:val="auto"/>
          <w:sz w:val="22"/>
          <w:szCs w:val="22"/>
          <w:lang w:val="bg-BG"/>
        </w:rPr>
        <w:t>(</w:t>
      </w:r>
      <w:r w:rsidR="00FB6D21" w:rsidRPr="00285979">
        <w:rPr>
          <w:rFonts w:hint="eastAsia"/>
          <w:color w:val="auto"/>
          <w:sz w:val="22"/>
          <w:szCs w:val="22"/>
          <w:lang w:val="bg-BG"/>
        </w:rPr>
        <w:t>≥</w:t>
      </w:r>
      <w:r w:rsidRPr="00C12727">
        <w:rPr>
          <w:color w:val="auto"/>
          <w:sz w:val="22"/>
          <w:szCs w:val="22"/>
          <w:lang w:val="bg-BG"/>
        </w:rPr>
        <w:t xml:space="preserve"> 1/10), </w:t>
      </w:r>
      <w:r w:rsidRPr="00C12727">
        <w:rPr>
          <w:sz w:val="22"/>
          <w:szCs w:val="22"/>
          <w:lang w:val="bg-BG" w:eastAsia="zh-CN"/>
        </w:rPr>
        <w:t>чести</w:t>
      </w:r>
      <w:r w:rsidRPr="00C12727">
        <w:rPr>
          <w:rFonts w:hint="eastAsia"/>
          <w:color w:val="auto"/>
          <w:sz w:val="22"/>
          <w:szCs w:val="22"/>
          <w:lang w:val="bg-BG"/>
        </w:rPr>
        <w:t xml:space="preserve"> (</w:t>
      </w:r>
      <w:r w:rsidR="006832FC">
        <w:rPr>
          <w:color w:val="auto"/>
          <w:sz w:val="22"/>
          <w:szCs w:val="22"/>
          <w:lang w:val="ru-RU"/>
        </w:rPr>
        <w:t>≥</w:t>
      </w:r>
      <w:r w:rsidRPr="00C12727">
        <w:rPr>
          <w:color w:val="auto"/>
          <w:sz w:val="22"/>
          <w:szCs w:val="22"/>
          <w:lang w:val="bg-BG"/>
        </w:rPr>
        <w:t> 1/100 до &lt; 1/10), н</w:t>
      </w:r>
      <w:r w:rsidRPr="00C12727">
        <w:rPr>
          <w:sz w:val="22"/>
          <w:szCs w:val="22"/>
          <w:lang w:val="bg-BG" w:eastAsia="zh-CN"/>
        </w:rPr>
        <w:t xml:space="preserve">ечести </w:t>
      </w:r>
      <w:r w:rsidRPr="00C12727">
        <w:rPr>
          <w:rFonts w:hint="eastAsia"/>
          <w:color w:val="auto"/>
          <w:sz w:val="22"/>
          <w:szCs w:val="22"/>
          <w:lang w:val="bg-BG"/>
        </w:rPr>
        <w:t>(</w:t>
      </w:r>
      <w:r w:rsidR="006832FC">
        <w:rPr>
          <w:color w:val="auto"/>
          <w:sz w:val="22"/>
          <w:szCs w:val="22"/>
          <w:lang w:val="ru-RU"/>
        </w:rPr>
        <w:t>≥</w:t>
      </w:r>
      <w:r w:rsidRPr="00C12727">
        <w:rPr>
          <w:color w:val="auto"/>
          <w:sz w:val="22"/>
          <w:szCs w:val="22"/>
          <w:lang w:val="bg-BG"/>
        </w:rPr>
        <w:t> 1/1 000 до</w:t>
      </w:r>
      <w:r w:rsidRPr="00693515">
        <w:rPr>
          <w:color w:val="auto"/>
          <w:sz w:val="22"/>
          <w:szCs w:val="22"/>
          <w:lang w:val="bg-BG"/>
        </w:rPr>
        <w:t> &lt;</w:t>
      </w:r>
      <w:r w:rsidRPr="00C12727">
        <w:rPr>
          <w:color w:val="auto"/>
          <w:sz w:val="22"/>
          <w:szCs w:val="22"/>
          <w:lang w:val="bg-BG"/>
        </w:rPr>
        <w:t> 1/100)</w:t>
      </w:r>
      <w:r>
        <w:rPr>
          <w:color w:val="auto"/>
          <w:sz w:val="22"/>
          <w:szCs w:val="22"/>
          <w:lang w:val="bg-BG"/>
        </w:rPr>
        <w:t>, редки</w:t>
      </w:r>
      <w:r w:rsidRPr="00285979">
        <w:rPr>
          <w:sz w:val="22"/>
          <w:szCs w:val="22"/>
          <w:lang w:val="bg-BG"/>
        </w:rPr>
        <w:t xml:space="preserve"> (</w:t>
      </w:r>
      <w:r w:rsidR="006832FC">
        <w:rPr>
          <w:color w:val="auto"/>
          <w:sz w:val="22"/>
          <w:szCs w:val="22"/>
          <w:lang w:val="ru-RU"/>
        </w:rPr>
        <w:t>≥</w:t>
      </w:r>
      <w:r w:rsidRPr="00285979">
        <w:rPr>
          <w:sz w:val="22"/>
          <w:szCs w:val="22"/>
          <w:lang w:val="bg-BG"/>
        </w:rPr>
        <w:t>1/10</w:t>
      </w:r>
      <w:r w:rsidR="00E27B67">
        <w:rPr>
          <w:sz w:val="22"/>
          <w:szCs w:val="22"/>
          <w:lang w:val="bg-BG"/>
        </w:rPr>
        <w:t xml:space="preserve"> </w:t>
      </w:r>
      <w:r w:rsidRPr="00285979">
        <w:rPr>
          <w:sz w:val="22"/>
          <w:szCs w:val="22"/>
          <w:lang w:val="bg-BG"/>
        </w:rPr>
        <w:t xml:space="preserve">000 </w:t>
      </w:r>
      <w:r>
        <w:rPr>
          <w:sz w:val="22"/>
          <w:szCs w:val="22"/>
          <w:lang w:val="bg-BG"/>
        </w:rPr>
        <w:t>до</w:t>
      </w:r>
      <w:r w:rsidRPr="00285979">
        <w:rPr>
          <w:sz w:val="22"/>
          <w:szCs w:val="22"/>
          <w:lang w:val="bg-BG"/>
        </w:rPr>
        <w:t xml:space="preserve"> &lt; 1</w:t>
      </w:r>
      <w:r w:rsidRPr="00285979">
        <w:rPr>
          <w:color w:val="auto"/>
          <w:sz w:val="22"/>
          <w:szCs w:val="22"/>
          <w:lang w:val="bg-BG"/>
        </w:rPr>
        <w:t>/1</w:t>
      </w:r>
      <w:r w:rsidR="00E27B67">
        <w:rPr>
          <w:color w:val="auto"/>
          <w:sz w:val="22"/>
          <w:szCs w:val="22"/>
          <w:lang w:val="bg-BG"/>
        </w:rPr>
        <w:t xml:space="preserve"> </w:t>
      </w:r>
      <w:r w:rsidRPr="00285979">
        <w:rPr>
          <w:color w:val="auto"/>
          <w:sz w:val="22"/>
          <w:szCs w:val="22"/>
          <w:lang w:val="bg-BG"/>
        </w:rPr>
        <w:t xml:space="preserve">000), </w:t>
      </w:r>
      <w:r>
        <w:rPr>
          <w:color w:val="auto"/>
          <w:sz w:val="22"/>
          <w:szCs w:val="22"/>
          <w:lang w:val="bg-BG"/>
        </w:rPr>
        <w:t>много редки</w:t>
      </w:r>
      <w:r w:rsidRPr="00285979">
        <w:rPr>
          <w:color w:val="auto"/>
          <w:sz w:val="22"/>
          <w:szCs w:val="22"/>
          <w:lang w:val="bg-BG"/>
        </w:rPr>
        <w:t xml:space="preserve"> (&lt;</w:t>
      </w:r>
      <w:r w:rsidRPr="00285979">
        <w:rPr>
          <w:sz w:val="22"/>
          <w:szCs w:val="22"/>
          <w:lang w:val="bg-BG"/>
        </w:rPr>
        <w:t>1/10</w:t>
      </w:r>
      <w:r w:rsidR="00E27B67">
        <w:rPr>
          <w:sz w:val="22"/>
          <w:szCs w:val="22"/>
          <w:lang w:val="bg-BG"/>
        </w:rPr>
        <w:t xml:space="preserve"> </w:t>
      </w:r>
      <w:r w:rsidRPr="00285979">
        <w:rPr>
          <w:sz w:val="22"/>
          <w:szCs w:val="22"/>
          <w:lang w:val="bg-BG"/>
        </w:rPr>
        <w:t>000)</w:t>
      </w:r>
      <w:r w:rsidRPr="00C12727">
        <w:rPr>
          <w:color w:val="auto"/>
          <w:sz w:val="22"/>
          <w:szCs w:val="22"/>
          <w:lang w:val="bg-BG"/>
        </w:rPr>
        <w:t>.</w:t>
      </w:r>
      <w:r w:rsidRPr="00285979">
        <w:rPr>
          <w:lang w:val="bg-BG"/>
        </w:rPr>
        <w:t xml:space="preserve"> </w:t>
      </w:r>
      <w:r w:rsidRPr="001B63AF">
        <w:rPr>
          <w:color w:val="auto"/>
          <w:sz w:val="22"/>
          <w:szCs w:val="22"/>
          <w:lang w:val="bg-BG"/>
        </w:rPr>
        <w:t>Честот</w:t>
      </w:r>
      <w:r w:rsidR="007F02D9">
        <w:rPr>
          <w:color w:val="auto"/>
          <w:sz w:val="22"/>
          <w:szCs w:val="22"/>
          <w:lang w:val="bg-BG"/>
        </w:rPr>
        <w:t>ата</w:t>
      </w:r>
      <w:r w:rsidRPr="001B63AF">
        <w:rPr>
          <w:color w:val="auto"/>
          <w:sz w:val="22"/>
          <w:szCs w:val="22"/>
          <w:lang w:val="bg-BG"/>
        </w:rPr>
        <w:t xml:space="preserve"> в таблица 2 се основава на интегрирани данни </w:t>
      </w:r>
      <w:r w:rsidR="00E27B67">
        <w:rPr>
          <w:color w:val="auto"/>
          <w:sz w:val="22"/>
          <w:szCs w:val="22"/>
          <w:lang w:val="bg-BG"/>
        </w:rPr>
        <w:t xml:space="preserve">от клинични проучвания </w:t>
      </w:r>
      <w:r w:rsidR="003E74A7">
        <w:rPr>
          <w:color w:val="auto"/>
          <w:sz w:val="22"/>
          <w:szCs w:val="22"/>
          <w:lang w:val="bg-BG"/>
        </w:rPr>
        <w:t xml:space="preserve">при възрастни пациенти </w:t>
      </w:r>
      <w:r w:rsidR="00E27B67">
        <w:rPr>
          <w:color w:val="auto"/>
          <w:sz w:val="22"/>
          <w:szCs w:val="22"/>
          <w:lang w:val="bg-BG"/>
        </w:rPr>
        <w:t xml:space="preserve">и/или </w:t>
      </w:r>
      <w:r w:rsidR="00FB6D21">
        <w:rPr>
          <w:color w:val="auto"/>
          <w:sz w:val="22"/>
          <w:szCs w:val="22"/>
          <w:lang w:val="bg-BG"/>
        </w:rPr>
        <w:t xml:space="preserve">в </w:t>
      </w:r>
      <w:r w:rsidR="00E27B67">
        <w:rPr>
          <w:color w:val="auto"/>
          <w:sz w:val="22"/>
          <w:szCs w:val="22"/>
          <w:lang w:val="bg-BG"/>
        </w:rPr>
        <w:t xml:space="preserve">постмаркетингови </w:t>
      </w:r>
      <w:r w:rsidR="00FB6D21">
        <w:rPr>
          <w:color w:val="auto"/>
          <w:sz w:val="22"/>
          <w:szCs w:val="22"/>
          <w:lang w:val="bg-BG"/>
        </w:rPr>
        <w:t>условия</w:t>
      </w:r>
      <w:r w:rsidR="00E27B67">
        <w:rPr>
          <w:color w:val="auto"/>
          <w:sz w:val="22"/>
          <w:szCs w:val="22"/>
          <w:lang w:val="bg-BG"/>
        </w:rPr>
        <w:t xml:space="preserve"> </w:t>
      </w:r>
      <w:r w:rsidR="007F02D9">
        <w:rPr>
          <w:color w:val="auto"/>
          <w:sz w:val="22"/>
          <w:szCs w:val="22"/>
          <w:lang w:val="bg-BG"/>
        </w:rPr>
        <w:t>за</w:t>
      </w:r>
      <w:r w:rsidRPr="001B63AF">
        <w:rPr>
          <w:color w:val="auto"/>
          <w:sz w:val="22"/>
          <w:szCs w:val="22"/>
          <w:lang w:val="bg-BG"/>
        </w:rPr>
        <w:t xml:space="preserve"> </w:t>
      </w:r>
      <w:r w:rsidR="007F02D9">
        <w:rPr>
          <w:color w:val="auto"/>
          <w:sz w:val="22"/>
          <w:szCs w:val="22"/>
          <w:lang w:val="bg-BG"/>
        </w:rPr>
        <w:t>показания</w:t>
      </w:r>
      <w:r w:rsidR="00B55D08">
        <w:rPr>
          <w:color w:val="auto"/>
          <w:sz w:val="22"/>
          <w:szCs w:val="22"/>
          <w:lang w:val="bg-BG"/>
        </w:rPr>
        <w:t>та</w:t>
      </w:r>
      <w:r w:rsidR="00D562A6" w:rsidRPr="00285979">
        <w:rPr>
          <w:color w:val="auto"/>
          <w:sz w:val="22"/>
          <w:szCs w:val="22"/>
          <w:lang w:val="bg-BG"/>
        </w:rPr>
        <w:t xml:space="preserve"> </w:t>
      </w:r>
      <w:r w:rsidRPr="001B63AF">
        <w:rPr>
          <w:color w:val="auto"/>
          <w:sz w:val="22"/>
          <w:szCs w:val="22"/>
          <w:lang w:val="bg-BG"/>
        </w:rPr>
        <w:t>ревматоиден артрит</w:t>
      </w:r>
      <w:r w:rsidR="00796E35">
        <w:rPr>
          <w:color w:val="auto"/>
          <w:sz w:val="22"/>
          <w:szCs w:val="22"/>
          <w:lang w:val="bg-BG"/>
        </w:rPr>
        <w:t>,</w:t>
      </w:r>
      <w:r w:rsidR="003764D2">
        <w:rPr>
          <w:color w:val="auto"/>
          <w:sz w:val="22"/>
          <w:szCs w:val="22"/>
          <w:lang w:val="bg-BG"/>
        </w:rPr>
        <w:t xml:space="preserve"> </w:t>
      </w:r>
      <w:r w:rsidRPr="001B63AF">
        <w:rPr>
          <w:color w:val="auto"/>
          <w:sz w:val="22"/>
          <w:szCs w:val="22"/>
          <w:lang w:val="bg-BG"/>
        </w:rPr>
        <w:t>атопичен дерматит</w:t>
      </w:r>
      <w:r w:rsidR="00796E35" w:rsidRPr="00285979">
        <w:rPr>
          <w:lang w:val="bg-BG"/>
        </w:rPr>
        <w:t xml:space="preserve"> </w:t>
      </w:r>
      <w:r w:rsidR="00796E35" w:rsidRPr="00796E35">
        <w:rPr>
          <w:color w:val="auto"/>
          <w:sz w:val="22"/>
          <w:szCs w:val="22"/>
          <w:lang w:val="bg-BG"/>
        </w:rPr>
        <w:t>и алопеция ареата</w:t>
      </w:r>
      <w:r w:rsidR="00796E35">
        <w:rPr>
          <w:color w:val="auto"/>
          <w:sz w:val="22"/>
          <w:szCs w:val="22"/>
          <w:lang w:val="bg-BG"/>
        </w:rPr>
        <w:t xml:space="preserve"> </w:t>
      </w:r>
      <w:r w:rsidRPr="001B63AF">
        <w:rPr>
          <w:color w:val="auto"/>
          <w:sz w:val="22"/>
          <w:szCs w:val="22"/>
          <w:lang w:val="bg-BG"/>
        </w:rPr>
        <w:t>, освен ако не е посочено друго; когато</w:t>
      </w:r>
      <w:r w:rsidR="0089171C" w:rsidRPr="001B63AF">
        <w:rPr>
          <w:color w:val="auto"/>
          <w:sz w:val="22"/>
          <w:szCs w:val="22"/>
          <w:lang w:val="bg-BG"/>
        </w:rPr>
        <w:t xml:space="preserve"> се наблюдават </w:t>
      </w:r>
      <w:r w:rsidRPr="001B63AF">
        <w:rPr>
          <w:color w:val="auto"/>
          <w:sz w:val="22"/>
          <w:szCs w:val="22"/>
          <w:lang w:val="bg-BG"/>
        </w:rPr>
        <w:t>забележими разлики в честотата</w:t>
      </w:r>
      <w:r w:rsidR="00796E35">
        <w:rPr>
          <w:color w:val="auto"/>
          <w:sz w:val="22"/>
          <w:szCs w:val="22"/>
          <w:lang w:val="bg-BG"/>
        </w:rPr>
        <w:t xml:space="preserve"> </w:t>
      </w:r>
      <w:r w:rsidR="00796E35" w:rsidRPr="00796E35">
        <w:rPr>
          <w:color w:val="auto"/>
          <w:sz w:val="22"/>
          <w:szCs w:val="22"/>
          <w:lang w:val="bg-BG"/>
        </w:rPr>
        <w:t>между показанията</w:t>
      </w:r>
      <w:r w:rsidRPr="001B63AF">
        <w:rPr>
          <w:color w:val="auto"/>
          <w:sz w:val="22"/>
          <w:szCs w:val="22"/>
          <w:lang w:val="bg-BG"/>
        </w:rPr>
        <w:t xml:space="preserve">, те са представени </w:t>
      </w:r>
      <w:r w:rsidR="0089171C">
        <w:rPr>
          <w:color w:val="auto"/>
          <w:sz w:val="22"/>
          <w:szCs w:val="22"/>
          <w:lang w:val="bg-BG"/>
        </w:rPr>
        <w:t>като забележки</w:t>
      </w:r>
      <w:r w:rsidRPr="001B63AF">
        <w:rPr>
          <w:color w:val="auto"/>
          <w:sz w:val="22"/>
          <w:szCs w:val="22"/>
          <w:lang w:val="bg-BG"/>
        </w:rPr>
        <w:t xml:space="preserve"> под таблицата.</w:t>
      </w:r>
    </w:p>
    <w:p w14:paraId="5EC334D5" w14:textId="5A90A8B2" w:rsidR="00E27B67" w:rsidRPr="00232231" w:rsidRDefault="00E27B67" w:rsidP="00A654BD">
      <w:pPr>
        <w:pStyle w:val="Default"/>
        <w:keepNext/>
        <w:keepLines/>
        <w:rPr>
          <w:b/>
          <w:iCs/>
          <w:sz w:val="22"/>
          <w:szCs w:val="22"/>
          <w:lang w:val="bg-BG" w:eastAsia="en-GB"/>
        </w:rPr>
      </w:pPr>
      <w:r w:rsidRPr="00232231">
        <w:rPr>
          <w:b/>
          <w:iCs/>
          <w:sz w:val="22"/>
          <w:szCs w:val="22"/>
          <w:lang w:val="bg-BG" w:eastAsia="en-GB"/>
        </w:rPr>
        <w:t>Таблица 2. Нежелани реакции</w:t>
      </w:r>
    </w:p>
    <w:p w14:paraId="5EC334D6" w14:textId="77777777" w:rsidR="000F6437" w:rsidRDefault="000F6437" w:rsidP="00E84786">
      <w:pPr>
        <w:pStyle w:val="Default"/>
        <w:keepNext/>
        <w:rPr>
          <w:color w:val="auto"/>
          <w:sz w:val="22"/>
          <w:szCs w:val="22"/>
          <w:lang w:val="bg-BG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80"/>
        <w:gridCol w:w="2551"/>
      </w:tblGrid>
      <w:tr w:rsidR="00FF1AE3" w:rsidRPr="00C12727" w14:paraId="5EC334DB" w14:textId="77777777" w:rsidTr="00371F3B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bookmarkEnd w:id="26"/>
          <w:p w14:paraId="5EC334D7" w14:textId="77777777" w:rsidR="0060164F" w:rsidRPr="00C12727" w:rsidRDefault="00B215D2" w:rsidP="00E84786">
            <w:pPr>
              <w:pStyle w:val="Default"/>
              <w:keepNext/>
              <w:rPr>
                <w:b/>
                <w:color w:val="auto"/>
                <w:sz w:val="22"/>
                <w:szCs w:val="22"/>
                <w:lang w:val="bg-BG"/>
              </w:rPr>
            </w:pPr>
            <w:r w:rsidRPr="00C12727">
              <w:rPr>
                <w:b/>
                <w:bCs/>
                <w:iCs/>
                <w:sz w:val="22"/>
                <w:szCs w:val="22"/>
                <w:lang w:val="bg-BG"/>
              </w:rPr>
              <w:t>Системо-органен 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C334D8" w14:textId="77777777" w:rsidR="0060164F" w:rsidRPr="00C12727" w:rsidRDefault="00B215D2" w:rsidP="00E84786">
            <w:pPr>
              <w:pStyle w:val="Default"/>
              <w:keepNext/>
              <w:rPr>
                <w:b/>
                <w:color w:val="auto"/>
                <w:sz w:val="22"/>
                <w:szCs w:val="22"/>
                <w:lang w:val="bg-BG"/>
              </w:rPr>
            </w:pPr>
            <w:r w:rsidRPr="00C12727">
              <w:rPr>
                <w:b/>
                <w:color w:val="auto"/>
                <w:sz w:val="22"/>
                <w:szCs w:val="22"/>
                <w:lang w:val="bg-BG"/>
              </w:rPr>
              <w:t>М</w:t>
            </w:r>
            <w:r w:rsidRPr="00C12727">
              <w:rPr>
                <w:b/>
                <w:sz w:val="22"/>
                <w:szCs w:val="22"/>
                <w:lang w:val="bg-BG" w:eastAsia="zh-CN"/>
              </w:rPr>
              <w:t>ного чести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334D9" w14:textId="77777777" w:rsidR="0060164F" w:rsidRPr="00C12727" w:rsidRDefault="00B215D2" w:rsidP="00E84786">
            <w:pPr>
              <w:pStyle w:val="Default"/>
              <w:keepNext/>
              <w:rPr>
                <w:b/>
                <w:color w:val="auto"/>
                <w:sz w:val="22"/>
                <w:szCs w:val="22"/>
                <w:lang w:val="bg-BG"/>
              </w:rPr>
            </w:pPr>
            <w:r w:rsidRPr="00C12727">
              <w:rPr>
                <w:b/>
                <w:sz w:val="22"/>
                <w:szCs w:val="22"/>
                <w:lang w:val="bg-BG" w:eastAsia="zh-CN"/>
              </w:rPr>
              <w:t>Чести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C334DA" w14:textId="77777777" w:rsidR="0060164F" w:rsidRPr="00C12727" w:rsidRDefault="00B215D2" w:rsidP="00E84786">
            <w:pPr>
              <w:pStyle w:val="Default"/>
              <w:keepNext/>
              <w:rPr>
                <w:b/>
                <w:color w:val="auto"/>
                <w:sz w:val="22"/>
                <w:szCs w:val="22"/>
                <w:lang w:val="bg-BG"/>
              </w:rPr>
            </w:pPr>
            <w:r w:rsidRPr="00C12727">
              <w:rPr>
                <w:b/>
                <w:color w:val="auto"/>
                <w:sz w:val="22"/>
                <w:szCs w:val="22"/>
                <w:lang w:val="bg-BG"/>
              </w:rPr>
              <w:t>Н</w:t>
            </w:r>
            <w:r w:rsidRPr="00C12727">
              <w:rPr>
                <w:b/>
                <w:sz w:val="22"/>
                <w:szCs w:val="22"/>
                <w:lang w:val="bg-BG" w:eastAsia="zh-CN"/>
              </w:rPr>
              <w:t>ечести</w:t>
            </w:r>
          </w:p>
        </w:tc>
      </w:tr>
      <w:tr w:rsidR="00FF1AE3" w:rsidRPr="000B4175" w14:paraId="5EC334E5" w14:textId="77777777" w:rsidTr="00371F3B"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C334DC" w14:textId="77777777" w:rsidR="0060164F" w:rsidRPr="007126B5" w:rsidRDefault="00B215D2" w:rsidP="00E84786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sz w:val="22"/>
                <w:szCs w:val="22"/>
                <w:lang w:val="bg-BG"/>
              </w:rPr>
              <w:t>Инфекции и инфестации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DD" w14:textId="77777777" w:rsidR="0060164F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Инфекции на горните дихателни пътища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DE" w14:textId="77777777" w:rsidR="008B71AC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vertAlign w:val="superscript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Херпес зостер</w:t>
            </w:r>
            <w:r w:rsidR="007D659E" w:rsidRPr="00C12727">
              <w:rPr>
                <w:color w:val="auto"/>
                <w:sz w:val="22"/>
                <w:szCs w:val="22"/>
                <w:vertAlign w:val="superscript"/>
                <w:lang w:val="bg-BG"/>
              </w:rPr>
              <w:t>б</w:t>
            </w:r>
          </w:p>
          <w:p w14:paraId="5EC334DF" w14:textId="77777777" w:rsidR="0060164F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vertAlign w:val="superscript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Херпес симплекс</w:t>
            </w:r>
          </w:p>
          <w:p w14:paraId="5EC334E0" w14:textId="77777777" w:rsidR="005A658E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Гастроентерит</w:t>
            </w:r>
          </w:p>
          <w:p w14:paraId="5EC334E1" w14:textId="77777777" w:rsidR="005A658E" w:rsidRPr="004A1B2D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ru-RU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Инфекции на пикочните пътища</w:t>
            </w:r>
          </w:p>
          <w:p w14:paraId="5EC334E2" w14:textId="77777777" w:rsidR="000B4175" w:rsidRDefault="000B4175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vertAlign w:val="superscript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Пневмония</w:t>
            </w:r>
            <w:r w:rsidR="003853BF">
              <w:rPr>
                <w:color w:val="auto"/>
                <w:sz w:val="22"/>
                <w:szCs w:val="22"/>
                <w:vertAlign w:val="superscript"/>
                <w:lang w:val="bg-BG"/>
              </w:rPr>
              <w:t>г</w:t>
            </w:r>
          </w:p>
          <w:p w14:paraId="5EC334E3" w14:textId="77777777" w:rsidR="0019690F" w:rsidRPr="0019690F" w:rsidRDefault="0019690F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Ф</w:t>
            </w:r>
            <w:r w:rsidRPr="0019690F">
              <w:rPr>
                <w:color w:val="auto"/>
                <w:sz w:val="22"/>
                <w:szCs w:val="22"/>
                <w:lang w:val="bg-BG"/>
              </w:rPr>
              <w:t>оликулит</w:t>
            </w:r>
            <w:r w:rsidRPr="0019690F">
              <w:rPr>
                <w:color w:val="auto"/>
                <w:sz w:val="22"/>
                <w:szCs w:val="22"/>
                <w:vertAlign w:val="superscript"/>
                <w:lang w:val="bg-BG"/>
              </w:rPr>
              <w:t>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E4" w14:textId="77777777" w:rsidR="0060164F" w:rsidRPr="00C12727" w:rsidRDefault="0060164F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</w:tr>
      <w:tr w:rsidR="00FF1AE3" w:rsidRPr="00C12727" w14:paraId="5EC334EB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4E6" w14:textId="77777777" w:rsidR="00FF1AE3" w:rsidRPr="007126B5" w:rsidRDefault="00984DDD" w:rsidP="00E84786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rFonts w:eastAsia="Arial Unicode MS"/>
                <w:b/>
                <w:bCs/>
                <w:sz w:val="22"/>
                <w:szCs w:val="22"/>
                <w:lang w:val="bg-BG"/>
              </w:rPr>
              <w:t>Нарушения на кръвта и лимфната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E7" w14:textId="77777777" w:rsidR="00FF1AE3" w:rsidRPr="00C12727" w:rsidRDefault="00FF1AE3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E8" w14:textId="77777777" w:rsidR="005A658E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vertAlign w:val="superscript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Тромбоцитоза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 xml:space="preserve"> &gt;600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x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10</w:t>
            </w:r>
            <w:r w:rsidR="005B4A11" w:rsidRPr="00C12727">
              <w:rPr>
                <w:color w:val="auto"/>
                <w:sz w:val="22"/>
                <w:szCs w:val="22"/>
                <w:vertAlign w:val="superscript"/>
                <w:lang w:val="bg-BG"/>
              </w:rPr>
              <w:t>9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>клетки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/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>l</w:t>
            </w:r>
            <w:r w:rsidR="00551BEF">
              <w:rPr>
                <w:color w:val="auto"/>
                <w:sz w:val="22"/>
                <w:szCs w:val="22"/>
                <w:vertAlign w:val="superscript"/>
                <w:lang w:val="bg-BG"/>
              </w:rPr>
              <w:t xml:space="preserve">а, </w:t>
            </w:r>
            <w:r w:rsidR="007F02D9">
              <w:rPr>
                <w:color w:val="auto"/>
                <w:sz w:val="22"/>
                <w:szCs w:val="22"/>
                <w:vertAlign w:val="superscript"/>
                <w:lang w:val="bg-BG"/>
              </w:rPr>
              <w:t>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E9" w14:textId="77777777" w:rsidR="00031615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 xml:space="preserve">Неутропения 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&lt;1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x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="005B4A11" w:rsidRPr="00C12727">
              <w:rPr>
                <w:color w:val="auto"/>
                <w:sz w:val="22"/>
                <w:szCs w:val="22"/>
                <w:lang w:val="bg-BG"/>
              </w:rPr>
              <w:t>10</w:t>
            </w:r>
            <w:r w:rsidR="005B4A11" w:rsidRPr="00C12727">
              <w:rPr>
                <w:color w:val="auto"/>
                <w:sz w:val="22"/>
                <w:szCs w:val="22"/>
                <w:vertAlign w:val="superscript"/>
                <w:lang w:val="bg-BG"/>
              </w:rPr>
              <w:t>9</w:t>
            </w:r>
            <w:r w:rsidR="008149DD" w:rsidRPr="00C12727">
              <w:rPr>
                <w:color w:val="auto"/>
                <w:sz w:val="22"/>
                <w:szCs w:val="22"/>
                <w:lang w:val="bg-BG"/>
              </w:rPr>
              <w:t> 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>клетки/l</w:t>
            </w:r>
            <w:r w:rsidR="00A87ABB">
              <w:rPr>
                <w:color w:val="auto"/>
                <w:sz w:val="22"/>
                <w:szCs w:val="22"/>
                <w:vertAlign w:val="superscript"/>
                <w:lang w:val="bg-BG"/>
              </w:rPr>
              <w:t>а</w:t>
            </w:r>
          </w:p>
          <w:p w14:paraId="5EC334EA" w14:textId="77777777" w:rsidR="00FF1AE3" w:rsidRPr="00C12727" w:rsidRDefault="00FF1AE3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</w:tr>
      <w:tr w:rsidR="000F6437" w:rsidRPr="00C12727" w14:paraId="5EC334F0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4EC" w14:textId="77777777" w:rsidR="000F6437" w:rsidRPr="007126B5" w:rsidRDefault="000F6437" w:rsidP="00E84786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noProof/>
                <w:sz w:val="22"/>
                <w:szCs w:val="22"/>
                <w:lang w:val="ru-RU"/>
              </w:rPr>
              <w:t>Нарушения на имунната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ED" w14:textId="77777777" w:rsidR="000F6437" w:rsidRPr="00C12727" w:rsidRDefault="000F6437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EE" w14:textId="77777777" w:rsidR="000F6437" w:rsidRPr="00C12727" w:rsidRDefault="000F6437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EF" w14:textId="77777777" w:rsidR="000F6437" w:rsidRPr="00C12727" w:rsidRDefault="000F6437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0F6437">
              <w:rPr>
                <w:color w:val="auto"/>
                <w:sz w:val="22"/>
                <w:szCs w:val="22"/>
                <w:lang w:val="bg-BG"/>
              </w:rPr>
              <w:t xml:space="preserve">Подуване на лицето, </w:t>
            </w:r>
            <w:r>
              <w:rPr>
                <w:color w:val="auto"/>
                <w:sz w:val="22"/>
                <w:szCs w:val="22"/>
                <w:lang w:val="bg-BG"/>
              </w:rPr>
              <w:t>У</w:t>
            </w:r>
            <w:r w:rsidRPr="000F6437">
              <w:rPr>
                <w:color w:val="auto"/>
                <w:sz w:val="22"/>
                <w:szCs w:val="22"/>
                <w:lang w:val="bg-BG"/>
              </w:rPr>
              <w:t>ртикария</w:t>
            </w:r>
          </w:p>
        </w:tc>
      </w:tr>
      <w:tr w:rsidR="00762F20" w:rsidRPr="00C12727" w14:paraId="5EC334F5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4F1" w14:textId="77777777" w:rsidR="00762F20" w:rsidRPr="007126B5" w:rsidRDefault="00984DDD" w:rsidP="00E84786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sz w:val="22"/>
                <w:szCs w:val="22"/>
                <w:lang w:val="bg-BG"/>
              </w:rPr>
              <w:t>Нарушения на метаболизма и храненето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F2" w14:textId="77777777" w:rsidR="00762F20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Хиперхолестеролемия</w:t>
            </w:r>
            <w:r w:rsidR="00A87ABB">
              <w:rPr>
                <w:color w:val="auto"/>
                <w:sz w:val="22"/>
                <w:szCs w:val="22"/>
                <w:vertAlign w:val="superscript"/>
                <w:lang w:val="bg-BG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3" w14:textId="77777777" w:rsidR="00762F20" w:rsidRPr="00C12727" w:rsidRDefault="00762F20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4" w14:textId="77777777" w:rsidR="00762F20" w:rsidRPr="00C12727" w:rsidRDefault="00984DDD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Хипертриглицеридемия</w:t>
            </w:r>
            <w:r w:rsidR="00A87ABB">
              <w:rPr>
                <w:color w:val="auto"/>
                <w:sz w:val="22"/>
                <w:szCs w:val="22"/>
                <w:vertAlign w:val="superscript"/>
                <w:lang w:val="bg-BG"/>
              </w:rPr>
              <w:t>а</w:t>
            </w:r>
          </w:p>
        </w:tc>
      </w:tr>
      <w:tr w:rsidR="0089171C" w:rsidRPr="00C12727" w14:paraId="5EC334FA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4F6" w14:textId="77777777" w:rsidR="0089171C" w:rsidRPr="007126B5" w:rsidRDefault="0089171C" w:rsidP="00E84786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sz w:val="22"/>
                <w:szCs w:val="22"/>
                <w:lang w:val="bg-BG"/>
              </w:rPr>
              <w:t>Нарушения на нервната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F7" w14:textId="77777777" w:rsidR="0089171C" w:rsidRPr="00C12727" w:rsidRDefault="0089171C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8" w14:textId="77777777" w:rsidR="0089171C" w:rsidRPr="00C12727" w:rsidRDefault="00335426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Главоболие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9" w14:textId="77777777" w:rsidR="0089171C" w:rsidRPr="00C12727" w:rsidRDefault="0089171C" w:rsidP="00E84786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</w:tr>
      <w:tr w:rsidR="007F517E" w:rsidRPr="00C12727" w14:paraId="5EC334FF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4FB" w14:textId="77777777" w:rsidR="007F517E" w:rsidRPr="007126B5" w:rsidRDefault="007F517E" w:rsidP="00B241C5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iCs/>
                <w:sz w:val="22"/>
                <w:szCs w:val="22"/>
                <w:lang w:val="bg-BG"/>
              </w:rPr>
              <w:t>Съдови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4FC" w14:textId="77777777" w:rsidR="007F517E" w:rsidRPr="00C12727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D" w14:textId="77777777" w:rsidR="007F517E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FE" w14:textId="77777777" w:rsidR="007F517E" w:rsidRPr="00C12727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Дълбока венозна тромбоза</w:t>
            </w:r>
            <w:r w:rsidR="0019690F" w:rsidRPr="0019690F">
              <w:rPr>
                <w:color w:val="auto"/>
                <w:sz w:val="22"/>
                <w:szCs w:val="22"/>
                <w:vertAlign w:val="superscript"/>
                <w:lang w:val="bg-BG"/>
              </w:rPr>
              <w:t>б</w:t>
            </w:r>
          </w:p>
        </w:tc>
      </w:tr>
      <w:tr w:rsidR="007F517E" w:rsidRPr="00C12727" w14:paraId="5EC33504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500" w14:textId="77777777" w:rsidR="007F517E" w:rsidRPr="007126B5" w:rsidRDefault="007F517E" w:rsidP="00B241C5">
            <w:pPr>
              <w:pStyle w:val="Default"/>
              <w:keepNext/>
              <w:keepLines/>
              <w:rPr>
                <w:b/>
                <w:bCs/>
                <w:iCs/>
                <w:sz w:val="22"/>
                <w:szCs w:val="22"/>
                <w:lang w:val="bg-BG"/>
              </w:rPr>
            </w:pPr>
            <w:r w:rsidRPr="007126B5">
              <w:rPr>
                <w:rFonts w:eastAsia="Calibri"/>
                <w:b/>
                <w:bCs/>
                <w:position w:val="4"/>
                <w:sz w:val="22"/>
                <w:szCs w:val="22"/>
                <w:lang w:val="bg-BG"/>
              </w:rPr>
              <w:t>Респираторни, гръдни и медиастинални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501" w14:textId="77777777" w:rsidR="007F517E" w:rsidRPr="00C12727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2" w14:textId="77777777" w:rsidR="007F517E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3" w14:textId="77777777" w:rsidR="007F517E" w:rsidRDefault="007F517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Белодробна емболия</w:t>
            </w:r>
            <w:r w:rsidR="0019690F" w:rsidRPr="0019690F">
              <w:rPr>
                <w:color w:val="auto"/>
                <w:sz w:val="22"/>
                <w:szCs w:val="22"/>
                <w:vertAlign w:val="superscript"/>
                <w:lang w:val="bg-BG"/>
              </w:rPr>
              <w:t>е</w:t>
            </w:r>
          </w:p>
        </w:tc>
      </w:tr>
      <w:tr w:rsidR="00FF1AE3" w:rsidRPr="00C12727" w14:paraId="5EC3350A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C33505" w14:textId="77777777" w:rsidR="0060164F" w:rsidRPr="007126B5" w:rsidRDefault="00B215D2" w:rsidP="00B241C5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rFonts w:cs="Arial"/>
                <w:b/>
                <w:bCs/>
                <w:sz w:val="22"/>
                <w:szCs w:val="22"/>
                <w:lang w:val="bg-BG"/>
              </w:rPr>
              <w:t>Стомашно-чревни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506" w14:textId="77777777" w:rsidR="0060164F" w:rsidRPr="00C12727" w:rsidRDefault="0060164F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7" w14:textId="77777777" w:rsidR="0060164F" w:rsidRDefault="00984DDD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Гадене</w:t>
            </w:r>
            <w:r w:rsidR="00343FDF">
              <w:rPr>
                <w:color w:val="auto"/>
                <w:sz w:val="22"/>
                <w:szCs w:val="22"/>
                <w:vertAlign w:val="superscript"/>
                <w:lang w:val="bg-BG"/>
              </w:rPr>
              <w:t>г</w:t>
            </w:r>
          </w:p>
          <w:p w14:paraId="5EC33508" w14:textId="77777777" w:rsidR="005C5F28" w:rsidRPr="00C12727" w:rsidRDefault="004D3FAE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Коремна болка</w:t>
            </w:r>
            <w:r w:rsidR="0019690F">
              <w:rPr>
                <w:color w:val="auto"/>
                <w:sz w:val="22"/>
                <w:szCs w:val="22"/>
                <w:vertAlign w:val="superscript"/>
                <w:lang w:val="bg-BG"/>
              </w:rPr>
              <w:t xml:space="preserve"> г</w:t>
            </w:r>
            <w:r>
              <w:rPr>
                <w:color w:val="auto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9" w14:textId="77777777" w:rsidR="0060164F" w:rsidRPr="00C12727" w:rsidRDefault="004462F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>Диве</w:t>
            </w:r>
            <w:r w:rsidRPr="004462F7">
              <w:rPr>
                <w:color w:val="auto"/>
                <w:sz w:val="22"/>
                <w:szCs w:val="22"/>
                <w:lang w:val="bg-BG"/>
              </w:rPr>
              <w:t>ртикулит</w:t>
            </w:r>
          </w:p>
        </w:tc>
      </w:tr>
      <w:tr w:rsidR="000F6437" w:rsidRPr="00306E14" w14:paraId="5EC33510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50B" w14:textId="77777777" w:rsidR="000F6437" w:rsidRPr="007126B5" w:rsidRDefault="000F6437" w:rsidP="00B241C5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</w:rPr>
            </w:pPr>
            <w:r w:rsidRPr="007126B5">
              <w:rPr>
                <w:b/>
                <w:bCs/>
                <w:color w:val="auto"/>
                <w:sz w:val="22"/>
                <w:szCs w:val="22"/>
                <w:lang w:val="bg-BG"/>
              </w:rPr>
              <w:t>Хепатобилиар</w:t>
            </w:r>
            <w:r w:rsidR="00C64428" w:rsidRPr="007126B5">
              <w:rPr>
                <w:b/>
                <w:bCs/>
                <w:color w:val="auto"/>
                <w:sz w:val="22"/>
                <w:szCs w:val="22"/>
              </w:rPr>
              <w:t>-</w:t>
            </w:r>
          </w:p>
          <w:p w14:paraId="5EC3350C" w14:textId="77777777" w:rsidR="000F6437" w:rsidRPr="007126B5" w:rsidRDefault="000F6437" w:rsidP="00B241C5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color w:val="auto"/>
                <w:sz w:val="22"/>
                <w:szCs w:val="22"/>
                <w:lang w:val="bg-BG"/>
              </w:rPr>
              <w:t>ни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50D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E" w14:textId="77777777" w:rsidR="000F6437" w:rsidRPr="00371F3B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 xml:space="preserve">Повишени стойности на </w:t>
            </w:r>
            <w:r w:rsidRPr="007F1A88">
              <w:rPr>
                <w:color w:val="auto"/>
                <w:sz w:val="22"/>
                <w:szCs w:val="22"/>
              </w:rPr>
              <w:t>ALT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 xml:space="preserve"> </w:t>
            </w:r>
            <w:r w:rsidR="00981132" w:rsidRPr="00285979">
              <w:rPr>
                <w:rFonts w:hint="eastAsia"/>
                <w:color w:val="auto"/>
                <w:sz w:val="22"/>
                <w:szCs w:val="22"/>
                <w:lang w:val="bg-BG"/>
              </w:rPr>
              <w:t>≥</w:t>
            </w:r>
            <w:r w:rsidR="00981132">
              <w:rPr>
                <w:color w:val="auto"/>
                <w:sz w:val="22"/>
                <w:szCs w:val="22"/>
              </w:rPr>
              <w:t> 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>3 x </w:t>
            </w:r>
            <w:r w:rsidRPr="007F1A88">
              <w:rPr>
                <w:color w:val="auto"/>
                <w:sz w:val="22"/>
                <w:szCs w:val="22"/>
              </w:rPr>
              <w:t>ULN</w:t>
            </w:r>
            <w:r>
              <w:rPr>
                <w:color w:val="auto"/>
                <w:sz w:val="22"/>
                <w:szCs w:val="22"/>
                <w:vertAlign w:val="superscript"/>
                <w:lang w:val="bg-BG"/>
              </w:rPr>
              <w:t>а,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0F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 xml:space="preserve">Повишени стойности на </w:t>
            </w:r>
            <w:r w:rsidRPr="007F1A88">
              <w:rPr>
                <w:color w:val="auto"/>
                <w:sz w:val="22"/>
                <w:szCs w:val="22"/>
              </w:rPr>
              <w:t>AST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 xml:space="preserve"> </w:t>
            </w:r>
            <w:r w:rsidR="0069482B" w:rsidRPr="00285979">
              <w:rPr>
                <w:rFonts w:hint="eastAsia"/>
                <w:color w:val="auto"/>
                <w:sz w:val="22"/>
                <w:szCs w:val="22"/>
                <w:lang w:val="bg-BG"/>
              </w:rPr>
              <w:t>≥</w:t>
            </w:r>
            <w:r w:rsidR="0069482B">
              <w:rPr>
                <w:color w:val="auto"/>
                <w:sz w:val="22"/>
                <w:szCs w:val="22"/>
              </w:rPr>
              <w:t> </w:t>
            </w:r>
            <w:r w:rsidRPr="00C12727">
              <w:rPr>
                <w:color w:val="auto"/>
                <w:sz w:val="22"/>
                <w:szCs w:val="22"/>
                <w:lang w:val="bg-BG"/>
              </w:rPr>
              <w:t>3 x </w:t>
            </w:r>
            <w:r w:rsidRPr="007F1A88">
              <w:rPr>
                <w:color w:val="auto"/>
                <w:sz w:val="22"/>
                <w:szCs w:val="22"/>
              </w:rPr>
              <w:t>ULN</w:t>
            </w:r>
            <w:r>
              <w:rPr>
                <w:color w:val="auto"/>
                <w:sz w:val="22"/>
                <w:szCs w:val="22"/>
                <w:vertAlign w:val="superscript"/>
                <w:lang w:val="bg-BG"/>
              </w:rPr>
              <w:t>а</w:t>
            </w:r>
            <w:r w:rsidR="0019690F">
              <w:rPr>
                <w:color w:val="auto"/>
                <w:sz w:val="22"/>
                <w:szCs w:val="22"/>
                <w:vertAlign w:val="superscript"/>
                <w:lang w:val="bg-BG"/>
              </w:rPr>
              <w:t>,д</w:t>
            </w:r>
          </w:p>
        </w:tc>
      </w:tr>
      <w:tr w:rsidR="000F6437" w:rsidRPr="00C12727" w14:paraId="5EC33517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C33511" w14:textId="77777777" w:rsidR="000F6437" w:rsidRPr="007126B5" w:rsidRDefault="000F6437" w:rsidP="00B241C5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iCs/>
                <w:sz w:val="22"/>
                <w:szCs w:val="22"/>
                <w:lang w:val="bg-BG"/>
              </w:rPr>
              <w:t>Нарушения на кожата и подкожната тъкан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512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13" w14:textId="77777777" w:rsidR="000F643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>
              <w:rPr>
                <w:color w:val="auto"/>
                <w:sz w:val="22"/>
                <w:szCs w:val="22"/>
                <w:lang w:val="bg-BG"/>
              </w:rPr>
              <w:t xml:space="preserve">Обрив </w:t>
            </w:r>
          </w:p>
          <w:p w14:paraId="5EC33514" w14:textId="77777777" w:rsidR="000F643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Акне</w:t>
            </w:r>
            <w:r>
              <w:rPr>
                <w:color w:val="auto"/>
                <w:sz w:val="22"/>
                <w:szCs w:val="22"/>
                <w:vertAlign w:val="superscript"/>
                <w:lang w:val="bg-BG"/>
              </w:rPr>
              <w:t>в</w:t>
            </w:r>
          </w:p>
          <w:p w14:paraId="5EC33515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16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</w:tr>
      <w:tr w:rsidR="000F6437" w:rsidRPr="00BE5772" w14:paraId="5EC3351D" w14:textId="77777777" w:rsidTr="00371F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518" w14:textId="77777777" w:rsidR="000F6437" w:rsidRPr="007126B5" w:rsidRDefault="000F6437" w:rsidP="00B241C5">
            <w:pPr>
              <w:pStyle w:val="Default"/>
              <w:keepNext/>
              <w:keepLines/>
              <w:rPr>
                <w:b/>
                <w:bCs/>
                <w:color w:val="auto"/>
                <w:sz w:val="22"/>
                <w:szCs w:val="22"/>
                <w:lang w:val="bg-BG"/>
              </w:rPr>
            </w:pPr>
            <w:r w:rsidRPr="007126B5">
              <w:rPr>
                <w:b/>
                <w:bCs/>
                <w:sz w:val="22"/>
                <w:szCs w:val="22"/>
                <w:lang w:val="bg-BG"/>
              </w:rPr>
              <w:t>Изследвания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519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1A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4D3FAE">
              <w:rPr>
                <w:color w:val="auto"/>
                <w:sz w:val="22"/>
                <w:szCs w:val="22"/>
                <w:lang w:val="bg-BG"/>
              </w:rPr>
              <w:t>Повишени стойности на креатинфосфокиназата &gt;5</w:t>
            </w:r>
            <w:r w:rsidR="004A21C4">
              <w:rPr>
                <w:color w:val="auto"/>
                <w:sz w:val="22"/>
                <w:szCs w:val="22"/>
                <w:lang w:val="bg-BG"/>
              </w:rPr>
              <w:t> </w:t>
            </w:r>
            <w:r w:rsidRPr="004D3FAE">
              <w:rPr>
                <w:color w:val="auto"/>
                <w:sz w:val="22"/>
                <w:szCs w:val="22"/>
                <w:lang w:val="bg-BG"/>
              </w:rPr>
              <w:t>x</w:t>
            </w:r>
            <w:r w:rsidR="004A21C4">
              <w:rPr>
                <w:color w:val="auto"/>
                <w:sz w:val="22"/>
                <w:szCs w:val="22"/>
                <w:lang w:val="bg-BG"/>
              </w:rPr>
              <w:t> </w:t>
            </w:r>
            <w:r w:rsidRPr="004D3FAE">
              <w:rPr>
                <w:color w:val="auto"/>
                <w:sz w:val="22"/>
                <w:szCs w:val="22"/>
                <w:lang w:val="bg-BG"/>
              </w:rPr>
              <w:t>ULN</w:t>
            </w:r>
            <w:r>
              <w:rPr>
                <w:color w:val="auto"/>
                <w:sz w:val="22"/>
                <w:szCs w:val="22"/>
                <w:vertAlign w:val="superscript"/>
                <w:lang w:val="bg-BG"/>
              </w:rPr>
              <w:t>а, 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51B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  <w:r w:rsidRPr="00C12727">
              <w:rPr>
                <w:color w:val="auto"/>
                <w:sz w:val="22"/>
                <w:szCs w:val="22"/>
                <w:lang w:val="bg-BG"/>
              </w:rPr>
              <w:t>Покачване на теглото</w:t>
            </w:r>
          </w:p>
          <w:p w14:paraId="5EC3351C" w14:textId="77777777" w:rsidR="000F6437" w:rsidRPr="00C12727" w:rsidRDefault="000F6437" w:rsidP="00B241C5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bg-BG"/>
              </w:rPr>
            </w:pPr>
          </w:p>
        </w:tc>
      </w:tr>
    </w:tbl>
    <w:p w14:paraId="5EC3351E" w14:textId="77777777" w:rsidR="000B4175" w:rsidRDefault="00D57B66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t>а</w:t>
      </w:r>
      <w:r w:rsidR="00FD66AD" w:rsidRPr="00C12727">
        <w:rPr>
          <w:rFonts w:ascii="Times New Roman" w:hAnsi="Times New Roman"/>
          <w:sz w:val="22"/>
          <w:szCs w:val="22"/>
          <w:lang w:val="bg-BG"/>
        </w:rPr>
        <w:tab/>
      </w:r>
      <w:r w:rsidR="003662A4" w:rsidRPr="00C12727">
        <w:rPr>
          <w:rFonts w:ascii="Times New Roman" w:hAnsi="Times New Roman"/>
          <w:sz w:val="22"/>
          <w:szCs w:val="22"/>
          <w:lang w:val="bg-BG"/>
        </w:rPr>
        <w:t>Включва промени, открити по време на лабораторния мониторинг</w:t>
      </w:r>
      <w:r w:rsidR="006C0E38" w:rsidRPr="00C12727">
        <w:rPr>
          <w:rFonts w:ascii="Times New Roman" w:hAnsi="Times New Roman"/>
          <w:sz w:val="22"/>
          <w:szCs w:val="22"/>
          <w:lang w:val="bg-BG"/>
        </w:rPr>
        <w:t xml:space="preserve"> (</w:t>
      </w:r>
      <w:r w:rsidR="003662A4" w:rsidRPr="00C12727">
        <w:rPr>
          <w:rFonts w:ascii="Times New Roman" w:hAnsi="Times New Roman"/>
          <w:sz w:val="22"/>
          <w:szCs w:val="22"/>
          <w:lang w:val="bg-BG"/>
        </w:rPr>
        <w:t>вж. текста по-долу</w:t>
      </w:r>
      <w:r w:rsidR="006C0E38" w:rsidRPr="00C12727">
        <w:rPr>
          <w:rFonts w:ascii="Times New Roman" w:hAnsi="Times New Roman"/>
          <w:sz w:val="22"/>
          <w:szCs w:val="22"/>
          <w:lang w:val="bg-BG"/>
        </w:rPr>
        <w:t>)</w:t>
      </w:r>
      <w:r w:rsidR="00BB1411" w:rsidRPr="00C12727">
        <w:rPr>
          <w:rFonts w:ascii="Times New Roman" w:hAnsi="Times New Roman"/>
          <w:sz w:val="22"/>
          <w:szCs w:val="22"/>
          <w:lang w:val="bg-BG"/>
        </w:rPr>
        <w:t>.</w:t>
      </w:r>
    </w:p>
    <w:p w14:paraId="5EC3351F" w14:textId="77777777" w:rsidR="009D246E" w:rsidRDefault="00D57B66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vertAlign w:val="superscript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lastRenderedPageBreak/>
        <w:t>б</w:t>
      </w:r>
      <w:r w:rsidR="009D246E" w:rsidRPr="009D246E">
        <w:rPr>
          <w:rFonts w:ascii="Times New Roman" w:hAnsi="Times New Roman"/>
          <w:sz w:val="22"/>
          <w:szCs w:val="22"/>
          <w:vertAlign w:val="superscript"/>
          <w:lang w:val="bg-BG"/>
        </w:rPr>
        <w:tab/>
      </w:r>
      <w:r w:rsidR="009D246E" w:rsidRPr="009D246E">
        <w:rPr>
          <w:rFonts w:ascii="Times New Roman" w:hAnsi="Times New Roman"/>
          <w:sz w:val="22"/>
          <w:szCs w:val="22"/>
          <w:lang w:val="bg-BG"/>
        </w:rPr>
        <w:t xml:space="preserve">Честотата на херпес зостер </w:t>
      </w:r>
      <w:r w:rsidR="0019690F">
        <w:rPr>
          <w:rFonts w:ascii="Times New Roman" w:hAnsi="Times New Roman"/>
          <w:sz w:val="22"/>
          <w:szCs w:val="22"/>
          <w:lang w:val="bg-BG"/>
        </w:rPr>
        <w:t xml:space="preserve">и дълбока венозна тромбоза </w:t>
      </w:r>
      <w:r w:rsidR="009D246E" w:rsidRPr="009D246E">
        <w:rPr>
          <w:rFonts w:ascii="Times New Roman" w:hAnsi="Times New Roman"/>
          <w:sz w:val="22"/>
          <w:szCs w:val="22"/>
          <w:lang w:val="bg-BG"/>
        </w:rPr>
        <w:t xml:space="preserve">се основава на клинични изпитвания </w:t>
      </w:r>
      <w:r w:rsidR="00034FE8">
        <w:rPr>
          <w:rFonts w:ascii="Times New Roman" w:hAnsi="Times New Roman"/>
          <w:sz w:val="22"/>
          <w:szCs w:val="22"/>
          <w:lang w:val="bg-BG"/>
        </w:rPr>
        <w:t>при</w:t>
      </w:r>
      <w:r w:rsidR="009D246E" w:rsidRPr="009D246E">
        <w:rPr>
          <w:rFonts w:ascii="Times New Roman" w:hAnsi="Times New Roman"/>
          <w:sz w:val="22"/>
          <w:szCs w:val="22"/>
          <w:lang w:val="bg-BG"/>
        </w:rPr>
        <w:t xml:space="preserve"> ревматоиден артрит. </w:t>
      </w:r>
    </w:p>
    <w:p w14:paraId="5EC33520" w14:textId="77777777" w:rsidR="007F02D9" w:rsidRDefault="001A645A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t>в</w:t>
      </w:r>
      <w:r w:rsidR="009D246E" w:rsidRPr="009D246E">
        <w:rPr>
          <w:rFonts w:ascii="Times New Roman" w:hAnsi="Times New Roman"/>
          <w:sz w:val="22"/>
          <w:szCs w:val="22"/>
          <w:vertAlign w:val="superscript"/>
          <w:lang w:val="bg-BG"/>
        </w:rPr>
        <w:tab/>
      </w:r>
      <w:r w:rsidR="00AA2EBD">
        <w:rPr>
          <w:rFonts w:ascii="Times New Roman" w:hAnsi="Times New Roman"/>
          <w:sz w:val="22"/>
          <w:szCs w:val="22"/>
          <w:lang w:val="bg-BG"/>
        </w:rPr>
        <w:t>В</w:t>
      </w:r>
      <w:r w:rsidR="00AA2EBD" w:rsidRPr="00FA314E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FA314E" w:rsidRPr="00FA314E">
        <w:rPr>
          <w:rFonts w:ascii="Times New Roman" w:hAnsi="Times New Roman"/>
          <w:sz w:val="22"/>
          <w:szCs w:val="22"/>
          <w:lang w:val="bg-BG"/>
        </w:rPr>
        <w:t xml:space="preserve">клиничните изпитвания </w:t>
      </w:r>
      <w:r w:rsidR="00AA2EBD">
        <w:rPr>
          <w:rFonts w:ascii="Times New Roman" w:hAnsi="Times New Roman"/>
          <w:sz w:val="22"/>
          <w:szCs w:val="22"/>
          <w:lang w:val="bg-BG"/>
        </w:rPr>
        <w:t>при</w:t>
      </w:r>
      <w:r w:rsidR="00390E6C" w:rsidRPr="00FA314E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FA314E" w:rsidRPr="00FA314E">
        <w:rPr>
          <w:rFonts w:ascii="Times New Roman" w:hAnsi="Times New Roman"/>
          <w:sz w:val="22"/>
          <w:szCs w:val="22"/>
          <w:lang w:val="bg-BG"/>
        </w:rPr>
        <w:t>ревматоиден артрит</w:t>
      </w:r>
      <w:r w:rsidR="00390E6C">
        <w:rPr>
          <w:rFonts w:ascii="Times New Roman" w:hAnsi="Times New Roman"/>
          <w:sz w:val="22"/>
          <w:szCs w:val="22"/>
          <w:lang w:val="bg-BG"/>
        </w:rPr>
        <w:t xml:space="preserve"> акне и повишени стойности на креатинфосфокиназа ˃</w:t>
      </w:r>
      <w:r w:rsidR="00FA314E" w:rsidRPr="00FA314E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90E6C">
        <w:rPr>
          <w:rFonts w:ascii="Times New Roman" w:hAnsi="Times New Roman"/>
          <w:sz w:val="22"/>
          <w:szCs w:val="22"/>
          <w:lang w:val="bg-BG"/>
        </w:rPr>
        <w:t>5</w:t>
      </w:r>
      <w:r w:rsidR="004A21C4">
        <w:rPr>
          <w:rFonts w:ascii="Times New Roman" w:hAnsi="Times New Roman"/>
          <w:sz w:val="22"/>
          <w:szCs w:val="22"/>
          <w:lang w:val="bg-BG"/>
        </w:rPr>
        <w:t> </w:t>
      </w:r>
      <w:r w:rsidR="00390E6C">
        <w:rPr>
          <w:rFonts w:ascii="Times New Roman" w:hAnsi="Times New Roman"/>
          <w:sz w:val="22"/>
          <w:szCs w:val="22"/>
        </w:rPr>
        <w:t>x</w:t>
      </w:r>
      <w:r w:rsidR="004A21C4">
        <w:rPr>
          <w:rFonts w:ascii="Times New Roman" w:hAnsi="Times New Roman"/>
          <w:sz w:val="22"/>
          <w:szCs w:val="22"/>
          <w:lang w:val="bg-BG"/>
        </w:rPr>
        <w:t> </w:t>
      </w:r>
      <w:r w:rsidR="00390E6C">
        <w:rPr>
          <w:rFonts w:ascii="Times New Roman" w:hAnsi="Times New Roman"/>
          <w:sz w:val="22"/>
          <w:szCs w:val="22"/>
        </w:rPr>
        <w:t>ULN</w:t>
      </w:r>
      <w:r w:rsidR="00390E6C" w:rsidRPr="0028597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34FE8">
        <w:rPr>
          <w:rFonts w:ascii="Times New Roman" w:hAnsi="Times New Roman"/>
          <w:sz w:val="22"/>
          <w:szCs w:val="22"/>
          <w:lang w:val="bg-BG"/>
        </w:rPr>
        <w:t>са в категория</w:t>
      </w:r>
      <w:r w:rsidR="00FB6D21">
        <w:rPr>
          <w:rFonts w:ascii="Times New Roman" w:hAnsi="Times New Roman"/>
          <w:sz w:val="22"/>
          <w:szCs w:val="22"/>
          <w:lang w:val="bg-BG"/>
        </w:rPr>
        <w:t xml:space="preserve"> по честота</w:t>
      </w:r>
      <w:r w:rsidR="00034FE8">
        <w:rPr>
          <w:rFonts w:ascii="Times New Roman" w:hAnsi="Times New Roman"/>
          <w:sz w:val="22"/>
          <w:szCs w:val="22"/>
          <w:lang w:val="bg-BG"/>
        </w:rPr>
        <w:t xml:space="preserve"> „</w:t>
      </w:r>
      <w:r w:rsidR="00FA314E" w:rsidRPr="00FA314E">
        <w:rPr>
          <w:rFonts w:ascii="Times New Roman" w:hAnsi="Times New Roman"/>
          <w:sz w:val="22"/>
          <w:szCs w:val="22"/>
          <w:lang w:val="bg-BG"/>
        </w:rPr>
        <w:t>нечест</w:t>
      </w:r>
      <w:r w:rsidR="00034FE8">
        <w:rPr>
          <w:rFonts w:ascii="Times New Roman" w:hAnsi="Times New Roman"/>
          <w:sz w:val="22"/>
          <w:szCs w:val="22"/>
          <w:lang w:val="bg-BG"/>
        </w:rPr>
        <w:t>и“</w:t>
      </w:r>
      <w:r w:rsidR="00FA314E" w:rsidRPr="00FA314E">
        <w:rPr>
          <w:rFonts w:ascii="Times New Roman" w:hAnsi="Times New Roman"/>
          <w:sz w:val="22"/>
          <w:szCs w:val="22"/>
          <w:lang w:val="bg-BG"/>
        </w:rPr>
        <w:t>.</w:t>
      </w:r>
    </w:p>
    <w:p w14:paraId="5EC33521" w14:textId="77777777" w:rsidR="004E5AEB" w:rsidRDefault="001A645A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t>г</w:t>
      </w:r>
      <w:r w:rsidR="004E5AEB" w:rsidRPr="004E5AEB">
        <w:rPr>
          <w:rFonts w:ascii="Times New Roman" w:hAnsi="Times New Roman"/>
          <w:sz w:val="22"/>
          <w:szCs w:val="22"/>
          <w:vertAlign w:val="superscript"/>
          <w:lang w:val="bg-BG"/>
        </w:rPr>
        <w:tab/>
      </w:r>
      <w:r w:rsidR="00ED1539">
        <w:rPr>
          <w:rFonts w:ascii="Times New Roman" w:hAnsi="Times New Roman"/>
          <w:sz w:val="22"/>
          <w:szCs w:val="22"/>
          <w:lang w:val="bg-BG"/>
        </w:rPr>
        <w:t>В</w:t>
      </w:r>
      <w:r w:rsidR="00ED1539" w:rsidRPr="004E5AE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E5AEB" w:rsidRPr="004E5AEB">
        <w:rPr>
          <w:rFonts w:ascii="Times New Roman" w:hAnsi="Times New Roman"/>
          <w:sz w:val="22"/>
          <w:szCs w:val="22"/>
          <w:lang w:val="bg-BG"/>
        </w:rPr>
        <w:t xml:space="preserve">клиничните </w:t>
      </w:r>
      <w:r w:rsidR="004E5AEB">
        <w:rPr>
          <w:rFonts w:ascii="Times New Roman" w:hAnsi="Times New Roman"/>
          <w:sz w:val="22"/>
          <w:szCs w:val="22"/>
          <w:lang w:val="bg-BG"/>
        </w:rPr>
        <w:t>изпитвания</w:t>
      </w:r>
      <w:r w:rsidR="004E5AEB" w:rsidRPr="004E5AE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D1539">
        <w:rPr>
          <w:rFonts w:ascii="Times New Roman" w:hAnsi="Times New Roman"/>
          <w:sz w:val="22"/>
          <w:szCs w:val="22"/>
          <w:lang w:val="bg-BG"/>
        </w:rPr>
        <w:t>при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E5AEB" w:rsidRPr="004E5AEB">
        <w:rPr>
          <w:rFonts w:ascii="Times New Roman" w:hAnsi="Times New Roman"/>
          <w:sz w:val="22"/>
          <w:szCs w:val="22"/>
          <w:lang w:val="bg-BG"/>
        </w:rPr>
        <w:t>атопичен дерматит</w:t>
      </w:r>
      <w:r w:rsidR="00177798" w:rsidRPr="0017779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 xml:space="preserve">гадене и </w:t>
      </w:r>
      <w:r w:rsidR="00177798">
        <w:rPr>
          <w:rFonts w:ascii="Times New Roman" w:hAnsi="Times New Roman"/>
          <w:sz w:val="22"/>
          <w:szCs w:val="22"/>
          <w:lang w:val="bg-BG"/>
        </w:rPr>
        <w:t>п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>овишени стойности на ALT ≥</w:t>
      </w:r>
      <w:r w:rsidR="00177798">
        <w:rPr>
          <w:rFonts w:ascii="Times New Roman" w:hAnsi="Times New Roman"/>
          <w:sz w:val="22"/>
          <w:szCs w:val="22"/>
          <w:lang w:val="bg-BG"/>
        </w:rPr>
        <w:t> 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>3</w:t>
      </w:r>
      <w:r w:rsidR="004A21C4">
        <w:rPr>
          <w:rFonts w:ascii="Times New Roman" w:hAnsi="Times New Roman"/>
          <w:sz w:val="22"/>
          <w:szCs w:val="22"/>
          <w:lang w:val="bg-BG"/>
        </w:rPr>
        <w:t> 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>x</w:t>
      </w:r>
      <w:r w:rsidR="004A21C4">
        <w:rPr>
          <w:rFonts w:ascii="Times New Roman" w:hAnsi="Times New Roman"/>
          <w:sz w:val="22"/>
          <w:szCs w:val="22"/>
          <w:lang w:val="bg-BG"/>
        </w:rPr>
        <w:t> </w:t>
      </w:r>
      <w:r w:rsidR="00177798" w:rsidRPr="004E5AEB">
        <w:rPr>
          <w:rFonts w:ascii="Times New Roman" w:hAnsi="Times New Roman"/>
          <w:sz w:val="22"/>
          <w:szCs w:val="22"/>
          <w:lang w:val="bg-BG"/>
        </w:rPr>
        <w:t>ULN</w:t>
      </w:r>
      <w:r w:rsidR="0017779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F1039">
        <w:rPr>
          <w:rFonts w:ascii="Times New Roman" w:hAnsi="Times New Roman"/>
          <w:sz w:val="22"/>
          <w:szCs w:val="22"/>
          <w:lang w:val="bg-BG"/>
        </w:rPr>
        <w:t xml:space="preserve">са в категория </w:t>
      </w:r>
      <w:r w:rsidR="008C6C2C">
        <w:rPr>
          <w:rFonts w:ascii="Times New Roman" w:hAnsi="Times New Roman"/>
          <w:sz w:val="22"/>
          <w:szCs w:val="22"/>
          <w:lang w:val="bg-BG"/>
        </w:rPr>
        <w:t xml:space="preserve">по честота </w:t>
      </w:r>
      <w:r w:rsidR="00DF1039">
        <w:rPr>
          <w:rFonts w:ascii="Times New Roman" w:hAnsi="Times New Roman"/>
          <w:sz w:val="22"/>
          <w:szCs w:val="22"/>
          <w:lang w:val="bg-BG"/>
        </w:rPr>
        <w:t>„</w:t>
      </w:r>
      <w:r w:rsidR="00DF1039" w:rsidRPr="00FA314E">
        <w:rPr>
          <w:rFonts w:ascii="Times New Roman" w:hAnsi="Times New Roman"/>
          <w:sz w:val="22"/>
          <w:szCs w:val="22"/>
          <w:lang w:val="bg-BG"/>
        </w:rPr>
        <w:t>нечест</w:t>
      </w:r>
      <w:r w:rsidR="00DF1039">
        <w:rPr>
          <w:rFonts w:ascii="Times New Roman" w:hAnsi="Times New Roman"/>
          <w:sz w:val="22"/>
          <w:szCs w:val="22"/>
          <w:lang w:val="bg-BG"/>
        </w:rPr>
        <w:t>и“</w:t>
      </w:r>
      <w:r w:rsidR="00DF1039" w:rsidRPr="00285979">
        <w:rPr>
          <w:rFonts w:ascii="Times New Roman" w:hAnsi="Times New Roman"/>
          <w:sz w:val="22"/>
          <w:szCs w:val="22"/>
          <w:lang w:val="bg-BG"/>
        </w:rPr>
        <w:t>.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9690F">
        <w:rPr>
          <w:rFonts w:ascii="Times New Roman" w:hAnsi="Times New Roman"/>
          <w:sz w:val="22"/>
          <w:szCs w:val="22"/>
          <w:lang w:val="bg-BG"/>
        </w:rPr>
        <w:t>В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 клинични изпитвания </w:t>
      </w:r>
      <w:r w:rsidR="00822106">
        <w:rPr>
          <w:rFonts w:ascii="Times New Roman" w:hAnsi="Times New Roman"/>
          <w:sz w:val="22"/>
          <w:szCs w:val="22"/>
          <w:lang w:val="bg-BG"/>
        </w:rPr>
        <w:t>при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 алопеция ареата коремна болка е </w:t>
      </w:r>
      <w:r w:rsidR="00822106">
        <w:rPr>
          <w:rFonts w:ascii="Times New Roman" w:hAnsi="Times New Roman"/>
          <w:sz w:val="22"/>
          <w:szCs w:val="22"/>
          <w:lang w:val="bg-BG"/>
        </w:rPr>
        <w:t xml:space="preserve">в категория по честота 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„нечести“. </w:t>
      </w:r>
      <w:r w:rsidR="00822106">
        <w:rPr>
          <w:rFonts w:ascii="Times New Roman" w:hAnsi="Times New Roman"/>
          <w:sz w:val="22"/>
          <w:szCs w:val="22"/>
          <w:lang w:val="bg-BG"/>
        </w:rPr>
        <w:t>В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 клинични изпитвания </w:t>
      </w:r>
      <w:r w:rsidR="00822106">
        <w:rPr>
          <w:rFonts w:ascii="Times New Roman" w:hAnsi="Times New Roman"/>
          <w:sz w:val="22"/>
          <w:szCs w:val="22"/>
          <w:lang w:val="bg-BG"/>
        </w:rPr>
        <w:t>при</w:t>
      </w:r>
      <w:r w:rsidR="0019690F" w:rsidRPr="0019690F">
        <w:rPr>
          <w:rFonts w:ascii="Times New Roman" w:hAnsi="Times New Roman"/>
          <w:sz w:val="22"/>
          <w:szCs w:val="22"/>
          <w:lang w:val="bg-BG"/>
        </w:rPr>
        <w:t xml:space="preserve"> атопичен дерматит и алопеция ареата </w:t>
      </w:r>
      <w:r w:rsidR="0019690F" w:rsidRPr="004E5AEB">
        <w:rPr>
          <w:rFonts w:ascii="Times New Roman" w:hAnsi="Times New Roman"/>
          <w:sz w:val="22"/>
          <w:szCs w:val="22"/>
          <w:lang w:val="bg-BG"/>
        </w:rPr>
        <w:t>пневмония</w:t>
      </w:r>
      <w:r w:rsidR="00437F82">
        <w:rPr>
          <w:rFonts w:ascii="Times New Roman" w:hAnsi="Times New Roman"/>
          <w:sz w:val="22"/>
          <w:szCs w:val="22"/>
          <w:lang w:val="bg-BG"/>
        </w:rPr>
        <w:t xml:space="preserve"> и</w:t>
      </w:r>
      <w:r w:rsidR="0019690F" w:rsidRPr="004E5AE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9690F">
        <w:rPr>
          <w:rFonts w:ascii="Times New Roman" w:hAnsi="Times New Roman"/>
          <w:sz w:val="22"/>
          <w:szCs w:val="22"/>
          <w:lang w:val="bg-BG"/>
        </w:rPr>
        <w:t>т</w:t>
      </w:r>
      <w:r w:rsidR="0019690F" w:rsidRPr="004E5AEB">
        <w:rPr>
          <w:rFonts w:ascii="Times New Roman" w:hAnsi="Times New Roman"/>
          <w:sz w:val="22"/>
          <w:szCs w:val="22"/>
          <w:lang w:val="bg-BG"/>
        </w:rPr>
        <w:t>ромбоцитоза &gt;</w:t>
      </w:r>
      <w:r w:rsidR="0019690F">
        <w:rPr>
          <w:rFonts w:ascii="Times New Roman" w:hAnsi="Times New Roman"/>
          <w:sz w:val="22"/>
          <w:szCs w:val="22"/>
          <w:lang w:val="bg-BG"/>
        </w:rPr>
        <w:t> </w:t>
      </w:r>
      <w:r w:rsidR="004A21C4">
        <w:rPr>
          <w:rFonts w:ascii="Times New Roman" w:hAnsi="Times New Roman"/>
          <w:sz w:val="22"/>
          <w:szCs w:val="22"/>
          <w:lang w:val="bg-BG"/>
        </w:rPr>
        <w:t>600 x </w:t>
      </w:r>
      <w:r w:rsidR="0019690F" w:rsidRPr="004E5AEB">
        <w:rPr>
          <w:rFonts w:ascii="Times New Roman" w:hAnsi="Times New Roman"/>
          <w:sz w:val="22"/>
          <w:szCs w:val="22"/>
          <w:lang w:val="bg-BG"/>
        </w:rPr>
        <w:t>10</w:t>
      </w:r>
      <w:r w:rsidR="0019690F" w:rsidRPr="004E5AEB">
        <w:rPr>
          <w:rFonts w:ascii="Times New Roman" w:hAnsi="Times New Roman"/>
          <w:sz w:val="22"/>
          <w:szCs w:val="22"/>
          <w:vertAlign w:val="superscript"/>
          <w:lang w:val="bg-BG"/>
        </w:rPr>
        <w:t>9</w:t>
      </w:r>
      <w:r w:rsidR="004A21C4">
        <w:rPr>
          <w:rFonts w:ascii="Times New Roman" w:hAnsi="Times New Roman"/>
          <w:sz w:val="22"/>
          <w:szCs w:val="22"/>
          <w:lang w:val="bg-BG"/>
        </w:rPr>
        <w:t> </w:t>
      </w:r>
      <w:r w:rsidR="0019690F" w:rsidRPr="004E5AEB">
        <w:rPr>
          <w:rFonts w:ascii="Times New Roman" w:hAnsi="Times New Roman"/>
          <w:sz w:val="22"/>
          <w:szCs w:val="22"/>
          <w:lang w:val="bg-BG"/>
        </w:rPr>
        <w:t>клетки/l,</w:t>
      </w:r>
      <w:r w:rsidR="00822106" w:rsidRPr="0082210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22106">
        <w:rPr>
          <w:rFonts w:ascii="Times New Roman" w:hAnsi="Times New Roman"/>
          <w:sz w:val="22"/>
          <w:szCs w:val="22"/>
          <w:lang w:val="bg-BG"/>
        </w:rPr>
        <w:t>са в категория по честота „</w:t>
      </w:r>
      <w:r w:rsidR="00822106" w:rsidRPr="00FA314E">
        <w:rPr>
          <w:rFonts w:ascii="Times New Roman" w:hAnsi="Times New Roman"/>
          <w:sz w:val="22"/>
          <w:szCs w:val="22"/>
          <w:lang w:val="bg-BG"/>
        </w:rPr>
        <w:t>нечест</w:t>
      </w:r>
      <w:r w:rsidR="00822106">
        <w:rPr>
          <w:rFonts w:ascii="Times New Roman" w:hAnsi="Times New Roman"/>
          <w:sz w:val="22"/>
          <w:szCs w:val="22"/>
          <w:lang w:val="bg-BG"/>
        </w:rPr>
        <w:t>и“.</w:t>
      </w:r>
    </w:p>
    <w:p w14:paraId="5EC33522" w14:textId="77777777" w:rsidR="00822106" w:rsidRDefault="00822106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t>д</w:t>
      </w:r>
      <w:r w:rsidRPr="00822106">
        <w:rPr>
          <w:rFonts w:ascii="Times New Roman" w:hAnsi="Times New Roman"/>
          <w:sz w:val="22"/>
          <w:szCs w:val="22"/>
          <w:vertAlign w:val="superscript"/>
          <w:lang w:val="bg-BG"/>
        </w:rPr>
        <w:tab/>
      </w:r>
      <w:r>
        <w:rPr>
          <w:rFonts w:ascii="Times New Roman" w:hAnsi="Times New Roman"/>
          <w:sz w:val="22"/>
          <w:szCs w:val="22"/>
          <w:lang w:val="bg-BG"/>
        </w:rPr>
        <w:t>В</w:t>
      </w:r>
      <w:r w:rsidRPr="0019690F">
        <w:rPr>
          <w:rFonts w:ascii="Times New Roman" w:hAnsi="Times New Roman"/>
          <w:sz w:val="22"/>
          <w:szCs w:val="22"/>
          <w:lang w:val="bg-BG"/>
        </w:rPr>
        <w:t xml:space="preserve"> клинични изпитвания </w:t>
      </w:r>
      <w:r>
        <w:rPr>
          <w:rFonts w:ascii="Times New Roman" w:hAnsi="Times New Roman"/>
          <w:sz w:val="22"/>
          <w:szCs w:val="22"/>
          <w:lang w:val="bg-BG"/>
        </w:rPr>
        <w:t>при</w:t>
      </w:r>
      <w:r w:rsidRPr="0019690F">
        <w:rPr>
          <w:rFonts w:ascii="Times New Roman" w:hAnsi="Times New Roman"/>
          <w:sz w:val="22"/>
          <w:szCs w:val="22"/>
          <w:lang w:val="bg-BG"/>
        </w:rPr>
        <w:t xml:space="preserve"> алопеция ареата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22106">
        <w:rPr>
          <w:rFonts w:ascii="Times New Roman" w:hAnsi="Times New Roman"/>
          <w:sz w:val="22"/>
          <w:szCs w:val="22"/>
          <w:lang w:val="bg-BG"/>
        </w:rPr>
        <w:t xml:space="preserve">стойност на </w:t>
      </w:r>
      <w:r w:rsidRPr="00822106">
        <w:rPr>
          <w:rFonts w:ascii="Times New Roman" w:hAnsi="Times New Roman"/>
          <w:sz w:val="22"/>
          <w:szCs w:val="22"/>
        </w:rPr>
        <w:t>AST</w:t>
      </w:r>
      <w:r w:rsidRPr="00822106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85979">
        <w:rPr>
          <w:rFonts w:ascii="Times New Roman" w:hAnsi="Times New Roman"/>
          <w:sz w:val="22"/>
          <w:szCs w:val="22"/>
          <w:lang w:val="bg-BG"/>
        </w:rPr>
        <w:t>≥</w:t>
      </w:r>
      <w:r w:rsidRPr="00822106">
        <w:rPr>
          <w:rFonts w:ascii="Times New Roman" w:hAnsi="Times New Roman"/>
          <w:sz w:val="22"/>
          <w:szCs w:val="22"/>
        </w:rPr>
        <w:t> </w:t>
      </w:r>
      <w:r w:rsidRPr="00822106">
        <w:rPr>
          <w:rFonts w:ascii="Times New Roman" w:hAnsi="Times New Roman"/>
          <w:sz w:val="22"/>
          <w:szCs w:val="22"/>
          <w:lang w:val="bg-BG"/>
        </w:rPr>
        <w:t>3 x </w:t>
      </w:r>
      <w:r w:rsidRPr="00822106">
        <w:rPr>
          <w:rFonts w:ascii="Times New Roman" w:hAnsi="Times New Roman"/>
          <w:sz w:val="22"/>
          <w:szCs w:val="22"/>
        </w:rPr>
        <w:t>ULN</w:t>
      </w:r>
      <w:r w:rsidR="00D94A8D">
        <w:rPr>
          <w:rFonts w:ascii="Times New Roman" w:hAnsi="Times New Roman"/>
          <w:sz w:val="22"/>
          <w:szCs w:val="22"/>
          <w:lang w:val="bg-BG"/>
        </w:rPr>
        <w:t xml:space="preserve"> е в категория по честота „</w:t>
      </w:r>
      <w:r w:rsidR="00D94A8D" w:rsidRPr="00FA314E">
        <w:rPr>
          <w:rFonts w:ascii="Times New Roman" w:hAnsi="Times New Roman"/>
          <w:sz w:val="22"/>
          <w:szCs w:val="22"/>
          <w:lang w:val="bg-BG"/>
        </w:rPr>
        <w:t>чест</w:t>
      </w:r>
      <w:r w:rsidR="00D94A8D">
        <w:rPr>
          <w:rFonts w:ascii="Times New Roman" w:hAnsi="Times New Roman"/>
          <w:sz w:val="22"/>
          <w:szCs w:val="22"/>
          <w:lang w:val="bg-BG"/>
        </w:rPr>
        <w:t>и“</w:t>
      </w:r>
    </w:p>
    <w:p w14:paraId="5EC33523" w14:textId="77777777" w:rsidR="00D94A8D" w:rsidRDefault="00D94A8D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hAnsi="Times New Roman"/>
          <w:sz w:val="22"/>
          <w:szCs w:val="22"/>
          <w:lang w:val="bg-BG"/>
        </w:rPr>
      </w:pPr>
      <w:r w:rsidRPr="00D94A8D">
        <w:rPr>
          <w:rFonts w:ascii="Times New Roman" w:hAnsi="Times New Roman"/>
          <w:sz w:val="22"/>
          <w:szCs w:val="22"/>
          <w:vertAlign w:val="superscript"/>
          <w:lang w:val="bg-BG"/>
        </w:rPr>
        <w:t>е</w:t>
      </w:r>
      <w:r w:rsidRPr="00D94A8D">
        <w:rPr>
          <w:rFonts w:ascii="Times New Roman" w:hAnsi="Times New Roman"/>
          <w:sz w:val="22"/>
          <w:szCs w:val="22"/>
          <w:vertAlign w:val="superscript"/>
          <w:lang w:val="bg-BG"/>
        </w:rPr>
        <w:tab/>
      </w:r>
      <w:r w:rsidRPr="00D94A8D">
        <w:rPr>
          <w:rFonts w:ascii="Times New Roman" w:hAnsi="Times New Roman"/>
          <w:sz w:val="22"/>
          <w:szCs w:val="22"/>
          <w:lang w:val="bg-BG"/>
        </w:rPr>
        <w:t xml:space="preserve">Честотата на белодробна емболия се основава на клинични изпитвания </w:t>
      </w:r>
      <w:r>
        <w:rPr>
          <w:rFonts w:ascii="Times New Roman" w:hAnsi="Times New Roman"/>
          <w:sz w:val="22"/>
          <w:szCs w:val="22"/>
          <w:lang w:val="bg-BG"/>
        </w:rPr>
        <w:t>при</w:t>
      </w:r>
      <w:r w:rsidRPr="00D94A8D">
        <w:rPr>
          <w:rFonts w:ascii="Times New Roman" w:hAnsi="Times New Roman"/>
          <w:sz w:val="22"/>
          <w:szCs w:val="22"/>
          <w:lang w:val="bg-BG"/>
        </w:rPr>
        <w:t xml:space="preserve"> ревматоиден артрит и атопичен дерматит.</w:t>
      </w:r>
    </w:p>
    <w:p w14:paraId="5EC33524" w14:textId="77777777" w:rsidR="00254D45" w:rsidRPr="001131F0" w:rsidRDefault="00254D45" w:rsidP="00232231">
      <w:pPr>
        <w:pStyle w:val="CDSFootnoteText"/>
        <w:keepNext/>
        <w:keepLines/>
        <w:tabs>
          <w:tab w:val="left" w:pos="142"/>
        </w:tabs>
        <w:spacing w:after="0"/>
        <w:ind w:left="142" w:hanging="142"/>
        <w:rPr>
          <w:rFonts w:ascii="Times New Roman" w:eastAsia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szCs w:val="22"/>
          <w:vertAlign w:val="superscript"/>
          <w:lang w:val="bg-BG"/>
        </w:rPr>
        <w:t>ж</w:t>
      </w:r>
      <w:r w:rsidRPr="004920C4">
        <w:rPr>
          <w:rFonts w:ascii="Times New Roman" w:eastAsia="Times New Roman" w:hAnsi="Times New Roman"/>
          <w:sz w:val="22"/>
          <w:lang w:val="bg-BG"/>
        </w:rPr>
        <w:tab/>
      </w:r>
      <w:r w:rsidR="001131F0" w:rsidRPr="004920C4">
        <w:rPr>
          <w:rFonts w:ascii="Times New Roman" w:eastAsia="Times New Roman" w:hAnsi="Times New Roman"/>
          <w:sz w:val="22"/>
          <w:lang w:val="bg-BG"/>
        </w:rPr>
        <w:t>Фоликулит е наблюдаван в клинични изпитвания при алопеция ареата. Обикновено се локализира в областта на скалпа, свързан е с растежа на косата.</w:t>
      </w:r>
    </w:p>
    <w:p w14:paraId="5EC33525" w14:textId="77777777" w:rsidR="00177798" w:rsidRDefault="00177798" w:rsidP="00232231">
      <w:pPr>
        <w:keepNext/>
        <w:keepLines/>
        <w:rPr>
          <w:u w:val="single"/>
          <w:lang w:val="bg-BG"/>
        </w:rPr>
      </w:pPr>
    </w:p>
    <w:p w14:paraId="5EC33526" w14:textId="77777777" w:rsidR="003662A4" w:rsidRPr="00C12727" w:rsidRDefault="003662A4" w:rsidP="00232231">
      <w:pPr>
        <w:keepNext/>
        <w:keepLines/>
        <w:rPr>
          <w:u w:val="single"/>
          <w:lang w:val="bg-BG"/>
        </w:rPr>
      </w:pPr>
      <w:r w:rsidRPr="00C12727">
        <w:rPr>
          <w:u w:val="single"/>
          <w:lang w:val="bg-BG"/>
        </w:rPr>
        <w:t>Описание на избрани нежелани лекарствени реакции</w:t>
      </w:r>
    </w:p>
    <w:p w14:paraId="5EC33527" w14:textId="77777777" w:rsidR="00647F54" w:rsidRPr="00C12727" w:rsidRDefault="00647F54" w:rsidP="00232231">
      <w:pPr>
        <w:pStyle w:val="CommentText"/>
        <w:keepNext/>
        <w:keepLines/>
        <w:spacing w:line="240" w:lineRule="auto"/>
        <w:rPr>
          <w:sz w:val="22"/>
          <w:szCs w:val="22"/>
          <w:u w:val="single"/>
          <w:lang w:val="bg-BG"/>
        </w:rPr>
      </w:pPr>
    </w:p>
    <w:p w14:paraId="5EC33528" w14:textId="77777777" w:rsidR="004C6F91" w:rsidRPr="00182F20" w:rsidRDefault="00182F20" w:rsidP="00232231">
      <w:pPr>
        <w:pStyle w:val="PLRBodyTextIndented"/>
        <w:keepNext/>
        <w:keepLines/>
        <w:ind w:firstLine="0"/>
        <w:rPr>
          <w:rFonts w:ascii="Times New Roman" w:eastAsia="SimSun" w:hAnsi="Times New Roman"/>
          <w:bCs/>
          <w:sz w:val="22"/>
          <w:szCs w:val="22"/>
          <w:lang w:val="bg-BG" w:eastAsia="en-GB"/>
        </w:rPr>
      </w:pPr>
      <w:r w:rsidRPr="00182F20"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  <w:t>Стомашно-чревни нарушения</w:t>
      </w:r>
    </w:p>
    <w:p w14:paraId="5EC33529" w14:textId="77777777" w:rsidR="00CF2593" w:rsidRDefault="00182F20" w:rsidP="00CB57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 w:eastAsia="en-GB"/>
        </w:rPr>
      </w:pPr>
      <w:r w:rsidRPr="00F750A3">
        <w:rPr>
          <w:szCs w:val="22"/>
          <w:lang w:val="bg-BG"/>
        </w:rPr>
        <w:t xml:space="preserve">В клинични проучвания </w:t>
      </w:r>
      <w:r w:rsidR="00DA7771" w:rsidRPr="00285979">
        <w:rPr>
          <w:szCs w:val="22"/>
          <w:lang w:val="bg-BG"/>
        </w:rPr>
        <w:t>при</w:t>
      </w:r>
      <w:r w:rsidRPr="00F750A3">
        <w:rPr>
          <w:szCs w:val="22"/>
          <w:lang w:val="bg-BG"/>
        </w:rPr>
        <w:t xml:space="preserve"> ревматоиден артрит</w:t>
      </w:r>
      <w:r w:rsidRPr="00C12727">
        <w:rPr>
          <w:rFonts w:eastAsia="SimSun"/>
          <w:szCs w:val="22"/>
          <w:lang w:val="bg-BG" w:eastAsia="en-GB"/>
        </w:rPr>
        <w:t xml:space="preserve"> </w:t>
      </w:r>
      <w:r>
        <w:rPr>
          <w:rFonts w:eastAsia="SimSun"/>
          <w:szCs w:val="22"/>
          <w:lang w:val="bg-BG" w:eastAsia="en-GB"/>
        </w:rPr>
        <w:t>п</w:t>
      </w:r>
      <w:r w:rsidR="003662A4" w:rsidRPr="00C12727">
        <w:rPr>
          <w:rFonts w:eastAsia="SimSun"/>
          <w:szCs w:val="22"/>
          <w:lang w:val="bg-BG" w:eastAsia="en-GB"/>
        </w:rPr>
        <w:t>ри нелекувани пациенти</w:t>
      </w:r>
      <w:r w:rsidR="00F4412A" w:rsidRPr="00C12727">
        <w:rPr>
          <w:rFonts w:eastAsia="SimSun"/>
          <w:szCs w:val="22"/>
          <w:lang w:val="bg-BG" w:eastAsia="en-GB"/>
        </w:rPr>
        <w:t xml:space="preserve">, </w:t>
      </w:r>
      <w:r w:rsidR="003662A4" w:rsidRPr="00C12727">
        <w:rPr>
          <w:rFonts w:eastAsia="SimSun"/>
          <w:szCs w:val="22"/>
          <w:lang w:val="bg-BG" w:eastAsia="en-GB"/>
        </w:rPr>
        <w:t>в продължение на</w:t>
      </w:r>
      <w:r w:rsidR="00F4412A" w:rsidRPr="00C12727">
        <w:rPr>
          <w:rFonts w:eastAsia="SimSun"/>
          <w:szCs w:val="22"/>
          <w:lang w:val="bg-BG" w:eastAsia="en-GB"/>
        </w:rPr>
        <w:t xml:space="preserve"> 52 </w:t>
      </w:r>
      <w:r w:rsidR="003662A4" w:rsidRPr="00C12727">
        <w:rPr>
          <w:rFonts w:eastAsia="SimSun"/>
          <w:szCs w:val="22"/>
          <w:lang w:val="bg-BG" w:eastAsia="en-GB"/>
        </w:rPr>
        <w:t>седмици</w:t>
      </w:r>
      <w:r w:rsidR="00F4412A" w:rsidRPr="00C12727">
        <w:rPr>
          <w:rFonts w:eastAsia="SimSun"/>
          <w:szCs w:val="22"/>
          <w:lang w:val="bg-BG" w:eastAsia="en-GB"/>
        </w:rPr>
        <w:t xml:space="preserve">, </w:t>
      </w:r>
      <w:r w:rsidR="003662A4" w:rsidRPr="00C12727">
        <w:rPr>
          <w:rFonts w:eastAsia="SimSun"/>
          <w:szCs w:val="22"/>
          <w:lang w:val="bg-BG" w:eastAsia="en-GB"/>
        </w:rPr>
        <w:t>честотата на гад</w:t>
      </w:r>
      <w:r w:rsidR="00F70DFC" w:rsidRPr="00C12727">
        <w:rPr>
          <w:rFonts w:eastAsia="SimSun"/>
          <w:szCs w:val="22"/>
          <w:lang w:val="bg-BG" w:eastAsia="en-GB"/>
        </w:rPr>
        <w:t>е</w:t>
      </w:r>
      <w:r w:rsidR="003662A4" w:rsidRPr="00C12727">
        <w:rPr>
          <w:rFonts w:eastAsia="SimSun"/>
          <w:szCs w:val="22"/>
          <w:lang w:val="bg-BG" w:eastAsia="en-GB"/>
        </w:rPr>
        <w:t xml:space="preserve">не е по-висока </w:t>
      </w:r>
      <w:r w:rsidR="00A0763B">
        <w:rPr>
          <w:rFonts w:eastAsia="SimSun"/>
          <w:szCs w:val="22"/>
          <w:lang w:val="bg-BG" w:eastAsia="en-GB"/>
        </w:rPr>
        <w:t>при</w:t>
      </w:r>
      <w:r w:rsidR="00A0763B" w:rsidRPr="00C12727">
        <w:rPr>
          <w:rFonts w:eastAsia="SimSun"/>
          <w:szCs w:val="22"/>
          <w:lang w:val="bg-BG" w:eastAsia="en-GB"/>
        </w:rPr>
        <w:t xml:space="preserve"> </w:t>
      </w:r>
      <w:r w:rsidR="003662A4" w:rsidRPr="00C12727">
        <w:rPr>
          <w:rFonts w:eastAsia="SimSun"/>
          <w:szCs w:val="22"/>
          <w:lang w:val="bg-BG" w:eastAsia="en-GB"/>
        </w:rPr>
        <w:t>комбинираното лечение с метотрексат и</w:t>
      </w:r>
      <w:r w:rsidR="00F4412A" w:rsidRPr="00C12727">
        <w:rPr>
          <w:rFonts w:eastAsia="SimSun"/>
          <w:szCs w:val="22"/>
          <w:lang w:val="bg-BG" w:eastAsia="en-GB"/>
        </w:rPr>
        <w:t xml:space="preserve"> </w:t>
      </w:r>
      <w:r w:rsidR="00177798">
        <w:rPr>
          <w:rFonts w:eastAsia="SimSun"/>
          <w:szCs w:val="22"/>
          <w:lang w:val="bg-BG" w:eastAsia="en-GB"/>
        </w:rPr>
        <w:t>барицитиниб</w:t>
      </w:r>
      <w:r w:rsidR="00177798" w:rsidRPr="00C12727">
        <w:rPr>
          <w:rFonts w:eastAsia="SimSun"/>
          <w:szCs w:val="22"/>
          <w:lang w:val="bg-BG" w:eastAsia="en-GB"/>
        </w:rPr>
        <w:t xml:space="preserve"> </w:t>
      </w:r>
      <w:r w:rsidR="00F4412A" w:rsidRPr="00C12727">
        <w:rPr>
          <w:rFonts w:eastAsia="SimSun"/>
          <w:szCs w:val="22"/>
          <w:lang w:val="bg-BG" w:eastAsia="en-GB"/>
        </w:rPr>
        <w:t>(</w:t>
      </w:r>
      <w:r w:rsidR="003662A4" w:rsidRPr="00C12727">
        <w:rPr>
          <w:rFonts w:eastAsia="SimSun"/>
          <w:szCs w:val="22"/>
          <w:lang w:val="bg-BG" w:eastAsia="en-GB"/>
        </w:rPr>
        <w:t>9,</w:t>
      </w:r>
      <w:r w:rsidR="005D3849" w:rsidRPr="00C12727">
        <w:rPr>
          <w:rFonts w:eastAsia="SimSun"/>
          <w:szCs w:val="22"/>
          <w:lang w:val="bg-BG" w:eastAsia="en-GB"/>
        </w:rPr>
        <w:t>3</w:t>
      </w:r>
      <w:r w:rsidR="00CB5784" w:rsidRPr="00C12727">
        <w:rPr>
          <w:rFonts w:eastAsia="SimSun"/>
          <w:szCs w:val="22"/>
          <w:lang w:val="bg-BG" w:eastAsia="en-GB"/>
        </w:rPr>
        <w:t> </w:t>
      </w:r>
      <w:r w:rsidR="00F4412A" w:rsidRPr="00C12727">
        <w:rPr>
          <w:rFonts w:eastAsia="SimSun"/>
          <w:szCs w:val="22"/>
          <w:lang w:val="bg-BG" w:eastAsia="en-GB"/>
        </w:rPr>
        <w:t xml:space="preserve">%) </w:t>
      </w:r>
      <w:r w:rsidR="003662A4" w:rsidRPr="00C12727">
        <w:rPr>
          <w:rFonts w:eastAsia="SimSun"/>
          <w:szCs w:val="22"/>
          <w:lang w:val="bg-BG" w:eastAsia="en-GB"/>
        </w:rPr>
        <w:t xml:space="preserve">в сравнение с монотерапия с метотрексат </w:t>
      </w:r>
      <w:r w:rsidR="00F4412A" w:rsidRPr="00C12727">
        <w:rPr>
          <w:rFonts w:eastAsia="SimSun"/>
          <w:szCs w:val="22"/>
          <w:lang w:val="bg-BG" w:eastAsia="en-GB"/>
        </w:rPr>
        <w:t>(</w:t>
      </w:r>
      <w:r w:rsidR="005D3849" w:rsidRPr="00C12727">
        <w:rPr>
          <w:rFonts w:eastAsia="SimSun"/>
          <w:szCs w:val="22"/>
          <w:lang w:val="bg-BG" w:eastAsia="en-GB"/>
        </w:rPr>
        <w:t>6</w:t>
      </w:r>
      <w:r w:rsidR="003662A4" w:rsidRPr="00C12727">
        <w:rPr>
          <w:rFonts w:eastAsia="SimSun"/>
          <w:szCs w:val="22"/>
          <w:lang w:val="bg-BG" w:eastAsia="en-GB"/>
        </w:rPr>
        <w:t>,</w:t>
      </w:r>
      <w:r w:rsidR="005D3849" w:rsidRPr="00C12727">
        <w:rPr>
          <w:rFonts w:eastAsia="SimSun"/>
          <w:szCs w:val="22"/>
          <w:lang w:val="bg-BG" w:eastAsia="en-GB"/>
        </w:rPr>
        <w:t>2</w:t>
      </w:r>
      <w:r w:rsidR="00CB5784" w:rsidRPr="00C12727">
        <w:rPr>
          <w:rFonts w:eastAsia="SimSun"/>
          <w:szCs w:val="22"/>
          <w:lang w:val="bg-BG" w:eastAsia="en-GB"/>
        </w:rPr>
        <w:t> </w:t>
      </w:r>
      <w:r w:rsidR="00F4412A" w:rsidRPr="00C12727">
        <w:rPr>
          <w:rFonts w:eastAsia="SimSun"/>
          <w:szCs w:val="22"/>
          <w:lang w:val="bg-BG" w:eastAsia="en-GB"/>
        </w:rPr>
        <w:t xml:space="preserve">%) </w:t>
      </w:r>
      <w:r w:rsidR="003662A4" w:rsidRPr="00C12727">
        <w:rPr>
          <w:rFonts w:eastAsia="SimSun"/>
          <w:szCs w:val="22"/>
          <w:lang w:val="bg-BG" w:eastAsia="en-GB"/>
        </w:rPr>
        <w:t>или монотерапия с</w:t>
      </w:r>
      <w:r w:rsidR="00F4412A" w:rsidRPr="00C12727">
        <w:rPr>
          <w:rFonts w:eastAsia="SimSun"/>
          <w:szCs w:val="22"/>
          <w:lang w:val="bg-BG" w:eastAsia="en-GB"/>
        </w:rPr>
        <w:t xml:space="preserve"> </w:t>
      </w:r>
      <w:r w:rsidR="00177798">
        <w:rPr>
          <w:rFonts w:eastAsia="SimSun"/>
          <w:szCs w:val="22"/>
          <w:lang w:val="bg-BG" w:eastAsia="en-GB"/>
        </w:rPr>
        <w:t>барицитиниб</w:t>
      </w:r>
      <w:r w:rsidR="00177798" w:rsidRPr="00C12727">
        <w:rPr>
          <w:rFonts w:eastAsia="SimSun"/>
          <w:szCs w:val="22"/>
          <w:lang w:val="bg-BG" w:eastAsia="en-GB"/>
        </w:rPr>
        <w:t xml:space="preserve"> </w:t>
      </w:r>
      <w:r w:rsidR="00F4412A" w:rsidRPr="00C12727">
        <w:rPr>
          <w:rFonts w:eastAsia="SimSun"/>
          <w:szCs w:val="22"/>
          <w:lang w:val="bg-BG" w:eastAsia="en-GB"/>
        </w:rPr>
        <w:t>(</w:t>
      </w:r>
      <w:r w:rsidR="005D3849" w:rsidRPr="00C12727">
        <w:rPr>
          <w:rFonts w:eastAsia="SimSun"/>
          <w:szCs w:val="22"/>
          <w:lang w:val="bg-BG" w:eastAsia="en-GB"/>
        </w:rPr>
        <w:t>4</w:t>
      </w:r>
      <w:r w:rsidR="003662A4" w:rsidRPr="00C12727">
        <w:rPr>
          <w:rFonts w:eastAsia="SimSun"/>
          <w:szCs w:val="22"/>
          <w:lang w:val="bg-BG" w:eastAsia="en-GB"/>
        </w:rPr>
        <w:t>,</w:t>
      </w:r>
      <w:r w:rsidR="005D3849" w:rsidRPr="00C12727">
        <w:rPr>
          <w:rFonts w:eastAsia="SimSun"/>
          <w:szCs w:val="22"/>
          <w:lang w:val="bg-BG" w:eastAsia="en-GB"/>
        </w:rPr>
        <w:t>4</w:t>
      </w:r>
      <w:r w:rsidR="00CB5784" w:rsidRPr="00C12727">
        <w:rPr>
          <w:rFonts w:eastAsia="SimSun"/>
          <w:szCs w:val="22"/>
          <w:lang w:val="bg-BG" w:eastAsia="en-GB"/>
        </w:rPr>
        <w:t> </w:t>
      </w:r>
      <w:r w:rsidR="00F4412A" w:rsidRPr="00C12727">
        <w:rPr>
          <w:rFonts w:eastAsia="SimSun"/>
          <w:szCs w:val="22"/>
          <w:lang w:val="bg-BG" w:eastAsia="en-GB"/>
        </w:rPr>
        <w:t xml:space="preserve">%). </w:t>
      </w:r>
      <w:r w:rsidR="00177798">
        <w:rPr>
          <w:rFonts w:eastAsia="SimSun"/>
          <w:szCs w:val="22"/>
          <w:lang w:val="bg-BG" w:eastAsia="en-GB"/>
        </w:rPr>
        <w:t xml:space="preserve">В интегрираните данни от клинични изпитвания </w:t>
      </w:r>
      <w:r w:rsidR="0041564A">
        <w:rPr>
          <w:rFonts w:eastAsia="SimSun"/>
          <w:szCs w:val="22"/>
          <w:lang w:val="bg-BG" w:eastAsia="en-GB"/>
        </w:rPr>
        <w:t>при ревматоиден артрит</w:t>
      </w:r>
      <w:r w:rsidR="00753821">
        <w:rPr>
          <w:rFonts w:eastAsia="SimSun"/>
          <w:szCs w:val="22"/>
          <w:lang w:val="bg-BG" w:eastAsia="en-GB"/>
        </w:rPr>
        <w:t>,</w:t>
      </w:r>
      <w:r w:rsidR="00177798">
        <w:rPr>
          <w:rFonts w:eastAsia="SimSun"/>
          <w:szCs w:val="22"/>
          <w:lang w:val="bg-BG" w:eastAsia="en-GB"/>
        </w:rPr>
        <w:t xml:space="preserve"> </w:t>
      </w:r>
      <w:r w:rsidR="0041564A">
        <w:rPr>
          <w:rFonts w:eastAsia="SimSun"/>
          <w:szCs w:val="22"/>
          <w:lang w:val="bg-BG" w:eastAsia="en-GB"/>
        </w:rPr>
        <w:t>атопичен дерматит</w:t>
      </w:r>
      <w:r w:rsidR="00177798">
        <w:rPr>
          <w:rFonts w:eastAsia="SimSun"/>
          <w:szCs w:val="22"/>
          <w:lang w:val="bg-BG" w:eastAsia="en-GB"/>
        </w:rPr>
        <w:t xml:space="preserve"> </w:t>
      </w:r>
      <w:r w:rsidR="00753821">
        <w:rPr>
          <w:rFonts w:eastAsia="SimSun"/>
          <w:szCs w:val="22"/>
          <w:lang w:val="bg-BG" w:eastAsia="en-GB"/>
        </w:rPr>
        <w:t>и</w:t>
      </w:r>
      <w:r w:rsidR="00753821" w:rsidRPr="004920C4">
        <w:rPr>
          <w:lang w:val="bg-BG"/>
        </w:rPr>
        <w:t xml:space="preserve"> алопеция ареата</w:t>
      </w:r>
      <w:r w:rsidR="00753821">
        <w:rPr>
          <w:rFonts w:eastAsia="SimSun"/>
          <w:szCs w:val="22"/>
          <w:lang w:val="bg-BG" w:eastAsia="en-GB"/>
        </w:rPr>
        <w:t xml:space="preserve"> </w:t>
      </w:r>
      <w:r w:rsidR="00177798">
        <w:rPr>
          <w:rFonts w:eastAsia="SimSun"/>
          <w:szCs w:val="22"/>
          <w:lang w:val="bg-BG" w:eastAsia="en-GB"/>
        </w:rPr>
        <w:t>г</w:t>
      </w:r>
      <w:r w:rsidR="003662A4" w:rsidRPr="00C12727">
        <w:rPr>
          <w:rFonts w:eastAsia="SimSun"/>
          <w:szCs w:val="22"/>
          <w:lang w:val="bg-BG" w:eastAsia="en-GB"/>
        </w:rPr>
        <w:t xml:space="preserve">аденето е най-често срещано през първите </w:t>
      </w:r>
      <w:r w:rsidR="00CB5784" w:rsidRPr="00C12727">
        <w:rPr>
          <w:rFonts w:eastAsia="SimSun"/>
          <w:szCs w:val="22"/>
          <w:lang w:val="bg-BG" w:eastAsia="en-GB"/>
        </w:rPr>
        <w:t>2 </w:t>
      </w:r>
      <w:r w:rsidR="003662A4" w:rsidRPr="00C12727">
        <w:rPr>
          <w:rFonts w:eastAsia="SimSun"/>
          <w:szCs w:val="22"/>
          <w:lang w:val="bg-BG" w:eastAsia="en-GB"/>
        </w:rPr>
        <w:t>седмици на лечението</w:t>
      </w:r>
      <w:r w:rsidR="005D3849" w:rsidRPr="00C12727">
        <w:rPr>
          <w:rFonts w:eastAsia="SimSun"/>
          <w:szCs w:val="22"/>
          <w:lang w:val="bg-BG" w:eastAsia="en-GB"/>
        </w:rPr>
        <w:t>.</w:t>
      </w:r>
    </w:p>
    <w:p w14:paraId="5EC3352A" w14:textId="77777777" w:rsidR="0045037C" w:rsidRDefault="00E0170A" w:rsidP="00CB57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 xml:space="preserve"> </w:t>
      </w:r>
    </w:p>
    <w:p w14:paraId="5EC3352B" w14:textId="77777777" w:rsidR="0045037C" w:rsidRPr="00C12727" w:rsidRDefault="00F0015D" w:rsidP="00CB57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 w:eastAsia="en-GB"/>
        </w:rPr>
      </w:pPr>
      <w:r w:rsidRPr="00F0015D">
        <w:rPr>
          <w:rFonts w:eastAsia="SimSun"/>
          <w:szCs w:val="22"/>
          <w:lang w:val="bg-BG" w:eastAsia="en-GB"/>
        </w:rPr>
        <w:t>Случаите</w:t>
      </w:r>
      <w:r w:rsidR="00177798">
        <w:rPr>
          <w:rFonts w:eastAsia="SimSun"/>
          <w:szCs w:val="22"/>
          <w:lang w:val="bg-BG" w:eastAsia="en-GB"/>
        </w:rPr>
        <w:t xml:space="preserve"> на коремна болка</w:t>
      </w:r>
      <w:r w:rsidRPr="00F0015D">
        <w:rPr>
          <w:rFonts w:eastAsia="SimSun"/>
          <w:szCs w:val="22"/>
          <w:lang w:val="bg-BG" w:eastAsia="en-GB"/>
        </w:rPr>
        <w:t xml:space="preserve"> обикновено са леки, преходни, не са свързани с инфекциозни или възпалителни стомашно-чревни </w:t>
      </w:r>
      <w:r w:rsidR="00DC44E5">
        <w:rPr>
          <w:rFonts w:eastAsia="SimSun"/>
          <w:szCs w:val="22"/>
          <w:lang w:val="bg-BG" w:eastAsia="en-GB"/>
        </w:rPr>
        <w:t>наруше</w:t>
      </w:r>
      <w:r w:rsidRPr="00F0015D">
        <w:rPr>
          <w:rFonts w:eastAsia="SimSun"/>
          <w:szCs w:val="22"/>
          <w:lang w:val="bg-BG" w:eastAsia="en-GB"/>
        </w:rPr>
        <w:t>ния</w:t>
      </w:r>
      <w:r w:rsidR="006079EC">
        <w:rPr>
          <w:rFonts w:eastAsia="SimSun"/>
          <w:szCs w:val="22"/>
          <w:lang w:val="bg-BG" w:eastAsia="en-GB"/>
        </w:rPr>
        <w:t xml:space="preserve"> и</w:t>
      </w:r>
      <w:r w:rsidRPr="00F0015D">
        <w:rPr>
          <w:rFonts w:eastAsia="SimSun"/>
          <w:szCs w:val="22"/>
          <w:lang w:val="bg-BG" w:eastAsia="en-GB"/>
        </w:rPr>
        <w:t xml:space="preserve"> не водят до прекъсване на лечението</w:t>
      </w:r>
      <w:r w:rsidR="006079EC">
        <w:rPr>
          <w:rFonts w:eastAsia="SimSun"/>
          <w:szCs w:val="22"/>
          <w:lang w:val="bg-BG" w:eastAsia="en-GB"/>
        </w:rPr>
        <w:t>.</w:t>
      </w:r>
      <w:r w:rsidRPr="00F0015D">
        <w:rPr>
          <w:rFonts w:eastAsia="SimSun"/>
          <w:szCs w:val="22"/>
          <w:lang w:val="bg-BG" w:eastAsia="en-GB"/>
        </w:rPr>
        <w:t xml:space="preserve"> </w:t>
      </w:r>
    </w:p>
    <w:p w14:paraId="5EC3352C" w14:textId="77777777" w:rsidR="00F4412A" w:rsidRPr="00C12727" w:rsidRDefault="00F4412A" w:rsidP="00BE7487">
      <w:pPr>
        <w:pStyle w:val="PLRBodyTextIndented"/>
        <w:ind w:firstLine="0"/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</w:pPr>
    </w:p>
    <w:p w14:paraId="5EC3352D" w14:textId="77777777" w:rsidR="00A5432C" w:rsidRPr="00C12727" w:rsidRDefault="003662A4" w:rsidP="00D41C38">
      <w:pPr>
        <w:pStyle w:val="PLRBodyTextIndented"/>
        <w:keepNext/>
        <w:ind w:firstLine="0"/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</w:pPr>
      <w:r w:rsidRPr="00C12727"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  <w:t>Инфекции</w:t>
      </w:r>
    </w:p>
    <w:p w14:paraId="5EC3352E" w14:textId="77777777" w:rsidR="00F27054" w:rsidRDefault="00F87185" w:rsidP="00124C8D">
      <w:pPr>
        <w:pStyle w:val="CommentText"/>
        <w:spacing w:line="240" w:lineRule="auto"/>
        <w:rPr>
          <w:sz w:val="22"/>
          <w:szCs w:val="22"/>
          <w:lang w:val="bg-BG"/>
        </w:rPr>
      </w:pPr>
      <w:r w:rsidRPr="00232231">
        <w:rPr>
          <w:sz w:val="22"/>
          <w:szCs w:val="22"/>
          <w:lang w:val="bg-BG"/>
        </w:rPr>
        <w:t>В интегрираните данни от клинични изпитвания</w:t>
      </w:r>
      <w:r w:rsidR="00F27054" w:rsidRPr="00232231">
        <w:rPr>
          <w:sz w:val="22"/>
          <w:szCs w:val="22"/>
          <w:lang w:val="bg-BG"/>
        </w:rPr>
        <w:t xml:space="preserve"> </w:t>
      </w:r>
      <w:r w:rsidR="008C6C2C">
        <w:rPr>
          <w:sz w:val="22"/>
          <w:szCs w:val="22"/>
          <w:lang w:val="bg-BG"/>
        </w:rPr>
        <w:t>при</w:t>
      </w:r>
      <w:r w:rsidR="00F27054" w:rsidRPr="00232231">
        <w:rPr>
          <w:sz w:val="22"/>
          <w:szCs w:val="22"/>
          <w:lang w:val="bg-BG"/>
        </w:rPr>
        <w:t xml:space="preserve"> ревматоиден артрит</w:t>
      </w:r>
      <w:r w:rsidR="004A21C4">
        <w:rPr>
          <w:sz w:val="22"/>
          <w:szCs w:val="22"/>
          <w:lang w:val="bg-BG"/>
        </w:rPr>
        <w:t>,</w:t>
      </w:r>
      <w:r w:rsidR="00F27054" w:rsidRPr="00232231">
        <w:rPr>
          <w:sz w:val="22"/>
          <w:szCs w:val="22"/>
          <w:lang w:val="bg-BG"/>
        </w:rPr>
        <w:t xml:space="preserve"> атопичен дерматит</w:t>
      </w:r>
      <w:r w:rsidR="004A21C4">
        <w:rPr>
          <w:sz w:val="22"/>
          <w:szCs w:val="22"/>
          <w:lang w:val="bg-BG"/>
        </w:rPr>
        <w:t xml:space="preserve"> </w:t>
      </w:r>
      <w:r w:rsidR="004A21C4" w:rsidRPr="004A21C4">
        <w:rPr>
          <w:sz w:val="22"/>
          <w:szCs w:val="22"/>
          <w:lang w:val="bg-BG"/>
        </w:rPr>
        <w:t>и алопеция ареата</w:t>
      </w:r>
      <w:r w:rsidRPr="00232231">
        <w:rPr>
          <w:sz w:val="22"/>
          <w:szCs w:val="22"/>
          <w:lang w:val="bg-BG"/>
        </w:rPr>
        <w:t xml:space="preserve">, повечето инфекции са леки до умерени по тежест. </w:t>
      </w:r>
      <w:r w:rsidR="004A21C4" w:rsidRPr="004A21C4">
        <w:rPr>
          <w:sz w:val="22"/>
          <w:szCs w:val="22"/>
          <w:lang w:val="bg-BG"/>
        </w:rPr>
        <w:t xml:space="preserve">В проучвания, включващи и двете дози, инфекции са </w:t>
      </w:r>
      <w:r w:rsidR="004A21C4">
        <w:rPr>
          <w:sz w:val="22"/>
          <w:szCs w:val="22"/>
          <w:lang w:val="bg-BG"/>
        </w:rPr>
        <w:t>съобщени съответно при 31,0 %, 25,7 % и 26,7 </w:t>
      </w:r>
      <w:r w:rsidR="004A21C4" w:rsidRPr="004A21C4">
        <w:rPr>
          <w:sz w:val="22"/>
          <w:szCs w:val="22"/>
          <w:lang w:val="bg-BG"/>
        </w:rPr>
        <w:t>% от пациентите в групите с 4</w:t>
      </w:r>
      <w:r w:rsidR="004A21C4">
        <w:rPr>
          <w:sz w:val="22"/>
          <w:szCs w:val="22"/>
          <w:lang w:val="bg-BG"/>
        </w:rPr>
        <w:t> mg, 2 </w:t>
      </w:r>
      <w:r w:rsidR="004A21C4" w:rsidRPr="004A21C4">
        <w:rPr>
          <w:sz w:val="22"/>
          <w:szCs w:val="22"/>
          <w:lang w:val="bg-BG"/>
        </w:rPr>
        <w:t xml:space="preserve">mg и плацебо. </w:t>
      </w:r>
      <w:r w:rsidR="004A21C4">
        <w:rPr>
          <w:sz w:val="22"/>
          <w:szCs w:val="22"/>
          <w:lang w:val="bg-BG"/>
        </w:rPr>
        <w:t>В</w:t>
      </w:r>
      <w:r w:rsidR="004A21C4" w:rsidRPr="004A21C4">
        <w:rPr>
          <w:sz w:val="22"/>
          <w:szCs w:val="22"/>
          <w:lang w:val="bg-BG"/>
        </w:rPr>
        <w:t xml:space="preserve"> клинични проучвания </w:t>
      </w:r>
      <w:r w:rsidR="004A21C4">
        <w:rPr>
          <w:sz w:val="22"/>
          <w:szCs w:val="22"/>
          <w:lang w:val="bg-BG"/>
        </w:rPr>
        <w:t>при</w:t>
      </w:r>
      <w:r w:rsidR="004A21C4" w:rsidRPr="004A21C4">
        <w:rPr>
          <w:sz w:val="22"/>
          <w:szCs w:val="22"/>
          <w:lang w:val="bg-BG"/>
        </w:rPr>
        <w:t xml:space="preserve"> ревматоиден артрит комбинацията с метотрексат води до повишена честота на инфекции в сравнение с монотерапията с барицитиниб.</w:t>
      </w:r>
      <w:r w:rsidR="004A21C4">
        <w:rPr>
          <w:sz w:val="22"/>
          <w:szCs w:val="22"/>
          <w:lang w:val="bg-BG"/>
        </w:rPr>
        <w:t xml:space="preserve"> </w:t>
      </w:r>
      <w:r w:rsidRPr="00232231">
        <w:rPr>
          <w:sz w:val="22"/>
          <w:szCs w:val="22"/>
          <w:lang w:val="bg-BG"/>
        </w:rPr>
        <w:t xml:space="preserve">Честотата на херпес зостер е </w:t>
      </w:r>
      <w:r w:rsidR="00ED1539">
        <w:rPr>
          <w:sz w:val="22"/>
          <w:szCs w:val="22"/>
          <w:lang w:val="bg-BG"/>
        </w:rPr>
        <w:t xml:space="preserve">определена като </w:t>
      </w:r>
      <w:r w:rsidR="008C6C2C">
        <w:rPr>
          <w:sz w:val="22"/>
          <w:szCs w:val="22"/>
          <w:lang w:val="bg-BG"/>
        </w:rPr>
        <w:t>„</w:t>
      </w:r>
      <w:r w:rsidRPr="00232231">
        <w:rPr>
          <w:sz w:val="22"/>
          <w:szCs w:val="22"/>
          <w:lang w:val="bg-BG"/>
        </w:rPr>
        <w:t>чест</w:t>
      </w:r>
      <w:r w:rsidR="008C6C2C">
        <w:rPr>
          <w:sz w:val="22"/>
          <w:szCs w:val="22"/>
          <w:lang w:val="bg-BG"/>
        </w:rPr>
        <w:t>и"</w:t>
      </w:r>
      <w:r w:rsidRPr="00232231">
        <w:rPr>
          <w:sz w:val="22"/>
          <w:szCs w:val="22"/>
          <w:lang w:val="bg-BG"/>
        </w:rPr>
        <w:t xml:space="preserve"> при </w:t>
      </w:r>
      <w:r w:rsidR="00F27054" w:rsidRPr="00232231">
        <w:rPr>
          <w:sz w:val="22"/>
          <w:szCs w:val="22"/>
          <w:lang w:val="bg-BG"/>
        </w:rPr>
        <w:t>ревматоиден артрит</w:t>
      </w:r>
      <w:r w:rsidR="004A21C4">
        <w:rPr>
          <w:sz w:val="22"/>
          <w:szCs w:val="22"/>
          <w:lang w:val="bg-BG"/>
        </w:rPr>
        <w:t>,</w:t>
      </w:r>
      <w:r w:rsidRPr="00232231">
        <w:rPr>
          <w:sz w:val="22"/>
          <w:szCs w:val="22"/>
          <w:lang w:val="bg-BG"/>
        </w:rPr>
        <w:t xml:space="preserve"> </w:t>
      </w:r>
      <w:r w:rsidR="008C6C2C">
        <w:rPr>
          <w:sz w:val="22"/>
          <w:szCs w:val="22"/>
          <w:lang w:val="bg-BG"/>
        </w:rPr>
        <w:t>„</w:t>
      </w:r>
      <w:r w:rsidRPr="00232231">
        <w:rPr>
          <w:sz w:val="22"/>
          <w:szCs w:val="22"/>
          <w:lang w:val="bg-BG"/>
        </w:rPr>
        <w:t xml:space="preserve">много </w:t>
      </w:r>
      <w:r w:rsidR="008C6C2C">
        <w:rPr>
          <w:sz w:val="22"/>
          <w:szCs w:val="22"/>
          <w:lang w:val="bg-BG"/>
        </w:rPr>
        <w:t>редки“</w:t>
      </w:r>
      <w:r w:rsidRPr="00232231">
        <w:rPr>
          <w:sz w:val="22"/>
          <w:szCs w:val="22"/>
          <w:lang w:val="bg-BG"/>
        </w:rPr>
        <w:t xml:space="preserve"> при </w:t>
      </w:r>
      <w:r w:rsidR="00F27054" w:rsidRPr="00232231">
        <w:rPr>
          <w:sz w:val="22"/>
          <w:szCs w:val="22"/>
          <w:lang w:val="bg-BG"/>
        </w:rPr>
        <w:t>атопич</w:t>
      </w:r>
      <w:r w:rsidR="006F1E83">
        <w:rPr>
          <w:sz w:val="22"/>
          <w:szCs w:val="22"/>
          <w:lang w:val="bg-BG"/>
        </w:rPr>
        <w:t>е</w:t>
      </w:r>
      <w:r w:rsidR="00F27054" w:rsidRPr="00232231">
        <w:rPr>
          <w:sz w:val="22"/>
          <w:szCs w:val="22"/>
          <w:lang w:val="bg-BG"/>
        </w:rPr>
        <w:t>н дерматит</w:t>
      </w:r>
      <w:r w:rsidR="004A21C4">
        <w:rPr>
          <w:sz w:val="22"/>
          <w:szCs w:val="22"/>
          <w:lang w:val="bg-BG"/>
        </w:rPr>
        <w:t xml:space="preserve"> </w:t>
      </w:r>
      <w:r w:rsidR="004A21C4" w:rsidRPr="004A21C4">
        <w:rPr>
          <w:sz w:val="22"/>
          <w:szCs w:val="22"/>
          <w:lang w:val="bg-BG"/>
        </w:rPr>
        <w:t>и „</w:t>
      </w:r>
      <w:r w:rsidR="004A21C4">
        <w:rPr>
          <w:sz w:val="22"/>
          <w:szCs w:val="22"/>
          <w:lang w:val="bg-BG"/>
        </w:rPr>
        <w:t>не</w:t>
      </w:r>
      <w:r w:rsidR="004A21C4" w:rsidRPr="004A21C4">
        <w:rPr>
          <w:sz w:val="22"/>
          <w:szCs w:val="22"/>
          <w:lang w:val="bg-BG"/>
        </w:rPr>
        <w:t xml:space="preserve">чести" </w:t>
      </w:r>
      <w:r w:rsidR="004A21C4">
        <w:rPr>
          <w:sz w:val="22"/>
          <w:szCs w:val="22"/>
          <w:lang w:val="bg-BG"/>
        </w:rPr>
        <w:t xml:space="preserve">при </w:t>
      </w:r>
      <w:r w:rsidR="004A21C4" w:rsidRPr="004A21C4">
        <w:rPr>
          <w:sz w:val="22"/>
          <w:szCs w:val="22"/>
          <w:lang w:val="bg-BG"/>
        </w:rPr>
        <w:t>алопеция ареата</w:t>
      </w:r>
      <w:r w:rsidRPr="00285979">
        <w:rPr>
          <w:sz w:val="22"/>
          <w:szCs w:val="22"/>
          <w:lang w:val="bg-BG"/>
        </w:rPr>
        <w:t xml:space="preserve">. </w:t>
      </w:r>
      <w:r w:rsidR="00F27054" w:rsidRPr="00232231">
        <w:rPr>
          <w:sz w:val="22"/>
          <w:szCs w:val="22"/>
          <w:lang w:val="bg-BG"/>
        </w:rPr>
        <w:t>В клиничните изпитвания</w:t>
      </w:r>
      <w:r w:rsidRPr="00232231">
        <w:rPr>
          <w:sz w:val="22"/>
          <w:szCs w:val="22"/>
          <w:lang w:val="bg-BG"/>
        </w:rPr>
        <w:t xml:space="preserve"> за атопичен дерматит има по-малко кожни инфекции, изискващи антибиотично лечение</w:t>
      </w:r>
      <w:r w:rsidR="008C6C2C">
        <w:rPr>
          <w:sz w:val="22"/>
          <w:szCs w:val="22"/>
          <w:lang w:val="bg-BG"/>
        </w:rPr>
        <w:t>,</w:t>
      </w:r>
      <w:r w:rsidRPr="00232231">
        <w:rPr>
          <w:sz w:val="22"/>
          <w:szCs w:val="22"/>
          <w:lang w:val="bg-BG"/>
        </w:rPr>
        <w:t xml:space="preserve"> </w:t>
      </w:r>
      <w:r w:rsidR="00C93D71">
        <w:rPr>
          <w:sz w:val="22"/>
          <w:szCs w:val="22"/>
          <w:lang w:val="bg-BG"/>
        </w:rPr>
        <w:t>при</w:t>
      </w:r>
      <w:r w:rsidRPr="00232231">
        <w:rPr>
          <w:sz w:val="22"/>
          <w:szCs w:val="22"/>
          <w:lang w:val="bg-BG"/>
        </w:rPr>
        <w:t xml:space="preserve"> барицитиниб, отколкото при плацебо.</w:t>
      </w:r>
    </w:p>
    <w:p w14:paraId="5EC3352F" w14:textId="77777777" w:rsidR="00C93D71" w:rsidRPr="00232231" w:rsidRDefault="00C93D71" w:rsidP="00124C8D">
      <w:pPr>
        <w:pStyle w:val="CommentText"/>
        <w:spacing w:line="240" w:lineRule="auto"/>
        <w:rPr>
          <w:sz w:val="22"/>
          <w:szCs w:val="22"/>
          <w:lang w:val="bg-BG"/>
        </w:rPr>
      </w:pPr>
    </w:p>
    <w:p w14:paraId="5EC33530" w14:textId="77777777" w:rsidR="00FD0F94" w:rsidRPr="00232231" w:rsidRDefault="00F27054" w:rsidP="00124C8D">
      <w:pPr>
        <w:pStyle w:val="CommentText"/>
        <w:spacing w:line="240" w:lineRule="auto"/>
        <w:rPr>
          <w:sz w:val="22"/>
          <w:szCs w:val="22"/>
          <w:lang w:val="bg-BG"/>
        </w:rPr>
      </w:pPr>
      <w:r w:rsidRPr="00232231">
        <w:rPr>
          <w:sz w:val="22"/>
          <w:szCs w:val="22"/>
          <w:lang w:val="bg-BG"/>
        </w:rPr>
        <w:t xml:space="preserve">Честотата на </w:t>
      </w:r>
      <w:r w:rsidR="00B345DF">
        <w:rPr>
          <w:sz w:val="22"/>
          <w:szCs w:val="22"/>
          <w:lang w:val="bg-BG"/>
        </w:rPr>
        <w:t>сериозни</w:t>
      </w:r>
      <w:r w:rsidRPr="00232231">
        <w:rPr>
          <w:sz w:val="22"/>
          <w:szCs w:val="22"/>
          <w:lang w:val="bg-BG"/>
        </w:rPr>
        <w:t xml:space="preserve"> инфекции </w:t>
      </w:r>
      <w:r w:rsidR="00B345DF">
        <w:rPr>
          <w:sz w:val="22"/>
          <w:szCs w:val="22"/>
          <w:lang w:val="bg-BG"/>
        </w:rPr>
        <w:t>при</w:t>
      </w:r>
      <w:r w:rsidRPr="00232231">
        <w:rPr>
          <w:sz w:val="22"/>
          <w:szCs w:val="22"/>
          <w:lang w:val="bg-BG"/>
        </w:rPr>
        <w:t xml:space="preserve"> барицитиниб е подобна на плацебо. Честотата на сериозни инфекции остава стабилна по време на продължителна експозиция. Общата честота на сериозни инфекции в програмата за клиничн</w:t>
      </w:r>
      <w:r w:rsidR="008C6C2C">
        <w:rPr>
          <w:sz w:val="22"/>
          <w:szCs w:val="22"/>
          <w:lang w:val="bg-BG"/>
        </w:rPr>
        <w:t>и</w:t>
      </w:r>
      <w:r w:rsidR="00FD0F94" w:rsidRPr="00232231">
        <w:rPr>
          <w:sz w:val="22"/>
          <w:szCs w:val="22"/>
          <w:lang w:val="bg-BG"/>
        </w:rPr>
        <w:t xml:space="preserve"> изпитван</w:t>
      </w:r>
      <w:r w:rsidR="008C6C2C">
        <w:rPr>
          <w:sz w:val="22"/>
          <w:szCs w:val="22"/>
          <w:lang w:val="bg-BG"/>
        </w:rPr>
        <w:t>ия</w:t>
      </w:r>
      <w:r w:rsidR="00FD0F94" w:rsidRPr="00232231">
        <w:rPr>
          <w:sz w:val="22"/>
          <w:szCs w:val="22"/>
          <w:lang w:val="bg-BG"/>
        </w:rPr>
        <w:t xml:space="preserve"> при ревматоиден артрит е 3,2 на 100 пациентогодини</w:t>
      </w:r>
      <w:r w:rsidR="004C6196" w:rsidRPr="00285979">
        <w:rPr>
          <w:sz w:val="22"/>
          <w:szCs w:val="22"/>
          <w:lang w:val="bg-BG"/>
        </w:rPr>
        <w:t>,</w:t>
      </w:r>
      <w:r w:rsidR="00FD0F94" w:rsidRPr="00232231">
        <w:rPr>
          <w:sz w:val="22"/>
          <w:szCs w:val="22"/>
          <w:lang w:val="bg-BG"/>
        </w:rPr>
        <w:t xml:space="preserve"> 2,1 при атопичен дерматит</w:t>
      </w:r>
      <w:r w:rsidR="004C6196" w:rsidRPr="00285979">
        <w:rPr>
          <w:sz w:val="22"/>
          <w:szCs w:val="22"/>
          <w:lang w:val="bg-BG"/>
        </w:rPr>
        <w:t xml:space="preserve"> </w:t>
      </w:r>
      <w:r w:rsidR="004C6196" w:rsidRPr="004920C4">
        <w:rPr>
          <w:rFonts w:eastAsia="SimSun"/>
          <w:sz w:val="22"/>
          <w:szCs w:val="22"/>
          <w:lang w:val="bg-BG" w:eastAsia="en-GB"/>
        </w:rPr>
        <w:t>и</w:t>
      </w:r>
      <w:r w:rsidR="004C6196" w:rsidRPr="004920C4">
        <w:rPr>
          <w:sz w:val="22"/>
          <w:szCs w:val="22"/>
          <w:u w:val="single"/>
          <w:lang w:val="bg-BG"/>
        </w:rPr>
        <w:t xml:space="preserve"> </w:t>
      </w:r>
      <w:r w:rsidR="004C6196" w:rsidRPr="00285979">
        <w:rPr>
          <w:sz w:val="22"/>
          <w:szCs w:val="22"/>
          <w:lang w:val="bg-BG"/>
        </w:rPr>
        <w:t>0,8</w:t>
      </w:r>
      <w:r w:rsidR="004C6196" w:rsidRPr="00285979">
        <w:rPr>
          <w:sz w:val="22"/>
          <w:szCs w:val="22"/>
          <w:u w:val="single"/>
          <w:lang w:val="bg-BG"/>
        </w:rPr>
        <w:t xml:space="preserve"> </w:t>
      </w:r>
      <w:r w:rsidR="004C6196" w:rsidRPr="004920C4">
        <w:rPr>
          <w:sz w:val="22"/>
          <w:szCs w:val="22"/>
          <w:lang w:val="bg-BG"/>
        </w:rPr>
        <w:t>при</w:t>
      </w:r>
      <w:r w:rsidR="004C6196" w:rsidRPr="004920C4">
        <w:rPr>
          <w:lang w:val="bg-BG"/>
        </w:rPr>
        <w:t xml:space="preserve"> </w:t>
      </w:r>
      <w:r w:rsidR="004C6196" w:rsidRPr="004920C4">
        <w:rPr>
          <w:sz w:val="22"/>
          <w:lang w:val="bg-BG"/>
        </w:rPr>
        <w:t>алопеция ареата</w:t>
      </w:r>
      <w:r w:rsidR="00FD0F94" w:rsidRPr="00232231">
        <w:rPr>
          <w:sz w:val="22"/>
          <w:szCs w:val="22"/>
          <w:lang w:val="bg-BG"/>
        </w:rPr>
        <w:t xml:space="preserve">. </w:t>
      </w:r>
      <w:r w:rsidR="008C6C2C">
        <w:rPr>
          <w:sz w:val="22"/>
          <w:szCs w:val="22"/>
          <w:lang w:val="bg-BG"/>
        </w:rPr>
        <w:t>Сериозна</w:t>
      </w:r>
      <w:r w:rsidR="008228B8">
        <w:rPr>
          <w:sz w:val="22"/>
          <w:szCs w:val="22"/>
          <w:lang w:val="bg-BG"/>
        </w:rPr>
        <w:t xml:space="preserve"> </w:t>
      </w:r>
      <w:r w:rsidR="00FD0F94" w:rsidRPr="00232231">
        <w:rPr>
          <w:sz w:val="22"/>
          <w:szCs w:val="22"/>
          <w:lang w:val="bg-BG"/>
        </w:rPr>
        <w:t xml:space="preserve">пневмония и </w:t>
      </w:r>
      <w:r w:rsidR="008C6C2C">
        <w:rPr>
          <w:sz w:val="22"/>
          <w:szCs w:val="22"/>
          <w:lang w:val="bg-BG"/>
        </w:rPr>
        <w:t>сериозен</w:t>
      </w:r>
      <w:r w:rsidR="0041564A" w:rsidRPr="00232231">
        <w:rPr>
          <w:sz w:val="22"/>
          <w:szCs w:val="22"/>
          <w:lang w:val="bg-BG"/>
        </w:rPr>
        <w:t xml:space="preserve"> </w:t>
      </w:r>
      <w:r w:rsidR="00FD0F94" w:rsidRPr="00232231">
        <w:rPr>
          <w:sz w:val="22"/>
          <w:szCs w:val="22"/>
          <w:lang w:val="bg-BG"/>
        </w:rPr>
        <w:t>херпес зостер се срещат рядко при пациенти с ревматоиден артрит.</w:t>
      </w:r>
    </w:p>
    <w:p w14:paraId="5EC33531" w14:textId="77777777" w:rsidR="00A5432C" w:rsidRPr="00177798" w:rsidRDefault="00A5432C" w:rsidP="00124C8D">
      <w:pPr>
        <w:pStyle w:val="CommentText"/>
        <w:spacing w:line="240" w:lineRule="auto"/>
        <w:rPr>
          <w:sz w:val="22"/>
          <w:szCs w:val="22"/>
          <w:u w:val="single"/>
          <w:lang w:val="bg-BG"/>
        </w:rPr>
      </w:pPr>
    </w:p>
    <w:p w14:paraId="5EC33532" w14:textId="77777777" w:rsidR="00E0401D" w:rsidRDefault="00570AA5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rFonts w:eastAsia="SimSun"/>
          <w:bCs/>
          <w:i/>
          <w:szCs w:val="22"/>
          <w:lang w:val="bg-BG" w:eastAsia="en-GB"/>
        </w:rPr>
        <w:t>Повишение на чернодробните трансаминази</w:t>
      </w:r>
    </w:p>
    <w:p w14:paraId="5EC33533" w14:textId="77777777" w:rsidR="007D0078" w:rsidRPr="007D0078" w:rsidRDefault="00FD0F94" w:rsidP="00E0401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Д</w:t>
      </w:r>
      <w:r w:rsidR="00BD31CF" w:rsidRPr="00BD31CF">
        <w:rPr>
          <w:szCs w:val="22"/>
          <w:lang w:val="bg-BG"/>
        </w:rPr>
        <w:t xml:space="preserve">озозависими повишения на активността на ALT и AST в кръвта са съобщени в проучвания с продължителност повече от 16 седмици. </w:t>
      </w:r>
      <w:r>
        <w:rPr>
          <w:szCs w:val="22"/>
          <w:lang w:val="bg-BG"/>
        </w:rPr>
        <w:t xml:space="preserve">Повишенията на средните стойности на </w:t>
      </w:r>
      <w:r>
        <w:rPr>
          <w:szCs w:val="22"/>
        </w:rPr>
        <w:t>ALT</w:t>
      </w:r>
      <w:r w:rsidRPr="00285979">
        <w:rPr>
          <w:szCs w:val="22"/>
          <w:lang w:val="bg-BG"/>
        </w:rPr>
        <w:t>/</w:t>
      </w:r>
      <w:r>
        <w:rPr>
          <w:szCs w:val="22"/>
        </w:rPr>
        <w:t>AST</w:t>
      </w:r>
      <w:r w:rsidRPr="00285979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остават стабилни във времето. </w:t>
      </w:r>
      <w:r w:rsidR="00667BCB">
        <w:rPr>
          <w:szCs w:val="22"/>
          <w:lang w:val="bg-BG"/>
        </w:rPr>
        <w:t>П</w:t>
      </w:r>
      <w:r w:rsidR="007D0078" w:rsidRPr="007D0078">
        <w:rPr>
          <w:szCs w:val="22"/>
          <w:lang w:val="bg-BG"/>
        </w:rPr>
        <w:t>овечето случаи на повишаване на чернодробн</w:t>
      </w:r>
      <w:r w:rsidR="00254DD2">
        <w:rPr>
          <w:szCs w:val="22"/>
          <w:lang w:val="bg-BG"/>
        </w:rPr>
        <w:t>ите</w:t>
      </w:r>
      <w:r w:rsidR="007D0078" w:rsidRPr="007D0078">
        <w:rPr>
          <w:szCs w:val="22"/>
          <w:lang w:val="bg-BG"/>
        </w:rPr>
        <w:t xml:space="preserve"> трансаминаз</w:t>
      </w:r>
      <w:r w:rsidR="00254DD2">
        <w:rPr>
          <w:szCs w:val="22"/>
          <w:lang w:val="bg-BG"/>
        </w:rPr>
        <w:t>и</w:t>
      </w:r>
      <w:r>
        <w:rPr>
          <w:szCs w:val="22"/>
          <w:lang w:val="bg-BG"/>
        </w:rPr>
        <w:t xml:space="preserve"> ≥ 3 </w:t>
      </w:r>
      <w:r>
        <w:rPr>
          <w:szCs w:val="22"/>
        </w:rPr>
        <w:t>x</w:t>
      </w:r>
      <w:r w:rsidRPr="00285979">
        <w:rPr>
          <w:szCs w:val="22"/>
          <w:lang w:val="bg-BG"/>
        </w:rPr>
        <w:t xml:space="preserve"> </w:t>
      </w:r>
      <w:r>
        <w:rPr>
          <w:szCs w:val="22"/>
        </w:rPr>
        <w:t>ULN</w:t>
      </w:r>
      <w:r w:rsidR="007D0078" w:rsidRPr="007D0078">
        <w:rPr>
          <w:szCs w:val="22"/>
          <w:lang w:val="bg-BG"/>
        </w:rPr>
        <w:t xml:space="preserve"> са били безсимптомни и преходни. </w:t>
      </w:r>
    </w:p>
    <w:p w14:paraId="5EC33534" w14:textId="77777777" w:rsidR="007D0078" w:rsidRPr="00285979" w:rsidRDefault="007D0078" w:rsidP="00124C8D">
      <w:pPr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</w:p>
    <w:p w14:paraId="5EC33535" w14:textId="77777777" w:rsidR="00FD0F94" w:rsidRDefault="003279F7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При пациенти с ревматоиден артрит, комбинацията от барицитиниб с потенциално хепатотоксични лекарствуни продукти, като метотрексат, води до </w:t>
      </w:r>
      <w:r w:rsidR="008D7D43">
        <w:rPr>
          <w:szCs w:val="22"/>
          <w:lang w:val="bg-BG"/>
        </w:rPr>
        <w:t>увеличение на</w:t>
      </w:r>
      <w:r>
        <w:rPr>
          <w:szCs w:val="22"/>
          <w:lang w:val="bg-BG"/>
        </w:rPr>
        <w:t xml:space="preserve"> честота на тези повишения.</w:t>
      </w:r>
    </w:p>
    <w:p w14:paraId="5EC33536" w14:textId="77777777" w:rsidR="003279F7" w:rsidRPr="00F826DE" w:rsidRDefault="003279F7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37" w14:textId="77777777" w:rsidR="006A104B" w:rsidRPr="00285979" w:rsidRDefault="00570AA5" w:rsidP="00863761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F826DE">
        <w:rPr>
          <w:i/>
          <w:szCs w:val="22"/>
          <w:lang w:val="bg-BG"/>
        </w:rPr>
        <w:lastRenderedPageBreak/>
        <w:t>Повиш</w:t>
      </w:r>
      <w:r w:rsidR="00C54452" w:rsidRPr="00F826DE">
        <w:rPr>
          <w:i/>
          <w:szCs w:val="22"/>
          <w:lang w:val="bg-BG"/>
        </w:rPr>
        <w:t>аване</w:t>
      </w:r>
      <w:r w:rsidRPr="00F826DE">
        <w:rPr>
          <w:i/>
          <w:szCs w:val="22"/>
          <w:lang w:val="bg-BG"/>
        </w:rPr>
        <w:t xml:space="preserve"> на липидите</w:t>
      </w:r>
    </w:p>
    <w:p w14:paraId="5EC33538" w14:textId="77777777" w:rsidR="003E625B" w:rsidRPr="00732351" w:rsidRDefault="00585BDB" w:rsidP="00371F3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A35C3D">
        <w:rPr>
          <w:noProof/>
          <w:szCs w:val="22"/>
          <w:lang w:val="bg-BG"/>
        </w:rPr>
        <w:t xml:space="preserve">В </w:t>
      </w:r>
      <w:r w:rsidR="00F87185" w:rsidRPr="00232231">
        <w:rPr>
          <w:szCs w:val="22"/>
          <w:lang w:val="bg-BG"/>
        </w:rPr>
        <w:t xml:space="preserve">интегрираните данни от клинични изпитвания </w:t>
      </w:r>
      <w:r w:rsidR="008C6C2C">
        <w:rPr>
          <w:szCs w:val="22"/>
          <w:lang w:val="bg-BG"/>
        </w:rPr>
        <w:t>при</w:t>
      </w:r>
      <w:r w:rsidR="00F87185" w:rsidRPr="00232231">
        <w:rPr>
          <w:szCs w:val="22"/>
          <w:lang w:val="bg-BG"/>
        </w:rPr>
        <w:t xml:space="preserve"> ревматоиден артрит</w:t>
      </w:r>
      <w:r w:rsidR="00710B4C">
        <w:rPr>
          <w:szCs w:val="22"/>
          <w:lang w:val="bg-BG"/>
        </w:rPr>
        <w:t>,</w:t>
      </w:r>
      <w:r w:rsidR="00F87185" w:rsidRPr="00232231">
        <w:rPr>
          <w:szCs w:val="22"/>
          <w:lang w:val="bg-BG"/>
        </w:rPr>
        <w:t xml:space="preserve"> атопичен дерматит</w:t>
      </w:r>
      <w:r w:rsidR="00710B4C">
        <w:rPr>
          <w:szCs w:val="22"/>
          <w:lang w:val="bg-BG"/>
        </w:rPr>
        <w:t xml:space="preserve"> </w:t>
      </w:r>
      <w:r w:rsidR="00710B4C" w:rsidRPr="00710B4C">
        <w:rPr>
          <w:szCs w:val="22"/>
          <w:lang w:val="bg-BG"/>
        </w:rPr>
        <w:t>и алопеция ареата</w:t>
      </w:r>
      <w:r w:rsidR="00732351" w:rsidRPr="00232231">
        <w:rPr>
          <w:szCs w:val="22"/>
          <w:lang w:val="bg-BG"/>
        </w:rPr>
        <w:t>,</w:t>
      </w:r>
      <w:r w:rsidR="00732351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л</w:t>
      </w:r>
      <w:r w:rsidR="00EE257A" w:rsidRPr="00C12727">
        <w:rPr>
          <w:noProof/>
          <w:szCs w:val="22"/>
          <w:lang w:val="bg-BG"/>
        </w:rPr>
        <w:t xml:space="preserve">ечението с барицитиниб се свързва с доза-зависимо </w:t>
      </w:r>
      <w:r w:rsidR="00C54452" w:rsidRPr="000506EB">
        <w:rPr>
          <w:noProof/>
          <w:szCs w:val="22"/>
          <w:lang w:val="bg-BG"/>
        </w:rPr>
        <w:t>повиш</w:t>
      </w:r>
      <w:r w:rsidR="00C54452">
        <w:rPr>
          <w:noProof/>
          <w:szCs w:val="22"/>
          <w:lang w:val="bg-BG"/>
        </w:rPr>
        <w:t>аване</w:t>
      </w:r>
      <w:r w:rsidR="00EE257A" w:rsidRPr="00C12727">
        <w:rPr>
          <w:noProof/>
          <w:szCs w:val="22"/>
          <w:lang w:val="bg-BG"/>
        </w:rPr>
        <w:t xml:space="preserve"> на липид</w:t>
      </w:r>
      <w:r w:rsidR="00C54452">
        <w:rPr>
          <w:noProof/>
          <w:szCs w:val="22"/>
          <w:lang w:val="bg-BG"/>
        </w:rPr>
        <w:t>н</w:t>
      </w:r>
      <w:r w:rsidR="00EE257A" w:rsidRPr="00C12727">
        <w:rPr>
          <w:noProof/>
          <w:szCs w:val="22"/>
          <w:lang w:val="bg-BG"/>
        </w:rPr>
        <w:t>ите</w:t>
      </w:r>
      <w:r w:rsidR="00C54452">
        <w:rPr>
          <w:noProof/>
          <w:szCs w:val="22"/>
          <w:lang w:val="bg-BG"/>
        </w:rPr>
        <w:t xml:space="preserve"> параметри</w:t>
      </w:r>
      <w:r w:rsidR="00EE257A" w:rsidRPr="00C12727">
        <w:rPr>
          <w:noProof/>
          <w:szCs w:val="22"/>
          <w:lang w:val="bg-BG"/>
        </w:rPr>
        <w:t xml:space="preserve">, включително </w:t>
      </w:r>
      <w:r w:rsidR="007771B7" w:rsidRPr="00C12727">
        <w:rPr>
          <w:noProof/>
          <w:szCs w:val="22"/>
          <w:lang w:val="bg-BG"/>
        </w:rPr>
        <w:t xml:space="preserve">на </w:t>
      </w:r>
      <w:r w:rsidR="00EE257A" w:rsidRPr="00C12727">
        <w:rPr>
          <w:noProof/>
          <w:szCs w:val="22"/>
          <w:lang w:val="bg-BG"/>
        </w:rPr>
        <w:t>общ</w:t>
      </w:r>
      <w:r w:rsidR="007771B7" w:rsidRPr="00C12727">
        <w:rPr>
          <w:noProof/>
          <w:szCs w:val="22"/>
          <w:lang w:val="bg-BG"/>
        </w:rPr>
        <w:t>ия</w:t>
      </w:r>
      <w:r w:rsidR="00EE257A" w:rsidRPr="00C12727">
        <w:rPr>
          <w:noProof/>
          <w:szCs w:val="22"/>
          <w:lang w:val="bg-BG"/>
        </w:rPr>
        <w:t xml:space="preserve"> холестерол,</w:t>
      </w:r>
      <w:r w:rsidR="00732351">
        <w:rPr>
          <w:noProof/>
          <w:szCs w:val="22"/>
          <w:lang w:val="bg-BG"/>
        </w:rPr>
        <w:t xml:space="preserve"> </w:t>
      </w:r>
      <w:r w:rsidR="00EE257A" w:rsidRPr="00C12727">
        <w:rPr>
          <w:noProof/>
          <w:szCs w:val="22"/>
          <w:lang w:val="bg-BG"/>
        </w:rPr>
        <w:t xml:space="preserve"> </w:t>
      </w:r>
      <w:r w:rsidR="00D56FFA" w:rsidRPr="00C12727">
        <w:rPr>
          <w:noProof/>
          <w:szCs w:val="22"/>
          <w:lang w:val="bg-BG"/>
        </w:rPr>
        <w:t>LDL</w:t>
      </w:r>
      <w:r w:rsidR="009B72D5">
        <w:rPr>
          <w:noProof/>
          <w:szCs w:val="22"/>
          <w:lang w:val="bg-BG"/>
        </w:rPr>
        <w:t xml:space="preserve"> </w:t>
      </w:r>
      <w:r w:rsidR="00EE257A" w:rsidRPr="00C12727">
        <w:rPr>
          <w:noProof/>
          <w:szCs w:val="22"/>
          <w:lang w:val="bg-BG"/>
        </w:rPr>
        <w:t xml:space="preserve">холестерол и </w:t>
      </w:r>
      <w:r w:rsidR="00F826DE">
        <w:rPr>
          <w:noProof/>
          <w:szCs w:val="22"/>
          <w:lang w:val="bg-BG"/>
        </w:rPr>
        <w:t>липопротеин с висока плътност (</w:t>
      </w:r>
      <w:r w:rsidR="00D56FFA" w:rsidRPr="00C12727">
        <w:rPr>
          <w:noProof/>
          <w:szCs w:val="22"/>
          <w:lang w:val="bg-BG"/>
        </w:rPr>
        <w:t>HDL</w:t>
      </w:r>
      <w:r w:rsidR="00F826DE">
        <w:rPr>
          <w:noProof/>
          <w:szCs w:val="22"/>
          <w:lang w:val="bg-BG"/>
        </w:rPr>
        <w:t>)</w:t>
      </w:r>
      <w:r w:rsidR="009B72D5">
        <w:rPr>
          <w:noProof/>
          <w:szCs w:val="22"/>
          <w:lang w:val="bg-BG"/>
        </w:rPr>
        <w:t xml:space="preserve"> </w:t>
      </w:r>
      <w:r w:rsidR="00EE257A" w:rsidRPr="00C12727">
        <w:rPr>
          <w:noProof/>
          <w:szCs w:val="22"/>
          <w:lang w:val="bg-BG"/>
        </w:rPr>
        <w:t>холестерол</w:t>
      </w:r>
      <w:r w:rsidR="00D56FFA" w:rsidRPr="00C12727">
        <w:rPr>
          <w:noProof/>
          <w:szCs w:val="22"/>
          <w:lang w:val="bg-BG"/>
        </w:rPr>
        <w:t>.</w:t>
      </w:r>
      <w:r w:rsidR="00540E80" w:rsidRPr="00C12727">
        <w:rPr>
          <w:lang w:val="bg-BG"/>
        </w:rPr>
        <w:t xml:space="preserve"> </w:t>
      </w:r>
      <w:r w:rsidR="00EE257A" w:rsidRPr="00C12727">
        <w:rPr>
          <w:szCs w:val="22"/>
          <w:lang w:val="bg-BG"/>
        </w:rPr>
        <w:t>Няма промяна в съотношението</w:t>
      </w:r>
      <w:r w:rsidR="003E625B" w:rsidRPr="00C12727">
        <w:rPr>
          <w:szCs w:val="22"/>
          <w:lang w:val="bg-BG"/>
        </w:rPr>
        <w:t xml:space="preserve"> </w:t>
      </w:r>
      <w:r w:rsidR="003E625B" w:rsidRPr="00C12727">
        <w:rPr>
          <w:rFonts w:eastAsia="SimSun"/>
          <w:szCs w:val="22"/>
          <w:lang w:val="bg-BG" w:eastAsia="en-GB"/>
        </w:rPr>
        <w:t xml:space="preserve">LDL/HDL. </w:t>
      </w:r>
      <w:r w:rsidR="003208CF">
        <w:rPr>
          <w:rFonts w:eastAsia="SimSun"/>
          <w:szCs w:val="22"/>
          <w:lang w:val="bg-BG" w:eastAsia="en-GB"/>
        </w:rPr>
        <w:t xml:space="preserve">Повишаване </w:t>
      </w:r>
      <w:r w:rsidR="007771B7" w:rsidRPr="00C12727">
        <w:rPr>
          <w:lang w:val="bg-BG"/>
        </w:rPr>
        <w:t xml:space="preserve">на стойностите </w:t>
      </w:r>
      <w:r w:rsidR="003208CF">
        <w:rPr>
          <w:lang w:val="bg-BG"/>
        </w:rPr>
        <w:t xml:space="preserve">е </w:t>
      </w:r>
      <w:r w:rsidR="00EE257A" w:rsidRPr="00C12727">
        <w:rPr>
          <w:lang w:val="bg-BG"/>
        </w:rPr>
        <w:t>наблюдаван</w:t>
      </w:r>
      <w:r w:rsidR="003208CF">
        <w:rPr>
          <w:lang w:val="bg-BG"/>
        </w:rPr>
        <w:t>о</w:t>
      </w:r>
      <w:r w:rsidR="00EE257A" w:rsidRPr="00C12727">
        <w:rPr>
          <w:lang w:val="bg-BG"/>
        </w:rPr>
        <w:t xml:space="preserve"> към</w:t>
      </w:r>
      <w:r w:rsidR="00540E80" w:rsidRPr="00C12727">
        <w:rPr>
          <w:lang w:val="bg-BG"/>
        </w:rPr>
        <w:t xml:space="preserve"> </w:t>
      </w:r>
      <w:r w:rsidR="00540E80" w:rsidRPr="00C12727">
        <w:rPr>
          <w:noProof/>
          <w:szCs w:val="22"/>
          <w:lang w:val="bg-BG"/>
        </w:rPr>
        <w:t>12</w:t>
      </w:r>
      <w:r w:rsidR="00F9434F">
        <w:rPr>
          <w:noProof/>
          <w:szCs w:val="22"/>
          <w:lang w:val="bg-BG"/>
        </w:rPr>
        <w:noBreakHyphen/>
      </w:r>
      <w:r w:rsidR="00EE257A" w:rsidRPr="00C12727">
        <w:rPr>
          <w:noProof/>
          <w:szCs w:val="22"/>
          <w:lang w:val="bg-BG"/>
        </w:rPr>
        <w:t>та</w:t>
      </w:r>
      <w:r w:rsidR="00540E80" w:rsidRPr="00C12727">
        <w:rPr>
          <w:noProof/>
          <w:szCs w:val="22"/>
          <w:lang w:val="bg-BG"/>
        </w:rPr>
        <w:t> </w:t>
      </w:r>
      <w:r w:rsidR="00EE257A" w:rsidRPr="00C12727">
        <w:rPr>
          <w:noProof/>
          <w:szCs w:val="22"/>
          <w:lang w:val="bg-BG"/>
        </w:rPr>
        <w:t>седмица</w:t>
      </w:r>
      <w:r w:rsidR="003208CF">
        <w:rPr>
          <w:noProof/>
          <w:szCs w:val="22"/>
          <w:lang w:val="bg-BG"/>
        </w:rPr>
        <w:t>,</w:t>
      </w:r>
      <w:r w:rsidR="002B7984">
        <w:rPr>
          <w:noProof/>
          <w:szCs w:val="22"/>
          <w:lang w:val="bg-BG"/>
        </w:rPr>
        <w:t xml:space="preserve"> </w:t>
      </w:r>
      <w:r w:rsidR="003208CF">
        <w:rPr>
          <w:noProof/>
          <w:szCs w:val="22"/>
          <w:lang w:val="bg-BG"/>
        </w:rPr>
        <w:t xml:space="preserve">като </w:t>
      </w:r>
      <w:r w:rsidR="007771B7" w:rsidRPr="00C12727">
        <w:rPr>
          <w:noProof/>
          <w:szCs w:val="22"/>
          <w:lang w:val="bg-BG"/>
        </w:rPr>
        <w:t xml:space="preserve">те </w:t>
      </w:r>
      <w:r w:rsidR="00EE257A" w:rsidRPr="00C12727">
        <w:rPr>
          <w:noProof/>
          <w:szCs w:val="22"/>
          <w:lang w:val="bg-BG"/>
        </w:rPr>
        <w:t>остават стабилни след това на по-висока стойност отколкото изходната, включително</w:t>
      </w:r>
      <w:r w:rsidR="00540E80" w:rsidRPr="00C12727">
        <w:rPr>
          <w:noProof/>
          <w:szCs w:val="22"/>
          <w:lang w:val="bg-BG"/>
        </w:rPr>
        <w:t xml:space="preserve"> </w:t>
      </w:r>
      <w:r w:rsidR="00EE257A" w:rsidRPr="00C12727">
        <w:rPr>
          <w:rFonts w:eastAsia="SimSun"/>
          <w:szCs w:val="22"/>
          <w:lang w:val="bg-BG" w:eastAsia="en-GB"/>
        </w:rPr>
        <w:t xml:space="preserve">в дългосрочни </w:t>
      </w:r>
      <w:r w:rsidR="009B72D5">
        <w:rPr>
          <w:rFonts w:eastAsia="SimSun"/>
          <w:szCs w:val="22"/>
          <w:lang w:val="bg-BG" w:eastAsia="en-GB"/>
        </w:rPr>
        <w:t xml:space="preserve">разширени </w:t>
      </w:r>
      <w:r w:rsidR="00EE257A" w:rsidRPr="00C12727">
        <w:rPr>
          <w:rFonts w:eastAsia="SimSun"/>
          <w:szCs w:val="22"/>
          <w:lang w:val="bg-BG" w:eastAsia="en-GB"/>
        </w:rPr>
        <w:t>проучвания</w:t>
      </w:r>
      <w:r w:rsidR="00732351">
        <w:rPr>
          <w:rFonts w:eastAsia="SimSun"/>
          <w:szCs w:val="22"/>
          <w:lang w:val="bg-BG" w:eastAsia="en-GB"/>
        </w:rPr>
        <w:t xml:space="preserve"> </w:t>
      </w:r>
      <w:r w:rsidR="00A265D9">
        <w:rPr>
          <w:rFonts w:eastAsia="SimSun"/>
          <w:szCs w:val="22"/>
          <w:lang w:val="bg-BG" w:eastAsia="en-GB"/>
        </w:rPr>
        <w:t>при</w:t>
      </w:r>
      <w:r w:rsidR="00732351">
        <w:rPr>
          <w:rFonts w:eastAsia="SimSun"/>
          <w:szCs w:val="22"/>
          <w:lang w:val="bg-BG" w:eastAsia="en-GB"/>
        </w:rPr>
        <w:t xml:space="preserve"> ревматоиден артрит</w:t>
      </w:r>
      <w:r w:rsidR="00540E80" w:rsidRPr="00C12727">
        <w:rPr>
          <w:szCs w:val="22"/>
          <w:lang w:val="bg-BG"/>
        </w:rPr>
        <w:t>.</w:t>
      </w:r>
      <w:r w:rsidR="00540E80" w:rsidRPr="00C12727">
        <w:rPr>
          <w:noProof/>
          <w:szCs w:val="22"/>
          <w:lang w:val="bg-BG"/>
        </w:rPr>
        <w:t xml:space="preserve"> </w:t>
      </w:r>
      <w:r w:rsidR="00710B4C">
        <w:rPr>
          <w:noProof/>
          <w:szCs w:val="22"/>
          <w:lang w:val="bg-BG"/>
        </w:rPr>
        <w:t>Средните стойности на о</w:t>
      </w:r>
      <w:r w:rsidR="00732351">
        <w:rPr>
          <w:noProof/>
          <w:szCs w:val="22"/>
          <w:lang w:val="bg-BG"/>
        </w:rPr>
        <w:t xml:space="preserve">бщия и </w:t>
      </w:r>
      <w:r w:rsidR="00732351">
        <w:rPr>
          <w:noProof/>
          <w:szCs w:val="22"/>
        </w:rPr>
        <w:t>LDL</w:t>
      </w:r>
      <w:r w:rsidR="00732351" w:rsidRPr="00285979">
        <w:rPr>
          <w:noProof/>
          <w:szCs w:val="22"/>
          <w:lang w:val="bg-BG"/>
        </w:rPr>
        <w:t xml:space="preserve"> </w:t>
      </w:r>
      <w:r w:rsidR="00732351">
        <w:rPr>
          <w:noProof/>
          <w:szCs w:val="22"/>
          <w:lang w:val="bg-BG"/>
        </w:rPr>
        <w:t>холестерол се повишават до 52 седмица при пациенти с атопичен дерматит</w:t>
      </w:r>
      <w:r w:rsidR="00710B4C">
        <w:rPr>
          <w:noProof/>
          <w:szCs w:val="22"/>
          <w:lang w:val="bg-BG"/>
        </w:rPr>
        <w:t xml:space="preserve"> </w:t>
      </w:r>
      <w:r w:rsidR="00710B4C" w:rsidRPr="00710B4C">
        <w:rPr>
          <w:noProof/>
          <w:szCs w:val="22"/>
          <w:lang w:val="bg-BG"/>
        </w:rPr>
        <w:t>и алопеция ареата</w:t>
      </w:r>
      <w:r w:rsidR="00555B11">
        <w:rPr>
          <w:noProof/>
          <w:szCs w:val="22"/>
          <w:lang w:val="bg-BG"/>
        </w:rPr>
        <w:t xml:space="preserve">. В клинични изпитвания </w:t>
      </w:r>
      <w:r w:rsidR="00F826DE">
        <w:rPr>
          <w:noProof/>
          <w:szCs w:val="22"/>
          <w:lang w:val="bg-BG"/>
        </w:rPr>
        <w:t xml:space="preserve">при </w:t>
      </w:r>
      <w:r w:rsidR="00555B11">
        <w:rPr>
          <w:noProof/>
          <w:szCs w:val="22"/>
          <w:lang w:val="bg-BG"/>
        </w:rPr>
        <w:t>ревматоиден артрит лечението с барицитиниб е свързано с дозозависимо повишаване на триглицеридите.</w:t>
      </w:r>
      <w:r w:rsidR="0029471B">
        <w:rPr>
          <w:noProof/>
          <w:szCs w:val="22"/>
          <w:lang w:val="bg-BG"/>
        </w:rPr>
        <w:t xml:space="preserve"> В клиничните изпитвания </w:t>
      </w:r>
      <w:r w:rsidR="00F826DE">
        <w:rPr>
          <w:noProof/>
          <w:szCs w:val="22"/>
          <w:lang w:val="bg-BG"/>
        </w:rPr>
        <w:t>при</w:t>
      </w:r>
      <w:r w:rsidR="0029471B">
        <w:rPr>
          <w:noProof/>
          <w:szCs w:val="22"/>
          <w:lang w:val="bg-BG"/>
        </w:rPr>
        <w:t xml:space="preserve"> атопичен дерматит </w:t>
      </w:r>
      <w:r w:rsidR="00710B4C" w:rsidRPr="00710B4C">
        <w:rPr>
          <w:noProof/>
          <w:szCs w:val="22"/>
          <w:lang w:val="bg-BG"/>
        </w:rPr>
        <w:t xml:space="preserve">и алопеция ареата </w:t>
      </w:r>
      <w:r w:rsidR="0029471B">
        <w:rPr>
          <w:noProof/>
          <w:szCs w:val="22"/>
          <w:lang w:val="bg-BG"/>
        </w:rPr>
        <w:t>не е имало повишаване на нивата на триглицеридите.</w:t>
      </w:r>
    </w:p>
    <w:p w14:paraId="5EC33539" w14:textId="77777777" w:rsidR="002F718C" w:rsidRPr="00C12727" w:rsidRDefault="002F718C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bg-BG" w:eastAsia="en-GB"/>
        </w:rPr>
      </w:pPr>
    </w:p>
    <w:p w14:paraId="5EC3353A" w14:textId="77777777" w:rsidR="00D56FFA" w:rsidRDefault="008D7D43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noProof/>
          <w:szCs w:val="22"/>
          <w:lang w:val="bg-BG"/>
        </w:rPr>
        <w:t>Повишените</w:t>
      </w:r>
      <w:r w:rsidRPr="00C12727">
        <w:rPr>
          <w:noProof/>
          <w:szCs w:val="22"/>
          <w:lang w:val="bg-BG"/>
        </w:rPr>
        <w:t xml:space="preserve"> </w:t>
      </w:r>
      <w:r w:rsidR="00343E7E" w:rsidRPr="00C12727">
        <w:rPr>
          <w:noProof/>
          <w:szCs w:val="22"/>
          <w:lang w:val="bg-BG"/>
        </w:rPr>
        <w:t xml:space="preserve">стойности </w:t>
      </w:r>
      <w:r w:rsidR="00D86C13" w:rsidRPr="00C12727">
        <w:rPr>
          <w:noProof/>
          <w:szCs w:val="22"/>
          <w:lang w:val="bg-BG"/>
        </w:rPr>
        <w:t>на</w:t>
      </w:r>
      <w:r w:rsidR="00D56FFA" w:rsidRPr="00C12727">
        <w:rPr>
          <w:szCs w:val="22"/>
          <w:lang w:val="bg-BG"/>
        </w:rPr>
        <w:t xml:space="preserve"> LDL </w:t>
      </w:r>
      <w:r w:rsidR="00D86C13" w:rsidRPr="00C12727">
        <w:rPr>
          <w:szCs w:val="22"/>
          <w:lang w:val="bg-BG"/>
        </w:rPr>
        <w:t>холестерол намалява</w:t>
      </w:r>
      <w:r>
        <w:rPr>
          <w:szCs w:val="22"/>
          <w:lang w:val="bg-BG"/>
        </w:rPr>
        <w:t>т</w:t>
      </w:r>
      <w:r w:rsidR="00D86C13" w:rsidRPr="00C12727">
        <w:rPr>
          <w:szCs w:val="22"/>
          <w:lang w:val="bg-BG"/>
        </w:rPr>
        <w:t xml:space="preserve"> до нивата преди лечението в отговор на лечение със статини</w:t>
      </w:r>
      <w:r w:rsidR="00D56FFA" w:rsidRPr="00C12727">
        <w:rPr>
          <w:szCs w:val="22"/>
          <w:lang w:val="bg-BG"/>
        </w:rPr>
        <w:t>.</w:t>
      </w:r>
    </w:p>
    <w:p w14:paraId="5EC3353B" w14:textId="77777777" w:rsidR="00E62A04" w:rsidRPr="00C12727" w:rsidRDefault="00E62A04" w:rsidP="00124C8D">
      <w:pPr>
        <w:pStyle w:val="CommentText"/>
        <w:spacing w:line="240" w:lineRule="auto"/>
        <w:rPr>
          <w:sz w:val="22"/>
          <w:lang w:val="bg-BG"/>
        </w:rPr>
      </w:pPr>
    </w:p>
    <w:p w14:paraId="5EC3353C" w14:textId="77777777" w:rsidR="003D49A5" w:rsidRPr="00C12727" w:rsidRDefault="00D86C13" w:rsidP="00CB57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i/>
          <w:szCs w:val="22"/>
          <w:lang w:val="bg-BG"/>
        </w:rPr>
        <w:t xml:space="preserve">Креатинфосфокиназа </w:t>
      </w:r>
      <w:r w:rsidR="000B2F0A" w:rsidRPr="00C12727">
        <w:rPr>
          <w:i/>
          <w:szCs w:val="22"/>
          <w:lang w:val="bg-BG"/>
        </w:rPr>
        <w:t>(CPK)</w:t>
      </w:r>
    </w:p>
    <w:p w14:paraId="5EC3353D" w14:textId="77777777" w:rsidR="009F3589" w:rsidRDefault="00E06DB6" w:rsidP="00CB5784">
      <w:pPr>
        <w:keepNext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Лечението с барицитиниб е свързано с дозозависимо повишаване на </w:t>
      </w:r>
      <w:r>
        <w:rPr>
          <w:szCs w:val="22"/>
        </w:rPr>
        <w:t>CPK</w:t>
      </w:r>
      <w:r w:rsidRPr="00285979">
        <w:rPr>
          <w:szCs w:val="22"/>
          <w:lang w:val="bg-BG"/>
        </w:rPr>
        <w:t xml:space="preserve">. </w:t>
      </w:r>
      <w:r w:rsidR="00710B4C">
        <w:rPr>
          <w:szCs w:val="22"/>
          <w:lang w:val="bg-BG"/>
        </w:rPr>
        <w:t>С</w:t>
      </w:r>
      <w:r w:rsidR="00B82BE3">
        <w:rPr>
          <w:szCs w:val="22"/>
          <w:lang w:val="bg-BG"/>
        </w:rPr>
        <w:t>редната стойност на</w:t>
      </w:r>
      <w:r>
        <w:rPr>
          <w:szCs w:val="22"/>
          <w:lang w:val="bg-BG"/>
        </w:rPr>
        <w:t xml:space="preserve"> СРК се </w:t>
      </w:r>
      <w:r w:rsidR="00710B4C" w:rsidRPr="00710B4C">
        <w:rPr>
          <w:szCs w:val="22"/>
          <w:lang w:val="bg-BG"/>
        </w:rPr>
        <w:t>повишава</w:t>
      </w:r>
      <w:r>
        <w:rPr>
          <w:szCs w:val="22"/>
          <w:lang w:val="bg-BG"/>
        </w:rPr>
        <w:t xml:space="preserve"> на </w:t>
      </w:r>
      <w:r w:rsidR="006A7522">
        <w:rPr>
          <w:szCs w:val="22"/>
          <w:lang w:val="bg-BG"/>
        </w:rPr>
        <w:t xml:space="preserve">седмица </w:t>
      </w:r>
      <w:r>
        <w:rPr>
          <w:szCs w:val="22"/>
          <w:lang w:val="bg-BG"/>
        </w:rPr>
        <w:t xml:space="preserve">4 и остава </w:t>
      </w:r>
      <w:r w:rsidR="00A265D9">
        <w:rPr>
          <w:szCs w:val="22"/>
          <w:lang w:val="bg-BG"/>
        </w:rPr>
        <w:t>на</w:t>
      </w:r>
      <w:r>
        <w:rPr>
          <w:szCs w:val="22"/>
          <w:lang w:val="bg-BG"/>
        </w:rPr>
        <w:t xml:space="preserve"> по-висока стойност от изходното ниво след това. </w:t>
      </w:r>
      <w:r w:rsidR="00D21D23" w:rsidRPr="00E0401D">
        <w:rPr>
          <w:szCs w:val="22"/>
          <w:lang w:val="bg-BG"/>
        </w:rPr>
        <w:t xml:space="preserve">При всички показания повечето </w:t>
      </w:r>
      <w:r w:rsidR="000C6846" w:rsidRPr="00C12727">
        <w:rPr>
          <w:szCs w:val="22"/>
          <w:lang w:val="bg-BG"/>
        </w:rPr>
        <w:t xml:space="preserve">случаи </w:t>
      </w:r>
      <w:r>
        <w:rPr>
          <w:szCs w:val="22"/>
          <w:lang w:val="bg-BG"/>
        </w:rPr>
        <w:t xml:space="preserve">на повишаване </w:t>
      </w:r>
      <w:r w:rsidR="008D7D43">
        <w:rPr>
          <w:szCs w:val="22"/>
          <w:lang w:val="bg-BG"/>
        </w:rPr>
        <w:t xml:space="preserve">на </w:t>
      </w:r>
      <w:r>
        <w:rPr>
          <w:szCs w:val="22"/>
          <w:lang w:val="bg-BG"/>
        </w:rPr>
        <w:t>СРК</w:t>
      </w:r>
      <w:r w:rsidR="00F826DE">
        <w:rPr>
          <w:szCs w:val="22"/>
          <w:lang w:val="bg-BG"/>
        </w:rPr>
        <w:t> </w:t>
      </w:r>
      <w:r w:rsidR="00710B4C">
        <w:rPr>
          <w:szCs w:val="22"/>
          <w:lang w:val="bg-BG"/>
        </w:rPr>
        <w:t>˃ </w:t>
      </w:r>
      <w:r>
        <w:rPr>
          <w:szCs w:val="22"/>
          <w:lang w:val="bg-BG"/>
        </w:rPr>
        <w:t>5</w:t>
      </w:r>
      <w:r w:rsidR="00710B4C">
        <w:rPr>
          <w:szCs w:val="22"/>
          <w:lang w:val="bg-BG"/>
        </w:rPr>
        <w:t> </w:t>
      </w:r>
      <w:r>
        <w:rPr>
          <w:szCs w:val="22"/>
        </w:rPr>
        <w:t>x</w:t>
      </w:r>
      <w:r w:rsidR="00710B4C">
        <w:rPr>
          <w:szCs w:val="22"/>
          <w:lang w:val="bg-BG"/>
        </w:rPr>
        <w:t> </w:t>
      </w:r>
      <w:r>
        <w:rPr>
          <w:szCs w:val="22"/>
        </w:rPr>
        <w:t>ULN</w:t>
      </w:r>
      <w:r w:rsidRPr="00285979">
        <w:rPr>
          <w:szCs w:val="22"/>
          <w:lang w:val="bg-BG"/>
        </w:rPr>
        <w:t xml:space="preserve"> </w:t>
      </w:r>
      <w:r w:rsidR="003208CF">
        <w:rPr>
          <w:szCs w:val="22"/>
          <w:lang w:val="bg-BG"/>
        </w:rPr>
        <w:t xml:space="preserve">са </w:t>
      </w:r>
      <w:r w:rsidR="000C6846" w:rsidRPr="00C12727">
        <w:rPr>
          <w:szCs w:val="22"/>
          <w:lang w:val="bg-BG"/>
        </w:rPr>
        <w:t>преходни и не изискват прекъсване на лечението</w:t>
      </w:r>
      <w:r w:rsidR="003D49A5" w:rsidRPr="00C12727">
        <w:rPr>
          <w:szCs w:val="22"/>
          <w:lang w:val="bg-BG"/>
        </w:rPr>
        <w:t xml:space="preserve">. </w:t>
      </w:r>
    </w:p>
    <w:p w14:paraId="5EC3353E" w14:textId="77777777" w:rsidR="009F3589" w:rsidRDefault="009F3589" w:rsidP="00CB5784">
      <w:pPr>
        <w:keepNext/>
        <w:spacing w:line="240" w:lineRule="auto"/>
        <w:rPr>
          <w:szCs w:val="22"/>
          <w:lang w:val="bg-BG"/>
        </w:rPr>
      </w:pPr>
    </w:p>
    <w:p w14:paraId="5EC3353F" w14:textId="77777777" w:rsidR="0060164F" w:rsidRDefault="003418B0" w:rsidP="00232231">
      <w:pPr>
        <w:spacing w:line="240" w:lineRule="auto"/>
        <w:rPr>
          <w:rFonts w:eastAsia="SimSun"/>
          <w:szCs w:val="22"/>
          <w:lang w:val="bg-BG" w:eastAsia="en-GB"/>
        </w:rPr>
      </w:pPr>
      <w:r w:rsidRPr="00285979">
        <w:rPr>
          <w:rFonts w:eastAsia="SimSun"/>
          <w:szCs w:val="22"/>
          <w:lang w:val="bg-BG" w:eastAsia="en-GB"/>
        </w:rPr>
        <w:t xml:space="preserve"> </w:t>
      </w:r>
      <w:r>
        <w:rPr>
          <w:rFonts w:eastAsia="SimSun"/>
          <w:szCs w:val="22"/>
          <w:lang w:val="bg-BG" w:eastAsia="en-GB"/>
        </w:rPr>
        <w:t>В клиничните изпитвания няма потвърдени случаи на рабдомиолиза.</w:t>
      </w:r>
    </w:p>
    <w:p w14:paraId="5EC33540" w14:textId="77777777" w:rsidR="00405DE5" w:rsidRPr="003418B0" w:rsidRDefault="00405DE5" w:rsidP="00232231">
      <w:pPr>
        <w:spacing w:line="240" w:lineRule="auto"/>
        <w:rPr>
          <w:rFonts w:eastAsia="SimSun"/>
          <w:szCs w:val="22"/>
          <w:lang w:val="bg-BG" w:eastAsia="en-GB"/>
        </w:rPr>
      </w:pPr>
    </w:p>
    <w:p w14:paraId="5EC33541" w14:textId="77777777" w:rsidR="0064587F" w:rsidRPr="00C12727" w:rsidRDefault="00570AA5" w:rsidP="00232231">
      <w:pPr>
        <w:pStyle w:val="PLRBodyTextIndented"/>
        <w:ind w:firstLine="0"/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</w:pPr>
      <w:r w:rsidRPr="00C12727">
        <w:rPr>
          <w:rFonts w:ascii="Times New Roman" w:eastAsia="SimSun" w:hAnsi="Times New Roman"/>
          <w:bCs/>
          <w:i/>
          <w:sz w:val="22"/>
          <w:szCs w:val="22"/>
          <w:lang w:val="bg-BG" w:eastAsia="en-GB"/>
        </w:rPr>
        <w:t>Неутропения</w:t>
      </w:r>
    </w:p>
    <w:p w14:paraId="5EC33542" w14:textId="77777777" w:rsidR="0064587F" w:rsidRPr="00C12727" w:rsidRDefault="003418B0" w:rsidP="00232231">
      <w:pPr>
        <w:pStyle w:val="PLRBodyTextIndented"/>
        <w:ind w:firstLine="0"/>
        <w:rPr>
          <w:rFonts w:ascii="Times New Roman" w:eastAsia="SimSun" w:hAnsi="Times New Roman"/>
          <w:sz w:val="22"/>
          <w:szCs w:val="22"/>
          <w:lang w:val="bg-BG" w:eastAsia="en-GB"/>
        </w:rPr>
      </w:pPr>
      <w:r>
        <w:rPr>
          <w:rFonts w:ascii="Times New Roman" w:eastAsia="SimSun" w:hAnsi="Times New Roman"/>
          <w:sz w:val="22"/>
          <w:szCs w:val="22"/>
          <w:lang w:val="bg-BG" w:eastAsia="en-GB"/>
        </w:rPr>
        <w:t>Средният брой на неутрофилите намалява на</w:t>
      </w:r>
      <w:r w:rsidR="000B0A70">
        <w:rPr>
          <w:rFonts w:ascii="Times New Roman" w:eastAsia="SimSun" w:hAnsi="Times New Roman"/>
          <w:sz w:val="22"/>
          <w:szCs w:val="22"/>
          <w:lang w:val="bg-BG" w:eastAsia="en-GB"/>
        </w:rPr>
        <w:t xml:space="preserve"> седмица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 xml:space="preserve"> 4 и остава стабилен </w:t>
      </w:r>
      <w:r w:rsidR="00A265D9">
        <w:rPr>
          <w:rFonts w:ascii="Times New Roman" w:eastAsia="SimSun" w:hAnsi="Times New Roman"/>
          <w:sz w:val="22"/>
          <w:szCs w:val="22"/>
          <w:lang w:val="bg-BG" w:eastAsia="en-GB"/>
        </w:rPr>
        <w:t>на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 xml:space="preserve"> по-ниска стойност от изходната с течение на времето. </w:t>
      </w:r>
      <w:r w:rsidR="00340F1B" w:rsidRPr="00C12727">
        <w:rPr>
          <w:rFonts w:ascii="Times New Roman" w:eastAsia="SimSun" w:hAnsi="Times New Roman"/>
          <w:sz w:val="22"/>
          <w:szCs w:val="22"/>
          <w:lang w:val="bg-BG" w:eastAsia="en-GB"/>
        </w:rPr>
        <w:t xml:space="preserve">Няма ясна връзка между 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>неутропения</w:t>
      </w:r>
      <w:r w:rsidR="00F826DE">
        <w:rPr>
          <w:rFonts w:ascii="Times New Roman" w:eastAsia="SimSun" w:hAnsi="Times New Roman"/>
          <w:sz w:val="22"/>
          <w:szCs w:val="22"/>
          <w:lang w:val="bg-BG" w:eastAsia="en-GB"/>
        </w:rPr>
        <w:t>та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 xml:space="preserve"> </w:t>
      </w:r>
      <w:r w:rsidR="00340F1B" w:rsidRPr="00C12727">
        <w:rPr>
          <w:rFonts w:ascii="Times New Roman" w:eastAsia="SimSun" w:hAnsi="Times New Roman"/>
          <w:sz w:val="22"/>
          <w:szCs w:val="22"/>
          <w:lang w:val="bg-BG" w:eastAsia="en-GB"/>
        </w:rPr>
        <w:t>и появата на сериозни инфекции</w:t>
      </w:r>
      <w:r w:rsidR="0064587F" w:rsidRPr="00C12727">
        <w:rPr>
          <w:rFonts w:ascii="Times New Roman" w:eastAsia="SimSun" w:hAnsi="Times New Roman"/>
          <w:sz w:val="22"/>
          <w:szCs w:val="22"/>
          <w:lang w:val="bg-BG" w:eastAsia="en-GB"/>
        </w:rPr>
        <w:t>.</w:t>
      </w:r>
      <w:r w:rsidR="006B0ADE" w:rsidRPr="00C12727">
        <w:rPr>
          <w:rFonts w:ascii="Times New Roman" w:eastAsia="SimSun" w:hAnsi="Times New Roman"/>
          <w:sz w:val="22"/>
          <w:szCs w:val="22"/>
          <w:lang w:val="bg-BG" w:eastAsia="en-GB"/>
        </w:rPr>
        <w:t xml:space="preserve"> </w:t>
      </w:r>
      <w:r w:rsidR="00340F1B" w:rsidRPr="00C12727">
        <w:rPr>
          <w:rFonts w:ascii="Times New Roman" w:eastAsia="SimSun" w:hAnsi="Times New Roman"/>
          <w:sz w:val="22"/>
          <w:szCs w:val="22"/>
          <w:lang w:val="bg-BG" w:eastAsia="en-GB"/>
        </w:rPr>
        <w:t>Въпреки това</w:t>
      </w:r>
      <w:r w:rsidR="006455C3" w:rsidRPr="00C12727">
        <w:rPr>
          <w:rFonts w:ascii="Times New Roman" w:eastAsia="SimSun" w:hAnsi="Times New Roman"/>
          <w:sz w:val="22"/>
          <w:szCs w:val="22"/>
          <w:lang w:val="bg-BG" w:eastAsia="en-GB"/>
        </w:rPr>
        <w:t xml:space="preserve"> </w:t>
      </w:r>
      <w:r w:rsidR="00340F1B" w:rsidRPr="00C12727">
        <w:rPr>
          <w:rFonts w:ascii="Times New Roman" w:eastAsia="SimSun" w:hAnsi="Times New Roman"/>
          <w:sz w:val="22"/>
          <w:szCs w:val="22"/>
          <w:lang w:val="bg-BG" w:eastAsia="en-GB"/>
        </w:rPr>
        <w:t xml:space="preserve">в клинични проучвания лечението е прекъсвано във връзка с </w:t>
      </w:r>
      <w:r w:rsidR="00F559F5" w:rsidRPr="007F1A88">
        <w:rPr>
          <w:rFonts w:ascii="Times New Roman" w:eastAsia="SimSun" w:hAnsi="Times New Roman"/>
          <w:sz w:val="22"/>
          <w:szCs w:val="22"/>
          <w:lang w:val="en-GB" w:eastAsia="en-GB"/>
        </w:rPr>
        <w:t>ANC</w:t>
      </w:r>
      <w:r w:rsidR="00F826DE">
        <w:rPr>
          <w:rFonts w:ascii="Times New Roman" w:eastAsia="SimSun" w:hAnsi="Times New Roman"/>
          <w:sz w:val="22"/>
          <w:szCs w:val="22"/>
          <w:lang w:val="bg-BG" w:eastAsia="en-GB"/>
        </w:rPr>
        <w:t> </w:t>
      </w:r>
      <w:r w:rsidR="006B0ADE" w:rsidRPr="00C12727">
        <w:rPr>
          <w:rFonts w:ascii="Times New Roman" w:eastAsia="SimSun" w:hAnsi="Times New Roman"/>
          <w:sz w:val="22"/>
          <w:szCs w:val="22"/>
          <w:lang w:val="bg-BG" w:eastAsia="en-GB"/>
        </w:rPr>
        <w:t>&lt; 1 x 10</w:t>
      </w:r>
      <w:r w:rsidR="006B0ADE" w:rsidRPr="00C12727">
        <w:rPr>
          <w:rFonts w:ascii="Times New Roman" w:eastAsia="SimSun" w:hAnsi="Times New Roman"/>
          <w:sz w:val="22"/>
          <w:szCs w:val="22"/>
          <w:vertAlign w:val="superscript"/>
          <w:lang w:val="bg-BG" w:eastAsia="en-GB"/>
        </w:rPr>
        <w:t>9 </w:t>
      </w:r>
      <w:r w:rsidR="00340F1B" w:rsidRPr="00C12727">
        <w:rPr>
          <w:rFonts w:ascii="Times New Roman" w:eastAsia="SimSun" w:hAnsi="Times New Roman"/>
          <w:sz w:val="22"/>
          <w:szCs w:val="22"/>
          <w:lang w:val="bg-BG" w:eastAsia="en-GB"/>
        </w:rPr>
        <w:t>клетки</w:t>
      </w:r>
      <w:r w:rsidR="006B0ADE" w:rsidRPr="00C12727">
        <w:rPr>
          <w:rFonts w:ascii="Times New Roman" w:eastAsia="SimSun" w:hAnsi="Times New Roman"/>
          <w:sz w:val="22"/>
          <w:szCs w:val="22"/>
          <w:lang w:val="bg-BG" w:eastAsia="en-GB"/>
        </w:rPr>
        <w:t>/</w:t>
      </w:r>
      <w:r w:rsidR="00D86C13" w:rsidRPr="00C12727">
        <w:rPr>
          <w:rFonts w:ascii="Times New Roman" w:eastAsia="SimSun" w:hAnsi="Times New Roman"/>
          <w:sz w:val="22"/>
          <w:szCs w:val="22"/>
          <w:lang w:val="bg-BG" w:eastAsia="en-GB"/>
        </w:rPr>
        <w:t>l</w:t>
      </w:r>
      <w:r w:rsidR="006B0ADE" w:rsidRPr="00BB51E5">
        <w:rPr>
          <w:rFonts w:ascii="Times New Roman" w:eastAsia="SimSun" w:hAnsi="Times New Roman"/>
          <w:sz w:val="22"/>
          <w:szCs w:val="22"/>
          <w:lang w:val="bg-BG" w:eastAsia="en-GB"/>
        </w:rPr>
        <w:t>.</w:t>
      </w:r>
      <w:r w:rsidR="00C2440D" w:rsidRPr="00BB51E5">
        <w:rPr>
          <w:rFonts w:ascii="Times New Roman" w:eastAsia="SimSun" w:hAnsi="Times New Roman"/>
          <w:sz w:val="22"/>
          <w:szCs w:val="22"/>
          <w:lang w:val="bg-BG" w:eastAsia="en-GB"/>
        </w:rPr>
        <w:t xml:space="preserve"> </w:t>
      </w:r>
    </w:p>
    <w:p w14:paraId="5EC33543" w14:textId="77777777" w:rsidR="00EC5C76" w:rsidRPr="00C12727" w:rsidRDefault="00EC5C76" w:rsidP="00124C8D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</w:p>
    <w:p w14:paraId="5EC33544" w14:textId="77777777" w:rsidR="00121ABC" w:rsidRDefault="00570AA5" w:rsidP="00232231">
      <w:pPr>
        <w:keepNext/>
        <w:spacing w:line="240" w:lineRule="auto"/>
        <w:rPr>
          <w:rFonts w:eastAsia="SimSun"/>
          <w:szCs w:val="22"/>
          <w:lang w:val="bg-BG" w:eastAsia="en-GB"/>
        </w:rPr>
      </w:pPr>
      <w:r w:rsidRPr="00C12727">
        <w:rPr>
          <w:rFonts w:eastAsia="SimSun"/>
          <w:bCs/>
          <w:i/>
          <w:szCs w:val="22"/>
          <w:lang w:val="bg-BG" w:eastAsia="en-GB"/>
        </w:rPr>
        <w:t>Тромбоцитоза</w:t>
      </w:r>
    </w:p>
    <w:p w14:paraId="5EC33545" w14:textId="77777777" w:rsidR="00983B00" w:rsidRPr="00C12727" w:rsidRDefault="003418B0" w:rsidP="00435BA6">
      <w:pPr>
        <w:pStyle w:val="PLRBodyTextIndented"/>
        <w:keepNext/>
        <w:ind w:firstLine="0"/>
        <w:rPr>
          <w:rFonts w:ascii="Times New Roman" w:eastAsia="SimSun" w:hAnsi="Times New Roman"/>
          <w:sz w:val="22"/>
          <w:szCs w:val="22"/>
          <w:lang w:val="bg-BG" w:eastAsia="en-GB"/>
        </w:rPr>
      </w:pPr>
      <w:r>
        <w:rPr>
          <w:rFonts w:ascii="Times New Roman" w:eastAsia="SimSun" w:hAnsi="Times New Roman"/>
          <w:sz w:val="22"/>
          <w:szCs w:val="22"/>
          <w:lang w:val="bg-BG" w:eastAsia="en-GB"/>
        </w:rPr>
        <w:t xml:space="preserve">Наблюдавано е </w:t>
      </w:r>
      <w:r w:rsidR="0078770B">
        <w:rPr>
          <w:rFonts w:ascii="Times New Roman" w:eastAsia="SimSun" w:hAnsi="Times New Roman"/>
          <w:sz w:val="22"/>
          <w:szCs w:val="22"/>
          <w:lang w:val="bg-BG" w:eastAsia="en-GB"/>
        </w:rPr>
        <w:t xml:space="preserve">дозозависимо 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>п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>овиш</w:t>
      </w:r>
      <w:r w:rsidR="005154E5" w:rsidRPr="006B1393">
        <w:rPr>
          <w:rFonts w:ascii="Times New Roman" w:eastAsia="SimSun" w:hAnsi="Times New Roman"/>
          <w:sz w:val="22"/>
          <w:szCs w:val="22"/>
          <w:lang w:val="bg-BG" w:eastAsia="en-GB"/>
        </w:rPr>
        <w:t>ение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 xml:space="preserve"> на 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 xml:space="preserve">средния 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>бро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>й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 xml:space="preserve"> на тромбоцитите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>, което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 xml:space="preserve"> остава стабилн</w:t>
      </w:r>
      <w:r>
        <w:rPr>
          <w:rFonts w:ascii="Times New Roman" w:eastAsia="SimSun" w:hAnsi="Times New Roman"/>
          <w:sz w:val="22"/>
          <w:szCs w:val="22"/>
          <w:lang w:val="bg-BG" w:eastAsia="en-GB"/>
        </w:rPr>
        <w:t>о</w:t>
      </w:r>
      <w:r w:rsidR="00435BA6" w:rsidRPr="006B1393">
        <w:rPr>
          <w:rFonts w:ascii="Times New Roman" w:eastAsia="SimSun" w:hAnsi="Times New Roman"/>
          <w:sz w:val="22"/>
          <w:szCs w:val="22"/>
          <w:lang w:val="bg-BG" w:eastAsia="en-GB"/>
        </w:rPr>
        <w:t xml:space="preserve"> </w:t>
      </w:r>
      <w:r w:rsidR="006026B3" w:rsidRPr="006B1393">
        <w:rPr>
          <w:rFonts w:ascii="Times New Roman" w:hAnsi="Times New Roman"/>
          <w:noProof/>
          <w:sz w:val="22"/>
          <w:szCs w:val="22"/>
          <w:lang w:val="bg-BG"/>
        </w:rPr>
        <w:t xml:space="preserve">във времето </w:t>
      </w:r>
      <w:r w:rsidR="00435BA6" w:rsidRPr="006B1393">
        <w:rPr>
          <w:rFonts w:ascii="Times New Roman" w:hAnsi="Times New Roman"/>
          <w:noProof/>
          <w:sz w:val="22"/>
          <w:szCs w:val="22"/>
          <w:lang w:val="bg-BG"/>
        </w:rPr>
        <w:t>на по</w:t>
      </w:r>
      <w:r w:rsidR="006026B3" w:rsidRPr="006B1393">
        <w:rPr>
          <w:rFonts w:ascii="Times New Roman" w:hAnsi="Times New Roman"/>
          <w:noProof/>
          <w:sz w:val="22"/>
          <w:szCs w:val="22"/>
          <w:lang w:val="bg-BG"/>
        </w:rPr>
        <w:noBreakHyphen/>
      </w:r>
      <w:r w:rsidR="00435BA6" w:rsidRPr="006B1393">
        <w:rPr>
          <w:rFonts w:ascii="Times New Roman" w:hAnsi="Times New Roman"/>
          <w:noProof/>
          <w:sz w:val="22"/>
          <w:szCs w:val="22"/>
          <w:lang w:val="bg-BG"/>
        </w:rPr>
        <w:t>висока стойност отколкото изходната</w:t>
      </w:r>
      <w:r w:rsidR="00983B00" w:rsidRPr="006B1393">
        <w:rPr>
          <w:rFonts w:ascii="Times New Roman" w:eastAsia="SimSun" w:hAnsi="Times New Roman"/>
          <w:sz w:val="22"/>
          <w:szCs w:val="22"/>
          <w:lang w:val="bg-BG" w:eastAsia="en-GB"/>
        </w:rPr>
        <w:t>.</w:t>
      </w:r>
    </w:p>
    <w:p w14:paraId="5EC33546" w14:textId="77777777" w:rsidR="00D479BB" w:rsidRDefault="00D479BB" w:rsidP="00983B00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</w:p>
    <w:p w14:paraId="7C0DD452" w14:textId="77777777" w:rsidR="006D6101" w:rsidRPr="006D6101" w:rsidRDefault="006D6101" w:rsidP="00662BB0">
      <w:pPr>
        <w:pStyle w:val="PLRBodyTextIndented"/>
        <w:keepNext/>
        <w:ind w:firstLine="0"/>
        <w:rPr>
          <w:rFonts w:ascii="Times New Roman" w:hAnsi="Times New Roman"/>
          <w:noProof/>
          <w:sz w:val="22"/>
          <w:szCs w:val="22"/>
          <w:lang w:val="bg-BG"/>
        </w:rPr>
      </w:pPr>
      <w:r w:rsidRPr="006D6101">
        <w:rPr>
          <w:rFonts w:ascii="Times New Roman" w:hAnsi="Times New Roman"/>
          <w:noProof/>
          <w:sz w:val="22"/>
          <w:szCs w:val="22"/>
          <w:lang w:val="bg-BG"/>
        </w:rPr>
        <w:t>Педиатрична популация</w:t>
      </w:r>
    </w:p>
    <w:p w14:paraId="39975B08" w14:textId="77777777" w:rsidR="006D6101" w:rsidRPr="006D6101" w:rsidRDefault="006D6101" w:rsidP="004804E7">
      <w:pPr>
        <w:pStyle w:val="PLRBodyTextIndented"/>
        <w:keepNext/>
        <w:rPr>
          <w:rFonts w:ascii="Times New Roman" w:hAnsi="Times New Roman"/>
          <w:noProof/>
          <w:sz w:val="22"/>
          <w:szCs w:val="22"/>
          <w:lang w:val="bg-BG"/>
        </w:rPr>
      </w:pPr>
    </w:p>
    <w:p w14:paraId="42472C54" w14:textId="53BFE0D4" w:rsidR="003E74A7" w:rsidRPr="003E74A7" w:rsidRDefault="003E74A7" w:rsidP="00662BB0">
      <w:pPr>
        <w:pStyle w:val="PLRBodyTextIndented"/>
        <w:keepNext/>
        <w:ind w:firstLine="0"/>
        <w:rPr>
          <w:rFonts w:ascii="Times New Roman" w:hAnsi="Times New Roman"/>
          <w:i/>
          <w:noProof/>
          <w:sz w:val="22"/>
          <w:szCs w:val="22"/>
          <w:lang w:val="bg-BG"/>
        </w:rPr>
      </w:pPr>
      <w:r w:rsidRPr="003E74A7">
        <w:rPr>
          <w:rFonts w:ascii="Times New Roman" w:hAnsi="Times New Roman"/>
          <w:i/>
          <w:noProof/>
          <w:sz w:val="22"/>
          <w:szCs w:val="22"/>
          <w:lang w:val="bg-BG"/>
        </w:rPr>
        <w:t>Ювенилен идиопатичен артрит</w:t>
      </w:r>
    </w:p>
    <w:p w14:paraId="7E8C0484" w14:textId="6185B5CC" w:rsidR="006D6101" w:rsidRPr="006D6101" w:rsidRDefault="006D6101" w:rsidP="00662BB0">
      <w:pPr>
        <w:pStyle w:val="PLRBodyTextIndented"/>
        <w:keepNext/>
        <w:ind w:firstLine="0"/>
        <w:rPr>
          <w:rFonts w:ascii="Times New Roman" w:hAnsi="Times New Roman"/>
          <w:noProof/>
          <w:sz w:val="22"/>
          <w:szCs w:val="22"/>
          <w:lang w:val="bg-BG"/>
        </w:rPr>
      </w:pPr>
      <w:r w:rsidRPr="006D6101">
        <w:rPr>
          <w:rFonts w:ascii="Times New Roman" w:hAnsi="Times New Roman"/>
          <w:noProof/>
          <w:sz w:val="22"/>
          <w:szCs w:val="22"/>
          <w:lang w:val="bg-BG"/>
        </w:rPr>
        <w:t>Общо 220 пациенти на възраст от 2 до под 18 годи</w:t>
      </w:r>
      <w:r>
        <w:rPr>
          <w:rFonts w:ascii="Times New Roman" w:hAnsi="Times New Roman"/>
          <w:noProof/>
          <w:sz w:val="22"/>
          <w:szCs w:val="22"/>
          <w:lang w:val="bg-BG"/>
        </w:rPr>
        <w:t>шна възраст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са били </w:t>
      </w:r>
      <w:r w:rsidR="00E22E3B">
        <w:rPr>
          <w:rFonts w:ascii="Times New Roman" w:hAnsi="Times New Roman"/>
          <w:noProof/>
          <w:sz w:val="22"/>
          <w:szCs w:val="22"/>
          <w:lang w:val="bg-BG"/>
        </w:rPr>
        <w:t>с експозиция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на </w:t>
      </w:r>
      <w:r w:rsidR="00E22E3B">
        <w:rPr>
          <w:rFonts w:ascii="Times New Roman" w:hAnsi="Times New Roman"/>
          <w:noProof/>
          <w:sz w:val="22"/>
          <w:szCs w:val="22"/>
          <w:lang w:val="bg-BG"/>
        </w:rPr>
        <w:t>някаква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доза барицитиниб в програмата за клинично изпитване на ювенилен идиопатичен артрит, което представлява 326 пациентогодини експозиция.</w:t>
      </w:r>
    </w:p>
    <w:p w14:paraId="5C962826" w14:textId="77777777" w:rsidR="006D6101" w:rsidRPr="006D6101" w:rsidRDefault="006D6101" w:rsidP="006D6101">
      <w:pPr>
        <w:pStyle w:val="PLRBodyTextIndented"/>
        <w:rPr>
          <w:rFonts w:ascii="Times New Roman" w:hAnsi="Times New Roman"/>
          <w:noProof/>
          <w:sz w:val="22"/>
          <w:szCs w:val="22"/>
          <w:lang w:val="bg-BG"/>
        </w:rPr>
      </w:pPr>
    </w:p>
    <w:p w14:paraId="231C8959" w14:textId="664D67F7" w:rsidR="006D6101" w:rsidRDefault="006D6101" w:rsidP="006D6101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При педиатрични пациенти, лекувани с барицитиниб в плацебо-контролирания двойносляп рандомизиран период на отнемане </w:t>
      </w:r>
      <w:r>
        <w:rPr>
          <w:rFonts w:ascii="Times New Roman" w:hAnsi="Times New Roman"/>
          <w:noProof/>
          <w:sz w:val="22"/>
          <w:szCs w:val="22"/>
          <w:lang w:val="bg-BG"/>
        </w:rPr>
        <w:t>в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клиничното изпитване за ювенилен идиопатичен артрит (n=82), главоболието е много чест</w:t>
      </w:r>
      <w:r w:rsidR="00E22E3B">
        <w:rPr>
          <w:rFonts w:ascii="Times New Roman" w:hAnsi="Times New Roman"/>
          <w:noProof/>
          <w:sz w:val="22"/>
          <w:szCs w:val="22"/>
          <w:lang w:val="bg-BG"/>
        </w:rPr>
        <w:t>о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(11 %), неутропенията &lt; 1 000 клетки/mm</w:t>
      </w:r>
      <w:r w:rsidRPr="006D6101">
        <w:rPr>
          <w:rFonts w:ascii="Times New Roman" w:hAnsi="Times New Roman"/>
          <w:noProof/>
          <w:sz w:val="22"/>
          <w:szCs w:val="22"/>
          <w:vertAlign w:val="superscript"/>
          <w:lang w:val="bg-BG"/>
        </w:rPr>
        <w:t xml:space="preserve">3 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>е чест</w:t>
      </w:r>
      <w:r w:rsidR="00780E40">
        <w:rPr>
          <w:rFonts w:ascii="Times New Roman" w:hAnsi="Times New Roman"/>
          <w:noProof/>
          <w:sz w:val="22"/>
          <w:szCs w:val="22"/>
          <w:lang w:val="bg-BG"/>
        </w:rPr>
        <w:t>а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(2,4 %, един пациент) и белодробната емболия е чест</w:t>
      </w:r>
      <w:r w:rsidR="00780E40">
        <w:rPr>
          <w:rFonts w:ascii="Times New Roman" w:hAnsi="Times New Roman"/>
          <w:noProof/>
          <w:sz w:val="22"/>
          <w:szCs w:val="22"/>
          <w:lang w:val="bg-BG"/>
        </w:rPr>
        <w:t>а</w:t>
      </w:r>
      <w:r w:rsidRPr="006D6101">
        <w:rPr>
          <w:rFonts w:ascii="Times New Roman" w:hAnsi="Times New Roman"/>
          <w:noProof/>
          <w:sz w:val="22"/>
          <w:szCs w:val="22"/>
          <w:lang w:val="bg-BG"/>
        </w:rPr>
        <w:t xml:space="preserve"> (1,2 %, един пациент).</w:t>
      </w:r>
    </w:p>
    <w:p w14:paraId="11CC9D9F" w14:textId="77777777" w:rsidR="003E74A7" w:rsidRDefault="003E74A7" w:rsidP="006D6101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</w:p>
    <w:p w14:paraId="7A55C0F6" w14:textId="16B2D63D" w:rsidR="003E74A7" w:rsidRPr="003E74A7" w:rsidRDefault="003C6B84" w:rsidP="003E74A7">
      <w:pPr>
        <w:pStyle w:val="PLRBodyTextIndented"/>
        <w:ind w:firstLine="0"/>
        <w:rPr>
          <w:rFonts w:ascii="Times New Roman" w:hAnsi="Times New Roman"/>
          <w:i/>
          <w:noProof/>
          <w:sz w:val="22"/>
          <w:szCs w:val="22"/>
          <w:u w:val="single"/>
          <w:lang w:val="bg-BG"/>
        </w:rPr>
      </w:pPr>
      <w:r>
        <w:rPr>
          <w:rFonts w:ascii="Times New Roman" w:hAnsi="Times New Roman"/>
          <w:i/>
          <w:noProof/>
          <w:sz w:val="22"/>
          <w:szCs w:val="22"/>
          <w:u w:val="single"/>
          <w:lang w:val="bg-BG"/>
        </w:rPr>
        <w:t>Педиатричен а</w:t>
      </w:r>
      <w:r w:rsidR="003E74A7" w:rsidRPr="003E74A7">
        <w:rPr>
          <w:rFonts w:ascii="Times New Roman" w:hAnsi="Times New Roman"/>
          <w:i/>
          <w:noProof/>
          <w:sz w:val="22"/>
          <w:szCs w:val="22"/>
          <w:u w:val="single"/>
          <w:lang w:val="bg-BG"/>
        </w:rPr>
        <w:t>топичен дерматит</w:t>
      </w:r>
    </w:p>
    <w:p w14:paraId="71C797CD" w14:textId="0EF7D55A" w:rsidR="003E74A7" w:rsidRDefault="003E74A7" w:rsidP="003E74A7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  <w:r w:rsidRPr="003E74A7">
        <w:rPr>
          <w:rFonts w:ascii="Times New Roman" w:hAnsi="Times New Roman"/>
          <w:noProof/>
          <w:sz w:val="22"/>
          <w:szCs w:val="22"/>
          <w:lang w:val="bg-BG"/>
        </w:rPr>
        <w:t xml:space="preserve">Оценката на безопасността при деца и юноши се основава на данните за безопасност от фаза III </w:t>
      </w:r>
      <w:r>
        <w:rPr>
          <w:rFonts w:ascii="Times New Roman" w:hAnsi="Times New Roman"/>
          <w:noProof/>
          <w:sz w:val="22"/>
          <w:szCs w:val="22"/>
          <w:lang w:val="bg-BG"/>
        </w:rPr>
        <w:t xml:space="preserve">на </w:t>
      </w:r>
      <w:r w:rsidRPr="003E74A7">
        <w:rPr>
          <w:rFonts w:ascii="Times New Roman" w:hAnsi="Times New Roman"/>
          <w:noProof/>
          <w:sz w:val="22"/>
          <w:szCs w:val="22"/>
          <w:lang w:val="bg-BG"/>
        </w:rPr>
        <w:t xml:space="preserve">изпитването BREEZE-AD-PEDS, в което 466 пациенти на възраст между 2 и 18 години са получили </w:t>
      </w:r>
      <w:r>
        <w:rPr>
          <w:rFonts w:ascii="Times New Roman" w:hAnsi="Times New Roman"/>
          <w:noProof/>
          <w:sz w:val="22"/>
          <w:szCs w:val="22"/>
          <w:lang w:val="bg-BG"/>
        </w:rPr>
        <w:t>някаква</w:t>
      </w:r>
      <w:r w:rsidRPr="003E74A7">
        <w:rPr>
          <w:rFonts w:ascii="Times New Roman" w:hAnsi="Times New Roman"/>
          <w:noProof/>
          <w:sz w:val="22"/>
          <w:szCs w:val="22"/>
          <w:lang w:val="bg-BG"/>
        </w:rPr>
        <w:t xml:space="preserve"> доза барицитиниб. Като цяло, профилът на безопасност при тези пациенти е сравним с този, наблюдаван при </w:t>
      </w:r>
      <w:r>
        <w:rPr>
          <w:rFonts w:ascii="Times New Roman" w:hAnsi="Times New Roman"/>
          <w:noProof/>
          <w:sz w:val="22"/>
          <w:szCs w:val="22"/>
          <w:lang w:val="bg-BG"/>
        </w:rPr>
        <w:t xml:space="preserve">популацията на </w:t>
      </w:r>
      <w:r w:rsidRPr="003E74A7">
        <w:rPr>
          <w:rFonts w:ascii="Times New Roman" w:hAnsi="Times New Roman"/>
          <w:noProof/>
          <w:sz w:val="22"/>
          <w:szCs w:val="22"/>
          <w:lang w:val="bg-BG"/>
        </w:rPr>
        <w:t>възрастн</w:t>
      </w:r>
      <w:r>
        <w:rPr>
          <w:rFonts w:ascii="Times New Roman" w:hAnsi="Times New Roman"/>
          <w:noProof/>
          <w:sz w:val="22"/>
          <w:szCs w:val="22"/>
          <w:lang w:val="bg-BG"/>
        </w:rPr>
        <w:t>ите участници</w:t>
      </w:r>
      <w:r w:rsidRPr="003E74A7">
        <w:rPr>
          <w:rFonts w:ascii="Times New Roman" w:hAnsi="Times New Roman"/>
          <w:noProof/>
          <w:sz w:val="22"/>
          <w:szCs w:val="22"/>
          <w:lang w:val="bg-BG"/>
        </w:rPr>
        <w:t>. Неутропенията (&lt; 1 x 109 клетки/</w:t>
      </w:r>
      <w:r w:rsidR="00D76BFB">
        <w:rPr>
          <w:rFonts w:ascii="Times New Roman" w:hAnsi="Times New Roman"/>
          <w:noProof/>
          <w:sz w:val="22"/>
          <w:szCs w:val="22"/>
        </w:rPr>
        <w:t>l</w:t>
      </w:r>
      <w:r w:rsidRPr="003E74A7">
        <w:rPr>
          <w:rFonts w:ascii="Times New Roman" w:hAnsi="Times New Roman"/>
          <w:noProof/>
          <w:sz w:val="22"/>
          <w:szCs w:val="22"/>
          <w:lang w:val="bg-BG"/>
        </w:rPr>
        <w:t>) е по-честа (1,7%) в сравнение с възрастните.</w:t>
      </w:r>
    </w:p>
    <w:p w14:paraId="79FD9E0A" w14:textId="77777777" w:rsidR="006D6101" w:rsidRPr="00C12727" w:rsidRDefault="006D6101" w:rsidP="006D6101">
      <w:pPr>
        <w:pStyle w:val="PLRBodyTextIndented"/>
        <w:ind w:firstLine="0"/>
        <w:rPr>
          <w:rFonts w:ascii="Times New Roman" w:hAnsi="Times New Roman"/>
          <w:noProof/>
          <w:sz w:val="22"/>
          <w:szCs w:val="22"/>
          <w:lang w:val="bg-BG"/>
        </w:rPr>
      </w:pPr>
    </w:p>
    <w:p w14:paraId="5EC33547" w14:textId="77777777" w:rsidR="006D7B95" w:rsidRPr="00285979" w:rsidRDefault="006D7B95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lastRenderedPageBreak/>
        <w:t>Съобщаване на подозирани нежелани реакции</w:t>
      </w:r>
    </w:p>
    <w:p w14:paraId="5EC33548" w14:textId="77777777" w:rsidR="006D7B95" w:rsidRPr="00C12727" w:rsidRDefault="006D7B95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</w:p>
    <w:p w14:paraId="45647374" w14:textId="635EECBC" w:rsidR="00180091" w:rsidRPr="00C12727" w:rsidRDefault="006D7B95" w:rsidP="00180091">
      <w:pPr>
        <w:keepNext/>
        <w:autoSpaceDE w:val="0"/>
        <w:autoSpaceDN w:val="0"/>
        <w:adjustRightInd w:val="0"/>
        <w:spacing w:line="240" w:lineRule="auto"/>
        <w:rPr>
          <w:rStyle w:val="Hyperlink"/>
          <w:noProof/>
          <w:color w:val="auto"/>
          <w:szCs w:val="22"/>
          <w:lang w:val="bg-BG"/>
        </w:rPr>
      </w:pPr>
      <w:r w:rsidRPr="00C12727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От медицинските специалисти се изисква да съобщават всяка подозирана нежелана реакция чрез</w:t>
      </w:r>
      <w:r w:rsidR="00180091" w:rsidRPr="00180091">
        <w:rPr>
          <w:noProof/>
          <w:szCs w:val="22"/>
          <w:highlight w:val="lightGray"/>
          <w:lang w:val="bg-BG"/>
        </w:rPr>
        <w:t xml:space="preserve"> </w:t>
      </w:r>
      <w:r w:rsidR="00180091" w:rsidRPr="00C12727">
        <w:rPr>
          <w:noProof/>
          <w:szCs w:val="22"/>
          <w:highlight w:val="lightGray"/>
          <w:lang w:val="bg-BG"/>
        </w:rPr>
        <w:t xml:space="preserve">национална система за съобщаване, посочена в </w:t>
      </w:r>
      <w:r w:rsidR="00180091">
        <w:fldChar w:fldCharType="begin"/>
      </w:r>
      <w:r w:rsidR="00180091">
        <w:instrText>HYPERLINK</w:instrText>
      </w:r>
      <w:r w:rsidR="00180091" w:rsidRPr="00306E14">
        <w:rPr>
          <w:lang w:val="ru-RU"/>
          <w:rPrChange w:id="28" w:author="Author">
            <w:rPr/>
          </w:rPrChange>
        </w:rPr>
        <w:instrText xml:space="preserve"> "</w:instrText>
      </w:r>
      <w:r w:rsidR="00180091">
        <w:instrText>http</w:instrText>
      </w:r>
      <w:r w:rsidR="00180091" w:rsidRPr="00306E14">
        <w:rPr>
          <w:lang w:val="ru-RU"/>
          <w:rPrChange w:id="29" w:author="Author">
            <w:rPr/>
          </w:rPrChange>
        </w:rPr>
        <w:instrText>://</w:instrText>
      </w:r>
      <w:r w:rsidR="00180091">
        <w:instrText>www</w:instrText>
      </w:r>
      <w:r w:rsidR="00180091" w:rsidRPr="00306E14">
        <w:rPr>
          <w:lang w:val="ru-RU"/>
          <w:rPrChange w:id="30" w:author="Author">
            <w:rPr/>
          </w:rPrChange>
        </w:rPr>
        <w:instrText>.</w:instrText>
      </w:r>
      <w:r w:rsidR="00180091">
        <w:instrText>ema</w:instrText>
      </w:r>
      <w:r w:rsidR="00180091" w:rsidRPr="00306E14">
        <w:rPr>
          <w:lang w:val="ru-RU"/>
          <w:rPrChange w:id="31" w:author="Author">
            <w:rPr/>
          </w:rPrChange>
        </w:rPr>
        <w:instrText>.</w:instrText>
      </w:r>
      <w:r w:rsidR="00180091">
        <w:instrText>europa</w:instrText>
      </w:r>
      <w:r w:rsidR="00180091" w:rsidRPr="00306E14">
        <w:rPr>
          <w:lang w:val="ru-RU"/>
          <w:rPrChange w:id="32" w:author="Author">
            <w:rPr/>
          </w:rPrChange>
        </w:rPr>
        <w:instrText>.</w:instrText>
      </w:r>
      <w:r w:rsidR="00180091">
        <w:instrText>eu</w:instrText>
      </w:r>
      <w:r w:rsidR="00180091" w:rsidRPr="00306E14">
        <w:rPr>
          <w:lang w:val="ru-RU"/>
          <w:rPrChange w:id="33" w:author="Author">
            <w:rPr/>
          </w:rPrChange>
        </w:rPr>
        <w:instrText>/</w:instrText>
      </w:r>
      <w:r w:rsidR="00180091">
        <w:instrText>docs</w:instrText>
      </w:r>
      <w:r w:rsidR="00180091" w:rsidRPr="00306E14">
        <w:rPr>
          <w:lang w:val="ru-RU"/>
          <w:rPrChange w:id="34" w:author="Author">
            <w:rPr/>
          </w:rPrChange>
        </w:rPr>
        <w:instrText>/</w:instrText>
      </w:r>
      <w:r w:rsidR="00180091">
        <w:instrText>en</w:instrText>
      </w:r>
      <w:r w:rsidR="00180091" w:rsidRPr="00306E14">
        <w:rPr>
          <w:lang w:val="ru-RU"/>
          <w:rPrChange w:id="35" w:author="Author">
            <w:rPr/>
          </w:rPrChange>
        </w:rPr>
        <w:instrText>_</w:instrText>
      </w:r>
      <w:r w:rsidR="00180091">
        <w:instrText>GB</w:instrText>
      </w:r>
      <w:r w:rsidR="00180091" w:rsidRPr="00306E14">
        <w:rPr>
          <w:lang w:val="ru-RU"/>
          <w:rPrChange w:id="36" w:author="Author">
            <w:rPr/>
          </w:rPrChange>
        </w:rPr>
        <w:instrText>/</w:instrText>
      </w:r>
      <w:r w:rsidR="00180091">
        <w:instrText>document</w:instrText>
      </w:r>
      <w:r w:rsidR="00180091" w:rsidRPr="00306E14">
        <w:rPr>
          <w:lang w:val="ru-RU"/>
          <w:rPrChange w:id="37" w:author="Author">
            <w:rPr/>
          </w:rPrChange>
        </w:rPr>
        <w:instrText>_</w:instrText>
      </w:r>
      <w:r w:rsidR="00180091">
        <w:instrText>library</w:instrText>
      </w:r>
      <w:r w:rsidR="00180091" w:rsidRPr="00306E14">
        <w:rPr>
          <w:lang w:val="ru-RU"/>
          <w:rPrChange w:id="38" w:author="Author">
            <w:rPr/>
          </w:rPrChange>
        </w:rPr>
        <w:instrText>/</w:instrText>
      </w:r>
      <w:r w:rsidR="00180091">
        <w:instrText>Template</w:instrText>
      </w:r>
      <w:r w:rsidR="00180091" w:rsidRPr="00306E14">
        <w:rPr>
          <w:lang w:val="ru-RU"/>
          <w:rPrChange w:id="39" w:author="Author">
            <w:rPr/>
          </w:rPrChange>
        </w:rPr>
        <w:instrText>_</w:instrText>
      </w:r>
      <w:r w:rsidR="00180091">
        <w:instrText>or</w:instrText>
      </w:r>
      <w:r w:rsidR="00180091" w:rsidRPr="00306E14">
        <w:rPr>
          <w:lang w:val="ru-RU"/>
          <w:rPrChange w:id="40" w:author="Author">
            <w:rPr/>
          </w:rPrChange>
        </w:rPr>
        <w:instrText>_</w:instrText>
      </w:r>
      <w:r w:rsidR="00180091">
        <w:instrText>form</w:instrText>
      </w:r>
      <w:r w:rsidR="00180091" w:rsidRPr="00306E14">
        <w:rPr>
          <w:lang w:val="ru-RU"/>
          <w:rPrChange w:id="41" w:author="Author">
            <w:rPr/>
          </w:rPrChange>
        </w:rPr>
        <w:instrText>/2013/03/</w:instrText>
      </w:r>
      <w:r w:rsidR="00180091">
        <w:instrText>WC</w:instrText>
      </w:r>
      <w:r w:rsidR="00180091" w:rsidRPr="00306E14">
        <w:rPr>
          <w:lang w:val="ru-RU"/>
          <w:rPrChange w:id="42" w:author="Author">
            <w:rPr/>
          </w:rPrChange>
        </w:rPr>
        <w:instrText>500139752.</w:instrText>
      </w:r>
      <w:r w:rsidR="00180091">
        <w:instrText>doc</w:instrText>
      </w:r>
      <w:r w:rsidR="00180091" w:rsidRPr="00306E14">
        <w:rPr>
          <w:lang w:val="ru-RU"/>
          <w:rPrChange w:id="43" w:author="Author">
            <w:rPr/>
          </w:rPrChange>
        </w:rPr>
        <w:instrText>"</w:instrText>
      </w:r>
      <w:r w:rsidR="00180091">
        <w:fldChar w:fldCharType="separate"/>
      </w:r>
      <w:r w:rsidR="00180091" w:rsidRPr="00C12727">
        <w:rPr>
          <w:rStyle w:val="Hyperlink"/>
          <w:noProof/>
          <w:szCs w:val="22"/>
          <w:highlight w:val="lightGray"/>
          <w:lang w:val="bg-BG"/>
        </w:rPr>
        <w:t>Приложение V</w:t>
      </w:r>
      <w:r w:rsidR="00180091">
        <w:rPr>
          <w:rStyle w:val="Hyperlink"/>
          <w:noProof/>
          <w:szCs w:val="22"/>
          <w:highlight w:val="lightGray"/>
          <w:lang w:val="bg-BG"/>
        </w:rPr>
        <w:fldChar w:fldCharType="end"/>
      </w:r>
      <w:r w:rsidR="00180091" w:rsidRPr="00C12727">
        <w:rPr>
          <w:rStyle w:val="Hyperlink"/>
          <w:noProof/>
          <w:szCs w:val="22"/>
          <w:lang w:val="bg-BG"/>
        </w:rPr>
        <w:t>.</w:t>
      </w:r>
    </w:p>
    <w:p w14:paraId="5EC33549" w14:textId="39AE00BC" w:rsidR="004673C4" w:rsidRPr="00285979" w:rsidRDefault="004673C4" w:rsidP="000A0210">
      <w:pPr>
        <w:keepNext/>
        <w:autoSpaceDE w:val="0"/>
        <w:autoSpaceDN w:val="0"/>
        <w:adjustRightInd w:val="0"/>
        <w:rPr>
          <w:noProof/>
          <w:szCs w:val="22"/>
          <w:highlight w:val="lightGray"/>
          <w:lang w:val="bg-BG"/>
        </w:rPr>
      </w:pPr>
    </w:p>
    <w:p w14:paraId="5EC3354A" w14:textId="77777777" w:rsidR="004673C4" w:rsidRPr="00285979" w:rsidRDefault="004673C4" w:rsidP="004673C4">
      <w:pPr>
        <w:keepNext/>
        <w:autoSpaceDE w:val="0"/>
        <w:autoSpaceDN w:val="0"/>
        <w:adjustRightInd w:val="0"/>
        <w:spacing w:line="240" w:lineRule="auto"/>
        <w:rPr>
          <w:noProof/>
          <w:szCs w:val="22"/>
          <w:highlight w:val="lightGray"/>
          <w:lang w:val="bg-BG"/>
        </w:rPr>
      </w:pPr>
    </w:p>
    <w:p w14:paraId="5EC3354B" w14:textId="77777777" w:rsidR="00812D16" w:rsidRPr="00C12727" w:rsidRDefault="00812D16" w:rsidP="004673C4">
      <w:pPr>
        <w:keepNext/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4.9</w:t>
      </w:r>
      <w:r w:rsidRPr="00C12727">
        <w:rPr>
          <w:b/>
          <w:noProof/>
          <w:szCs w:val="22"/>
          <w:lang w:val="bg-BG"/>
        </w:rPr>
        <w:tab/>
      </w:r>
      <w:r w:rsidR="006D7B95" w:rsidRPr="00C12727">
        <w:rPr>
          <w:b/>
          <w:lang w:val="bg-BG"/>
        </w:rPr>
        <w:t>Предозиране</w:t>
      </w:r>
    </w:p>
    <w:p w14:paraId="5EC3354C" w14:textId="77777777" w:rsidR="000740ED" w:rsidRPr="00C12727" w:rsidRDefault="000740ED" w:rsidP="00863761">
      <w:pPr>
        <w:keepNext/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</w:p>
    <w:p w14:paraId="5EC3354D" w14:textId="34858ED8" w:rsidR="00B3198B" w:rsidRPr="00C12727" w:rsidRDefault="00A97816" w:rsidP="00BE7487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 клинични проучвания</w:t>
      </w:r>
      <w:r w:rsidR="007872F9">
        <w:rPr>
          <w:szCs w:val="22"/>
          <w:lang w:val="bg-BG"/>
        </w:rPr>
        <w:t>, на възрастни пациенти</w:t>
      </w:r>
      <w:r w:rsidRPr="00C12727">
        <w:rPr>
          <w:szCs w:val="22"/>
          <w:lang w:val="bg-BG"/>
        </w:rPr>
        <w:t xml:space="preserve"> са прилагани единични дози до</w:t>
      </w:r>
      <w:r w:rsidR="00CB3481" w:rsidRPr="00C12727">
        <w:rPr>
          <w:szCs w:val="22"/>
          <w:lang w:val="bg-BG"/>
        </w:rPr>
        <w:t xml:space="preserve"> 40</w:t>
      </w:r>
      <w:r w:rsidR="00C62BB2" w:rsidRPr="00C12727">
        <w:rPr>
          <w:szCs w:val="22"/>
          <w:lang w:val="bg-BG"/>
        </w:rPr>
        <w:t> </w:t>
      </w:r>
      <w:r w:rsidR="00CB3481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и многократни дози до</w:t>
      </w:r>
      <w:r w:rsidR="00CB3481" w:rsidRPr="00C12727">
        <w:rPr>
          <w:szCs w:val="22"/>
          <w:lang w:val="bg-BG"/>
        </w:rPr>
        <w:t xml:space="preserve"> 20</w:t>
      </w:r>
      <w:r w:rsidR="00C62BB2" w:rsidRPr="00C12727">
        <w:rPr>
          <w:szCs w:val="22"/>
          <w:lang w:val="bg-BG"/>
        </w:rPr>
        <w:t> </w:t>
      </w:r>
      <w:r w:rsidR="00CB3481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д</w:t>
      </w:r>
      <w:r w:rsidR="0087287B" w:rsidRPr="00C12727">
        <w:rPr>
          <w:szCs w:val="22"/>
          <w:lang w:val="bg-BG"/>
        </w:rPr>
        <w:t>невно</w:t>
      </w:r>
      <w:r w:rsidRPr="00C12727">
        <w:rPr>
          <w:szCs w:val="22"/>
          <w:lang w:val="bg-BG"/>
        </w:rPr>
        <w:t xml:space="preserve"> в продължение на</w:t>
      </w:r>
      <w:r w:rsidR="00CB3481" w:rsidRPr="00C12727">
        <w:rPr>
          <w:szCs w:val="22"/>
          <w:lang w:val="bg-BG"/>
        </w:rPr>
        <w:t xml:space="preserve"> 10</w:t>
      </w:r>
      <w:r w:rsidR="00C62BB2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дни без доз</w:t>
      </w:r>
      <w:r w:rsidR="006D41F0">
        <w:rPr>
          <w:szCs w:val="22"/>
          <w:lang w:val="bg-BG"/>
        </w:rPr>
        <w:t>олимитираща</w:t>
      </w:r>
      <w:r w:rsidRPr="00C12727">
        <w:rPr>
          <w:szCs w:val="22"/>
          <w:lang w:val="bg-BG"/>
        </w:rPr>
        <w:t xml:space="preserve"> токсичност</w:t>
      </w:r>
      <w:r w:rsidR="00CB3481" w:rsidRPr="00C12727">
        <w:rPr>
          <w:szCs w:val="22"/>
          <w:lang w:val="bg-BG"/>
        </w:rPr>
        <w:t>.</w:t>
      </w:r>
      <w:r w:rsidR="00F65FBA" w:rsidRPr="00C12727">
        <w:rPr>
          <w:szCs w:val="22"/>
          <w:lang w:val="bg-BG"/>
        </w:rPr>
        <w:t xml:space="preserve"> </w:t>
      </w:r>
      <w:r w:rsidR="005970E9">
        <w:rPr>
          <w:szCs w:val="22"/>
          <w:lang w:val="bg-BG"/>
        </w:rPr>
        <w:t>Н</w:t>
      </w:r>
      <w:r w:rsidRPr="00C12727">
        <w:rPr>
          <w:szCs w:val="22"/>
          <w:lang w:val="bg-BG"/>
        </w:rPr>
        <w:t>е са установени специфични прояви на токсичност</w:t>
      </w:r>
      <w:r w:rsidR="00775188" w:rsidRPr="00C12727">
        <w:rPr>
          <w:szCs w:val="22"/>
          <w:lang w:val="bg-BG"/>
        </w:rPr>
        <w:t>.</w:t>
      </w:r>
      <w:r w:rsidR="00A15E0C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Фармакокинетичните данни </w:t>
      </w:r>
      <w:r w:rsidR="006D41F0">
        <w:rPr>
          <w:szCs w:val="22"/>
          <w:lang w:val="bg-BG"/>
        </w:rPr>
        <w:t>з</w:t>
      </w:r>
      <w:r w:rsidRPr="00C12727">
        <w:rPr>
          <w:szCs w:val="22"/>
          <w:lang w:val="bg-BG"/>
        </w:rPr>
        <w:t>а единична доза от</w:t>
      </w:r>
      <w:r w:rsidR="00F65FBA" w:rsidRPr="00C12727">
        <w:rPr>
          <w:szCs w:val="22"/>
          <w:lang w:val="bg-BG"/>
        </w:rPr>
        <w:t xml:space="preserve"> 40</w:t>
      </w:r>
      <w:r w:rsidR="00C62BB2" w:rsidRPr="00C12727">
        <w:rPr>
          <w:szCs w:val="22"/>
          <w:lang w:val="bg-BG"/>
        </w:rPr>
        <w:t> </w:t>
      </w:r>
      <w:r w:rsidR="00F65FBA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при здрави доброволци показват, че повече от</w:t>
      </w:r>
      <w:r w:rsidR="00F65FBA" w:rsidRPr="00C12727">
        <w:rPr>
          <w:szCs w:val="22"/>
          <w:lang w:val="bg-BG"/>
        </w:rPr>
        <w:t xml:space="preserve"> 90</w:t>
      </w:r>
      <w:r w:rsidR="00C62BB2" w:rsidRPr="00C12727">
        <w:rPr>
          <w:szCs w:val="22"/>
          <w:lang w:val="bg-BG"/>
        </w:rPr>
        <w:t> </w:t>
      </w:r>
      <w:r w:rsidR="00F65FBA" w:rsidRPr="00C12727">
        <w:rPr>
          <w:szCs w:val="22"/>
          <w:lang w:val="bg-BG"/>
        </w:rPr>
        <w:t xml:space="preserve">% </w:t>
      </w:r>
      <w:r w:rsidRPr="00C12727">
        <w:rPr>
          <w:szCs w:val="22"/>
          <w:lang w:val="bg-BG"/>
        </w:rPr>
        <w:t>от приложената доза се очаква да бъде елиминирана</w:t>
      </w:r>
      <w:r w:rsidR="00F65FBA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 рамките на</w:t>
      </w:r>
      <w:r w:rsidR="00F65FBA" w:rsidRPr="00C12727">
        <w:rPr>
          <w:szCs w:val="22"/>
          <w:lang w:val="bg-BG"/>
        </w:rPr>
        <w:t xml:space="preserve"> 24</w:t>
      </w:r>
      <w:r w:rsidR="00C62BB2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часа</w:t>
      </w:r>
      <w:r w:rsidR="00E33822" w:rsidRPr="00C12727">
        <w:rPr>
          <w:szCs w:val="22"/>
          <w:lang w:val="bg-BG"/>
        </w:rPr>
        <w:t>.</w:t>
      </w:r>
      <w:r w:rsidR="00CB3481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 случа</w:t>
      </w:r>
      <w:r w:rsidR="006D41F0">
        <w:rPr>
          <w:szCs w:val="22"/>
          <w:lang w:val="bg-BG"/>
        </w:rPr>
        <w:t>й</w:t>
      </w:r>
      <w:r w:rsidRPr="00C12727">
        <w:rPr>
          <w:szCs w:val="22"/>
          <w:lang w:val="bg-BG"/>
        </w:rPr>
        <w:t xml:space="preserve"> на предозиране се препоръчва пациентът да бъде наблюдаван за </w:t>
      </w:r>
      <w:r w:rsidR="006D41F0">
        <w:rPr>
          <w:szCs w:val="22"/>
          <w:lang w:val="bg-BG"/>
        </w:rPr>
        <w:t>признаци</w:t>
      </w:r>
      <w:r w:rsidR="006D41F0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и симптоми на нежелани реакции</w:t>
      </w:r>
      <w:r w:rsidR="00CB3481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Пациенти, които развиват нежелани реакции</w:t>
      </w:r>
      <w:r w:rsidR="0087287B" w:rsidRPr="00C12727">
        <w:rPr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трябва да получат подходящо лечение</w:t>
      </w:r>
      <w:r w:rsidR="00CB3481" w:rsidRPr="00C12727">
        <w:rPr>
          <w:szCs w:val="22"/>
          <w:lang w:val="bg-BG"/>
        </w:rPr>
        <w:t>.</w:t>
      </w:r>
    </w:p>
    <w:p w14:paraId="5EC3354E" w14:textId="77777777" w:rsidR="00A15E0C" w:rsidRDefault="00A15E0C" w:rsidP="00124C8D">
      <w:pPr>
        <w:spacing w:line="240" w:lineRule="auto"/>
        <w:rPr>
          <w:szCs w:val="22"/>
          <w:lang w:val="bg-BG"/>
        </w:rPr>
      </w:pPr>
    </w:p>
    <w:p w14:paraId="5EC3354F" w14:textId="77777777" w:rsidR="00EC10DA" w:rsidRPr="00C12727" w:rsidRDefault="00EC10DA" w:rsidP="00124C8D">
      <w:pPr>
        <w:spacing w:line="240" w:lineRule="auto"/>
        <w:rPr>
          <w:szCs w:val="22"/>
          <w:lang w:val="bg-BG"/>
        </w:rPr>
      </w:pPr>
    </w:p>
    <w:p w14:paraId="5EC33550" w14:textId="77777777" w:rsidR="006D7B95" w:rsidRPr="00C12727" w:rsidRDefault="006D7B95" w:rsidP="00BE7487">
      <w:pPr>
        <w:keepNext/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5.</w:t>
      </w:r>
      <w:r w:rsidRPr="00C12727">
        <w:rPr>
          <w:b/>
          <w:szCs w:val="22"/>
          <w:lang w:val="bg-BG"/>
        </w:rPr>
        <w:tab/>
      </w:r>
      <w:r w:rsidRPr="00C12727">
        <w:rPr>
          <w:b/>
          <w:lang w:val="bg-BG"/>
        </w:rPr>
        <w:t>ФАРМАКОЛОГИЧНИ СВОЙСТВА</w:t>
      </w:r>
    </w:p>
    <w:p w14:paraId="5EC33551" w14:textId="77777777" w:rsidR="006D7B95" w:rsidRPr="00C12727" w:rsidRDefault="006D7B95" w:rsidP="00BE7487">
      <w:pPr>
        <w:keepNext/>
        <w:spacing w:line="240" w:lineRule="auto"/>
        <w:rPr>
          <w:b/>
          <w:szCs w:val="22"/>
          <w:lang w:val="bg-BG"/>
        </w:rPr>
      </w:pPr>
    </w:p>
    <w:p w14:paraId="5EC33552" w14:textId="77777777" w:rsidR="006D7B95" w:rsidRPr="00C12727" w:rsidRDefault="006D7B95" w:rsidP="00BE7487">
      <w:pPr>
        <w:keepNext/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5.1</w:t>
      </w:r>
      <w:r w:rsidRPr="00C12727">
        <w:rPr>
          <w:b/>
          <w:szCs w:val="22"/>
          <w:lang w:val="bg-BG"/>
        </w:rPr>
        <w:tab/>
      </w:r>
      <w:r w:rsidRPr="00C12727">
        <w:rPr>
          <w:b/>
          <w:lang w:val="bg-BG"/>
        </w:rPr>
        <w:t>Фармакодинамични свойства</w:t>
      </w:r>
    </w:p>
    <w:p w14:paraId="5EC33553" w14:textId="77777777" w:rsidR="006D7B95" w:rsidRPr="00C12727" w:rsidRDefault="006D7B95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554" w14:textId="11C77C9E" w:rsidR="006D7B95" w:rsidRPr="00B241C5" w:rsidRDefault="006D7B95" w:rsidP="00BE7487">
      <w:pPr>
        <w:keepNext/>
        <w:spacing w:line="240" w:lineRule="auto"/>
        <w:rPr>
          <w:b/>
          <w:szCs w:val="22"/>
          <w:lang w:val="bg-BG"/>
        </w:rPr>
      </w:pPr>
      <w:r w:rsidRPr="00C12727">
        <w:rPr>
          <w:szCs w:val="22"/>
          <w:lang w:val="bg-BG"/>
        </w:rPr>
        <w:t>Фармакотерапевтична група</w:t>
      </w:r>
      <w:r w:rsidRPr="00C12727">
        <w:rPr>
          <w:noProof/>
          <w:szCs w:val="22"/>
          <w:lang w:val="bg-BG"/>
        </w:rPr>
        <w:t>:</w:t>
      </w:r>
      <w:r w:rsidRPr="00C12727">
        <w:rPr>
          <w:szCs w:val="22"/>
          <w:lang w:val="bg-BG"/>
        </w:rPr>
        <w:t xml:space="preserve"> </w:t>
      </w:r>
      <w:r w:rsidR="005970E9">
        <w:rPr>
          <w:szCs w:val="22"/>
          <w:lang w:val="bg-BG"/>
        </w:rPr>
        <w:t xml:space="preserve">Имуносупресори, </w:t>
      </w:r>
      <w:r w:rsidR="00790389" w:rsidRPr="00C12727">
        <w:rPr>
          <w:szCs w:val="22"/>
          <w:lang w:val="bg-BG"/>
        </w:rPr>
        <w:t>селективни имуносупресори</w:t>
      </w:r>
      <w:r w:rsidRPr="00C12727">
        <w:rPr>
          <w:noProof/>
          <w:szCs w:val="22"/>
          <w:lang w:val="bg-BG"/>
        </w:rPr>
        <w:t xml:space="preserve">, ATC </w:t>
      </w:r>
      <w:r w:rsidRPr="00C12727">
        <w:rPr>
          <w:szCs w:val="22"/>
          <w:lang w:val="bg-BG"/>
        </w:rPr>
        <w:t>код</w:t>
      </w:r>
      <w:r w:rsidRPr="00C12727">
        <w:rPr>
          <w:noProof/>
          <w:szCs w:val="22"/>
          <w:lang w:val="bg-BG"/>
        </w:rPr>
        <w:t>:</w:t>
      </w:r>
      <w:r w:rsidRPr="00C12727">
        <w:rPr>
          <w:szCs w:val="22"/>
          <w:lang w:val="bg-BG"/>
        </w:rPr>
        <w:t xml:space="preserve"> </w:t>
      </w:r>
      <w:r w:rsidR="00913F47" w:rsidRPr="00C12727">
        <w:rPr>
          <w:szCs w:val="22"/>
          <w:lang w:val="bg-BG"/>
        </w:rPr>
        <w:t>L04A</w:t>
      </w:r>
      <w:r w:rsidR="00913F47">
        <w:rPr>
          <w:szCs w:val="22"/>
        </w:rPr>
        <w:t>F</w:t>
      </w:r>
      <w:r w:rsidR="00913F47" w:rsidRPr="00E84786">
        <w:rPr>
          <w:szCs w:val="22"/>
          <w:lang w:val="bg-BG"/>
        </w:rPr>
        <w:t>02</w:t>
      </w:r>
    </w:p>
    <w:p w14:paraId="5EC33555" w14:textId="77777777" w:rsidR="00BE7487" w:rsidRPr="00C12727" w:rsidRDefault="00BE7487" w:rsidP="00124C8D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bg-BG"/>
        </w:rPr>
      </w:pPr>
    </w:p>
    <w:p w14:paraId="5EC33556" w14:textId="77777777" w:rsidR="00E97AA7" w:rsidRPr="00C12727" w:rsidRDefault="006D7B95" w:rsidP="00863761">
      <w:pPr>
        <w:keepNext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Механизъм на действие</w:t>
      </w:r>
    </w:p>
    <w:p w14:paraId="5EC33557" w14:textId="77777777" w:rsidR="006D7B95" w:rsidRPr="00C12727" w:rsidRDefault="006D7B95" w:rsidP="0086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</w:p>
    <w:p w14:paraId="5EC33558" w14:textId="77777777" w:rsidR="00CD3C09" w:rsidRPr="00C12727" w:rsidRDefault="00220313" w:rsidP="00863761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Барицитиниб е селективен и обратим инхибитор на </w:t>
      </w:r>
      <w:r w:rsidR="00F559F5" w:rsidRPr="007F1A88">
        <w:rPr>
          <w:szCs w:val="22"/>
        </w:rPr>
        <w:t>Janus</w:t>
      </w:r>
      <w:r w:rsidRPr="00C12727">
        <w:rPr>
          <w:szCs w:val="22"/>
          <w:lang w:val="bg-BG"/>
        </w:rPr>
        <w:t xml:space="preserve"> киназа </w:t>
      </w:r>
      <w:r w:rsidR="00CD3C09" w:rsidRPr="00C12727">
        <w:rPr>
          <w:szCs w:val="22"/>
          <w:lang w:val="bg-BG"/>
        </w:rPr>
        <w:t xml:space="preserve">(JAK)1 </w:t>
      </w:r>
      <w:r w:rsidRPr="00C12727">
        <w:rPr>
          <w:szCs w:val="22"/>
          <w:lang w:val="bg-BG"/>
        </w:rPr>
        <w:t>и</w:t>
      </w:r>
      <w:r w:rsidR="00CD3C09" w:rsidRPr="00C12727">
        <w:rPr>
          <w:szCs w:val="22"/>
          <w:lang w:val="bg-BG"/>
        </w:rPr>
        <w:t xml:space="preserve"> JAK2. </w:t>
      </w:r>
      <w:r w:rsidR="008847E0">
        <w:rPr>
          <w:szCs w:val="22"/>
          <w:lang w:val="bg-BG"/>
        </w:rPr>
        <w:t>При тестове</w:t>
      </w:r>
      <w:r w:rsidRPr="00C12727">
        <w:rPr>
          <w:szCs w:val="22"/>
          <w:lang w:val="bg-BG"/>
        </w:rPr>
        <w:t xml:space="preserve"> </w:t>
      </w:r>
      <w:r w:rsidR="00E2606F">
        <w:rPr>
          <w:szCs w:val="22"/>
          <w:lang w:val="bg-BG"/>
        </w:rPr>
        <w:t xml:space="preserve">с </w:t>
      </w:r>
      <w:r w:rsidR="006F5ADF">
        <w:rPr>
          <w:szCs w:val="22"/>
          <w:lang w:val="bg-BG"/>
        </w:rPr>
        <w:t xml:space="preserve">изолирани </w:t>
      </w:r>
      <w:r w:rsidR="00E2606F">
        <w:rPr>
          <w:szCs w:val="22"/>
          <w:lang w:val="bg-BG"/>
        </w:rPr>
        <w:t xml:space="preserve">ензими </w:t>
      </w:r>
      <w:r w:rsidRPr="00C12727">
        <w:rPr>
          <w:szCs w:val="22"/>
          <w:lang w:val="bg-BG"/>
        </w:rPr>
        <w:t>барицитиниб инхибира активността на</w:t>
      </w:r>
      <w:r w:rsidR="00CD3C09" w:rsidRPr="00C12727">
        <w:rPr>
          <w:szCs w:val="22"/>
          <w:lang w:val="bg-BG"/>
        </w:rPr>
        <w:t xml:space="preserve"> JAK1, JAK2, </w:t>
      </w:r>
      <w:r w:rsidRPr="00C12727">
        <w:rPr>
          <w:szCs w:val="22"/>
          <w:lang w:val="bg-BG"/>
        </w:rPr>
        <w:t>тирозин</w:t>
      </w:r>
      <w:r w:rsidR="000B4BD8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киназа </w:t>
      </w:r>
      <w:r w:rsidR="00CD3C09" w:rsidRPr="00C12727">
        <w:rPr>
          <w:szCs w:val="22"/>
          <w:lang w:val="bg-BG"/>
        </w:rPr>
        <w:t xml:space="preserve">2 </w:t>
      </w:r>
      <w:r w:rsidRPr="00C12727">
        <w:rPr>
          <w:szCs w:val="22"/>
          <w:lang w:val="bg-BG"/>
        </w:rPr>
        <w:t>и</w:t>
      </w:r>
      <w:r w:rsidR="00CD3C09" w:rsidRPr="00C12727">
        <w:rPr>
          <w:szCs w:val="22"/>
          <w:lang w:val="bg-BG"/>
        </w:rPr>
        <w:t xml:space="preserve"> JAK3 </w:t>
      </w:r>
      <w:r w:rsidRPr="00C12727">
        <w:rPr>
          <w:szCs w:val="22"/>
          <w:lang w:val="bg-BG"/>
        </w:rPr>
        <w:t>със стойности на</w:t>
      </w:r>
      <w:r w:rsidR="00CD3C09" w:rsidRPr="00C12727">
        <w:rPr>
          <w:szCs w:val="22"/>
          <w:lang w:val="bg-BG"/>
        </w:rPr>
        <w:t xml:space="preserve"> IC</w:t>
      </w:r>
      <w:r w:rsidR="00CD3C09" w:rsidRPr="00C12727">
        <w:rPr>
          <w:szCs w:val="22"/>
          <w:vertAlign w:val="subscript"/>
          <w:lang w:val="bg-BG"/>
        </w:rPr>
        <w:t>50</w:t>
      </w:r>
      <w:r w:rsidR="00CD3C09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съответно</w:t>
      </w:r>
      <w:r w:rsidR="00CD3C09" w:rsidRPr="00C12727">
        <w:rPr>
          <w:szCs w:val="22"/>
          <w:lang w:val="bg-BG"/>
        </w:rPr>
        <w:t xml:space="preserve"> 5</w:t>
      </w:r>
      <w:r w:rsidRPr="00C12727">
        <w:rPr>
          <w:szCs w:val="22"/>
          <w:lang w:val="bg-BG"/>
        </w:rPr>
        <w:t>,</w:t>
      </w:r>
      <w:r w:rsidR="00CD3C09" w:rsidRPr="00C12727">
        <w:rPr>
          <w:szCs w:val="22"/>
          <w:lang w:val="bg-BG"/>
        </w:rPr>
        <w:t>9</w:t>
      </w:r>
      <w:r w:rsidR="00057F3D">
        <w:rPr>
          <w:szCs w:val="22"/>
          <w:lang w:val="bg-BG"/>
        </w:rPr>
        <w:t>;</w:t>
      </w:r>
      <w:r w:rsidR="000B4BD8">
        <w:rPr>
          <w:szCs w:val="22"/>
          <w:lang w:val="bg-BG"/>
        </w:rPr>
        <w:t xml:space="preserve"> </w:t>
      </w:r>
      <w:r w:rsidR="00CD3C09" w:rsidRPr="00C12727">
        <w:rPr>
          <w:szCs w:val="22"/>
          <w:lang w:val="bg-BG"/>
        </w:rPr>
        <w:t>5</w:t>
      </w:r>
      <w:r w:rsidRPr="00C12727">
        <w:rPr>
          <w:szCs w:val="22"/>
          <w:lang w:val="bg-BG"/>
        </w:rPr>
        <w:t>,</w:t>
      </w:r>
      <w:r w:rsidR="00CD3C09" w:rsidRPr="00C12727">
        <w:rPr>
          <w:szCs w:val="22"/>
          <w:lang w:val="bg-BG"/>
        </w:rPr>
        <w:t>7</w:t>
      </w:r>
      <w:r w:rsidR="00057F3D">
        <w:rPr>
          <w:szCs w:val="22"/>
          <w:lang w:val="bg-BG"/>
        </w:rPr>
        <w:t>;</w:t>
      </w:r>
      <w:r w:rsidR="00CD3C09" w:rsidRPr="00C12727">
        <w:rPr>
          <w:szCs w:val="22"/>
          <w:lang w:val="bg-BG"/>
        </w:rPr>
        <w:t xml:space="preserve"> 53 </w:t>
      </w:r>
      <w:r w:rsidRPr="00C12727">
        <w:rPr>
          <w:szCs w:val="22"/>
          <w:lang w:val="bg-BG"/>
        </w:rPr>
        <w:t>и</w:t>
      </w:r>
      <w:r w:rsidR="00CD3C09" w:rsidRPr="00C12727">
        <w:rPr>
          <w:szCs w:val="22"/>
          <w:lang w:val="bg-BG"/>
        </w:rPr>
        <w:t xml:space="preserve"> &gt;</w:t>
      </w:r>
      <w:r w:rsidR="00C62BB2" w:rsidRPr="00C12727">
        <w:rPr>
          <w:szCs w:val="22"/>
          <w:lang w:val="bg-BG"/>
        </w:rPr>
        <w:t> </w:t>
      </w:r>
      <w:r w:rsidR="00CD3C09" w:rsidRPr="00C12727">
        <w:rPr>
          <w:szCs w:val="22"/>
          <w:lang w:val="bg-BG"/>
        </w:rPr>
        <w:t>400 nM.</w:t>
      </w:r>
    </w:p>
    <w:p w14:paraId="5EC33559" w14:textId="77777777" w:rsidR="00E97AA7" w:rsidRPr="00C12727" w:rsidRDefault="00E97AA7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5A" w14:textId="77777777" w:rsidR="00CD3C09" w:rsidRPr="00C12727" w:rsidRDefault="0011002D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7F1A88">
        <w:rPr>
          <w:szCs w:val="22"/>
        </w:rPr>
        <w:t>Janus</w:t>
      </w:r>
      <w:r w:rsidR="00010717" w:rsidRPr="00C12727">
        <w:rPr>
          <w:szCs w:val="22"/>
          <w:lang w:val="bg-BG"/>
        </w:rPr>
        <w:t xml:space="preserve"> киназите </w:t>
      </w:r>
      <w:r w:rsidR="00CD3C09" w:rsidRPr="00C12727">
        <w:rPr>
          <w:szCs w:val="22"/>
          <w:lang w:val="bg-BG"/>
        </w:rPr>
        <w:t xml:space="preserve">(JAKs) </w:t>
      </w:r>
      <w:r w:rsidR="00010717" w:rsidRPr="00C12727">
        <w:rPr>
          <w:szCs w:val="22"/>
          <w:lang w:val="bg-BG"/>
        </w:rPr>
        <w:t xml:space="preserve">са ензими, които </w:t>
      </w:r>
      <w:r w:rsidR="00521FEC" w:rsidRPr="00521FEC">
        <w:rPr>
          <w:szCs w:val="22"/>
          <w:lang w:val="bg-BG"/>
        </w:rPr>
        <w:t>трансдуцират</w:t>
      </w:r>
      <w:r w:rsidR="00010717" w:rsidRPr="00C12727">
        <w:rPr>
          <w:szCs w:val="22"/>
          <w:lang w:val="bg-BG"/>
        </w:rPr>
        <w:t xml:space="preserve"> </w:t>
      </w:r>
      <w:r w:rsidR="00C12727">
        <w:rPr>
          <w:szCs w:val="22"/>
          <w:lang w:val="bg-BG"/>
        </w:rPr>
        <w:t>вътреклетъчните</w:t>
      </w:r>
      <w:r w:rsidR="00010717" w:rsidRPr="00C12727">
        <w:rPr>
          <w:szCs w:val="22"/>
          <w:lang w:val="bg-BG"/>
        </w:rPr>
        <w:t xml:space="preserve"> сигнали от рецепторите на клетъчната</w:t>
      </w:r>
      <w:r w:rsidR="00CD3C09" w:rsidRPr="00C12727">
        <w:rPr>
          <w:szCs w:val="22"/>
          <w:lang w:val="bg-BG"/>
        </w:rPr>
        <w:t xml:space="preserve"> </w:t>
      </w:r>
      <w:r w:rsidR="00010717" w:rsidRPr="00C12727">
        <w:rPr>
          <w:szCs w:val="22"/>
          <w:lang w:val="bg-BG"/>
        </w:rPr>
        <w:t>повърхност за редица цитокини и растежни фактори, които участват в хематопоезата, възпалението и имунната функция</w:t>
      </w:r>
      <w:r w:rsidR="00CD3C09" w:rsidRPr="00C12727">
        <w:rPr>
          <w:szCs w:val="22"/>
          <w:lang w:val="bg-BG"/>
        </w:rPr>
        <w:t xml:space="preserve">. </w:t>
      </w:r>
      <w:r w:rsidR="00010717" w:rsidRPr="00C12727">
        <w:rPr>
          <w:szCs w:val="22"/>
          <w:lang w:val="bg-BG"/>
        </w:rPr>
        <w:t xml:space="preserve">В рамките на </w:t>
      </w:r>
      <w:r w:rsidR="00C12727">
        <w:rPr>
          <w:szCs w:val="22"/>
          <w:lang w:val="bg-BG"/>
        </w:rPr>
        <w:t xml:space="preserve">вътреклетъчния </w:t>
      </w:r>
      <w:r w:rsidR="00010717" w:rsidRPr="00C12727">
        <w:rPr>
          <w:szCs w:val="22"/>
          <w:lang w:val="bg-BG"/>
        </w:rPr>
        <w:t>сигнален път</w:t>
      </w:r>
      <w:r w:rsidR="00CD3C09" w:rsidRPr="00C12727">
        <w:rPr>
          <w:szCs w:val="22"/>
          <w:lang w:val="bg-BG"/>
        </w:rPr>
        <w:t xml:space="preserve">, JAKs </w:t>
      </w:r>
      <w:r w:rsidR="00C1719F" w:rsidRPr="00C12727">
        <w:rPr>
          <w:szCs w:val="22"/>
          <w:lang w:val="bg-BG"/>
        </w:rPr>
        <w:t xml:space="preserve">фосфорилират и активират </w:t>
      </w:r>
      <w:r w:rsidR="00882046" w:rsidRPr="00C12727">
        <w:rPr>
          <w:szCs w:val="22"/>
          <w:lang w:val="bg-BG"/>
        </w:rPr>
        <w:t xml:space="preserve">сигналните </w:t>
      </w:r>
      <w:r w:rsidR="00C1719F" w:rsidRPr="00C12727">
        <w:rPr>
          <w:szCs w:val="22"/>
          <w:lang w:val="bg-BG"/>
        </w:rPr>
        <w:t>трансдюсери</w:t>
      </w:r>
      <w:r w:rsidR="00882046" w:rsidRPr="00C12727">
        <w:rPr>
          <w:szCs w:val="22"/>
          <w:lang w:val="bg-BG"/>
        </w:rPr>
        <w:t xml:space="preserve"> </w:t>
      </w:r>
      <w:r w:rsidR="00C1719F" w:rsidRPr="00C12727">
        <w:rPr>
          <w:szCs w:val="22"/>
          <w:lang w:val="bg-BG"/>
        </w:rPr>
        <w:t xml:space="preserve">и активаторите на транскрипцията </w:t>
      </w:r>
      <w:r w:rsidR="00CD3C09" w:rsidRPr="00C12727">
        <w:rPr>
          <w:szCs w:val="22"/>
          <w:lang w:val="bg-BG"/>
        </w:rPr>
        <w:t>(STATs</w:t>
      </w:r>
      <w:r w:rsidR="000B4BD8">
        <w:rPr>
          <w:szCs w:val="22"/>
          <w:lang w:val="bg-BG"/>
        </w:rPr>
        <w:t>)</w:t>
      </w:r>
      <w:r w:rsidR="00CD3C09" w:rsidRPr="00C12727">
        <w:rPr>
          <w:szCs w:val="22"/>
          <w:lang w:val="bg-BG"/>
        </w:rPr>
        <w:t xml:space="preserve">, </w:t>
      </w:r>
      <w:r w:rsidR="00882046" w:rsidRPr="00C12727">
        <w:rPr>
          <w:szCs w:val="22"/>
          <w:lang w:val="bg-BG"/>
        </w:rPr>
        <w:t>които активират експресията на гените в клетката</w:t>
      </w:r>
      <w:r w:rsidR="00CD3C09" w:rsidRPr="00C12727">
        <w:rPr>
          <w:szCs w:val="22"/>
          <w:lang w:val="bg-BG"/>
        </w:rPr>
        <w:t xml:space="preserve">. </w:t>
      </w:r>
      <w:r w:rsidR="00892E5D" w:rsidRPr="00C12727">
        <w:rPr>
          <w:szCs w:val="22"/>
          <w:lang w:val="bg-BG"/>
        </w:rPr>
        <w:t>Барицитиниб модулира тези сигнални пътища посредством частично инхибиране на ензимната активност на</w:t>
      </w:r>
      <w:r w:rsidR="00CD3C09" w:rsidRPr="00C12727">
        <w:rPr>
          <w:szCs w:val="22"/>
          <w:lang w:val="bg-BG"/>
        </w:rPr>
        <w:t xml:space="preserve"> JAK1 </w:t>
      </w:r>
      <w:r w:rsidR="00892E5D" w:rsidRPr="00C12727">
        <w:rPr>
          <w:szCs w:val="22"/>
          <w:lang w:val="bg-BG"/>
        </w:rPr>
        <w:t>и</w:t>
      </w:r>
      <w:r w:rsidR="00CD3C09" w:rsidRPr="00C12727">
        <w:rPr>
          <w:szCs w:val="22"/>
          <w:lang w:val="bg-BG"/>
        </w:rPr>
        <w:t xml:space="preserve"> JAK2, </w:t>
      </w:r>
      <w:r w:rsidR="00892E5D" w:rsidRPr="00C12727">
        <w:rPr>
          <w:szCs w:val="22"/>
          <w:lang w:val="bg-BG"/>
        </w:rPr>
        <w:t>като по този начин намалява фосфорилирането и активирането на</w:t>
      </w:r>
      <w:r w:rsidR="00CD3C09" w:rsidRPr="00C12727">
        <w:rPr>
          <w:szCs w:val="22"/>
          <w:lang w:val="bg-BG"/>
        </w:rPr>
        <w:t xml:space="preserve"> STATs.</w:t>
      </w:r>
    </w:p>
    <w:p w14:paraId="5EC3355B" w14:textId="77777777" w:rsidR="00E97AA7" w:rsidRPr="00C12727" w:rsidRDefault="00E97AA7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5C" w14:textId="77777777" w:rsidR="00D005F0" w:rsidRPr="00C12727" w:rsidRDefault="006D7B95" w:rsidP="00863761">
      <w:pPr>
        <w:keepNext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Фармакодинамични ефекти</w:t>
      </w:r>
    </w:p>
    <w:p w14:paraId="5EC3355D" w14:textId="77777777" w:rsidR="006D7B95" w:rsidRPr="00C12727" w:rsidRDefault="006D7B95" w:rsidP="0086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</w:p>
    <w:p w14:paraId="5EC3355E" w14:textId="77777777" w:rsidR="00CD3C09" w:rsidRPr="00C12727" w:rsidRDefault="006D24B4" w:rsidP="00863761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Инхибиране на</w:t>
      </w:r>
      <w:r w:rsidR="00CD3C09" w:rsidRPr="00C12727">
        <w:rPr>
          <w:i/>
          <w:szCs w:val="22"/>
          <w:lang w:val="bg-BG"/>
        </w:rPr>
        <w:t xml:space="preserve"> IL-6 </w:t>
      </w:r>
      <w:r w:rsidRPr="00C12727">
        <w:rPr>
          <w:i/>
          <w:szCs w:val="22"/>
          <w:lang w:val="bg-BG"/>
        </w:rPr>
        <w:t>индуциран</w:t>
      </w:r>
      <w:r w:rsidR="0077127F" w:rsidRPr="00C12727">
        <w:rPr>
          <w:i/>
          <w:szCs w:val="22"/>
          <w:lang w:val="bg-BG"/>
        </w:rPr>
        <w:t>ото</w:t>
      </w:r>
      <w:r w:rsidRPr="00C12727">
        <w:rPr>
          <w:i/>
          <w:szCs w:val="22"/>
          <w:lang w:val="bg-BG"/>
        </w:rPr>
        <w:t xml:space="preserve"> </w:t>
      </w:r>
      <w:r w:rsidR="00CD3C09" w:rsidRPr="00C12727">
        <w:rPr>
          <w:i/>
          <w:szCs w:val="22"/>
          <w:lang w:val="bg-BG"/>
        </w:rPr>
        <w:t xml:space="preserve">STAT3 </w:t>
      </w:r>
      <w:r w:rsidRPr="00C12727">
        <w:rPr>
          <w:i/>
          <w:szCs w:val="22"/>
          <w:lang w:val="bg-BG"/>
        </w:rPr>
        <w:t>фосфорил</w:t>
      </w:r>
      <w:r w:rsidR="0077127F" w:rsidRPr="00C12727">
        <w:rPr>
          <w:i/>
          <w:szCs w:val="22"/>
          <w:lang w:val="bg-BG"/>
        </w:rPr>
        <w:t>иране</w:t>
      </w:r>
    </w:p>
    <w:p w14:paraId="5EC3355F" w14:textId="77777777" w:rsidR="00CD3C09" w:rsidRPr="00C12727" w:rsidRDefault="0057125A" w:rsidP="00863761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761859">
        <w:rPr>
          <w:szCs w:val="22"/>
          <w:lang w:val="bg-BG"/>
        </w:rPr>
        <w:t>Приложението на</w:t>
      </w:r>
      <w:r w:rsidR="00CD3C09" w:rsidRPr="00761859">
        <w:rPr>
          <w:szCs w:val="22"/>
          <w:lang w:val="bg-BG"/>
        </w:rPr>
        <w:t xml:space="preserve"> </w:t>
      </w:r>
      <w:r w:rsidR="009937E6" w:rsidRPr="00761859">
        <w:rPr>
          <w:szCs w:val="22"/>
          <w:lang w:val="bg-BG"/>
        </w:rPr>
        <w:t>барицитиниб води до доза-зависимо инхибиране на</w:t>
      </w:r>
      <w:r w:rsidR="00CD3C09" w:rsidRPr="00761859">
        <w:rPr>
          <w:szCs w:val="22"/>
          <w:lang w:val="bg-BG"/>
        </w:rPr>
        <w:t xml:space="preserve"> IL</w:t>
      </w:r>
      <w:r w:rsidR="00CF7719" w:rsidRPr="00761859">
        <w:rPr>
          <w:szCs w:val="22"/>
          <w:lang w:val="bg-BG"/>
        </w:rPr>
        <w:noBreakHyphen/>
      </w:r>
      <w:r w:rsidR="00CD3C09" w:rsidRPr="00761859">
        <w:rPr>
          <w:szCs w:val="22"/>
          <w:lang w:val="bg-BG"/>
        </w:rPr>
        <w:t xml:space="preserve">6 </w:t>
      </w:r>
      <w:r w:rsidR="009937E6" w:rsidRPr="00761859">
        <w:rPr>
          <w:szCs w:val="22"/>
          <w:lang w:val="bg-BG"/>
        </w:rPr>
        <w:t>индуциран</w:t>
      </w:r>
      <w:r w:rsidR="0077127F" w:rsidRPr="00761859">
        <w:rPr>
          <w:szCs w:val="22"/>
          <w:lang w:val="bg-BG"/>
        </w:rPr>
        <w:t>ото</w:t>
      </w:r>
      <w:r w:rsidR="00CD3C09" w:rsidRPr="00761859">
        <w:rPr>
          <w:szCs w:val="22"/>
          <w:lang w:val="bg-BG"/>
        </w:rPr>
        <w:t xml:space="preserve"> STAT3 </w:t>
      </w:r>
      <w:r w:rsidR="009937E6" w:rsidRPr="00761859">
        <w:rPr>
          <w:szCs w:val="22"/>
          <w:lang w:val="bg-BG"/>
        </w:rPr>
        <w:t>фосфорил</w:t>
      </w:r>
      <w:r w:rsidR="0077127F" w:rsidRPr="00761859">
        <w:rPr>
          <w:szCs w:val="22"/>
          <w:lang w:val="bg-BG"/>
        </w:rPr>
        <w:t>иране</w:t>
      </w:r>
      <w:r w:rsidR="009937E6" w:rsidRPr="00761859">
        <w:rPr>
          <w:szCs w:val="22"/>
          <w:lang w:val="bg-BG"/>
        </w:rPr>
        <w:t xml:space="preserve"> в </w:t>
      </w:r>
      <w:r w:rsidR="000B4BD8">
        <w:rPr>
          <w:szCs w:val="22"/>
          <w:lang w:val="bg-BG"/>
        </w:rPr>
        <w:t xml:space="preserve">цяла </w:t>
      </w:r>
      <w:r w:rsidR="009937E6" w:rsidRPr="00761859">
        <w:rPr>
          <w:szCs w:val="22"/>
          <w:lang w:val="bg-BG"/>
        </w:rPr>
        <w:t>кръв</w:t>
      </w:r>
      <w:r w:rsidR="000B4BD8">
        <w:rPr>
          <w:szCs w:val="22"/>
          <w:lang w:val="bg-BG"/>
        </w:rPr>
        <w:t xml:space="preserve"> </w:t>
      </w:r>
      <w:r w:rsidR="009937E6" w:rsidRPr="00761859">
        <w:rPr>
          <w:szCs w:val="22"/>
          <w:lang w:val="bg-BG"/>
        </w:rPr>
        <w:t xml:space="preserve">от здрави </w:t>
      </w:r>
      <w:r w:rsidR="00872965" w:rsidRPr="00761859">
        <w:rPr>
          <w:szCs w:val="22"/>
          <w:lang w:val="bg-BG"/>
        </w:rPr>
        <w:t>доброволци</w:t>
      </w:r>
      <w:r w:rsidR="005B6A63">
        <w:rPr>
          <w:szCs w:val="22"/>
          <w:lang w:val="bg-BG"/>
        </w:rPr>
        <w:t>,</w:t>
      </w:r>
      <w:r w:rsidR="00872965" w:rsidRPr="00761859">
        <w:rPr>
          <w:szCs w:val="22"/>
          <w:lang w:val="bg-BG"/>
        </w:rPr>
        <w:t xml:space="preserve"> </w:t>
      </w:r>
      <w:r w:rsidR="009937E6" w:rsidRPr="00761859">
        <w:rPr>
          <w:szCs w:val="22"/>
          <w:lang w:val="bg-BG"/>
        </w:rPr>
        <w:t>с максималн</w:t>
      </w:r>
      <w:r w:rsidR="005B6A63">
        <w:rPr>
          <w:szCs w:val="22"/>
          <w:lang w:val="bg-BG"/>
        </w:rPr>
        <w:t>о</w:t>
      </w:r>
      <w:r w:rsidR="009937E6" w:rsidRPr="00761859">
        <w:rPr>
          <w:szCs w:val="22"/>
          <w:lang w:val="bg-BG"/>
        </w:rPr>
        <w:t xml:space="preserve"> инхиби</w:t>
      </w:r>
      <w:r w:rsidR="005B6A63">
        <w:rPr>
          <w:szCs w:val="22"/>
          <w:lang w:val="bg-BG"/>
        </w:rPr>
        <w:t>ране</w:t>
      </w:r>
      <w:r w:rsidR="009937E6" w:rsidRPr="00761859">
        <w:rPr>
          <w:szCs w:val="22"/>
          <w:lang w:val="bg-BG"/>
        </w:rPr>
        <w:t xml:space="preserve">, </w:t>
      </w:r>
      <w:r w:rsidR="00872965" w:rsidRPr="00693515">
        <w:rPr>
          <w:szCs w:val="22"/>
          <w:lang w:val="bg-BG"/>
        </w:rPr>
        <w:t>постигнат</w:t>
      </w:r>
      <w:r w:rsidR="005B6A63">
        <w:rPr>
          <w:szCs w:val="22"/>
          <w:lang w:val="bg-BG"/>
        </w:rPr>
        <w:t>о</w:t>
      </w:r>
      <w:r w:rsidR="009937E6" w:rsidRPr="00761859">
        <w:rPr>
          <w:szCs w:val="22"/>
          <w:lang w:val="bg-BG"/>
        </w:rPr>
        <w:t xml:space="preserve"> </w:t>
      </w:r>
      <w:r w:rsidR="00CD3C09" w:rsidRPr="00761859">
        <w:rPr>
          <w:szCs w:val="22"/>
          <w:lang w:val="bg-BG"/>
        </w:rPr>
        <w:t>2 </w:t>
      </w:r>
      <w:r w:rsidR="009937E6" w:rsidRPr="00761859">
        <w:rPr>
          <w:szCs w:val="22"/>
          <w:lang w:val="bg-BG"/>
        </w:rPr>
        <w:t>часа след прил</w:t>
      </w:r>
      <w:r w:rsidR="00E82422" w:rsidRPr="00761859">
        <w:rPr>
          <w:szCs w:val="22"/>
          <w:lang w:val="bg-BG"/>
        </w:rPr>
        <w:t>ожение</w:t>
      </w:r>
      <w:r w:rsidR="009937E6" w:rsidRPr="00761859">
        <w:rPr>
          <w:szCs w:val="22"/>
          <w:lang w:val="bg-BG"/>
        </w:rPr>
        <w:t xml:space="preserve"> на дозата, ко</w:t>
      </w:r>
      <w:r w:rsidR="005B6A63">
        <w:rPr>
          <w:szCs w:val="22"/>
          <w:lang w:val="bg-BG"/>
        </w:rPr>
        <w:t>е</w:t>
      </w:r>
      <w:r w:rsidR="009937E6" w:rsidRPr="00761859">
        <w:rPr>
          <w:szCs w:val="22"/>
          <w:lang w:val="bg-BG"/>
        </w:rPr>
        <w:t xml:space="preserve">то </w:t>
      </w:r>
      <w:r w:rsidR="00E82422" w:rsidRPr="00761859">
        <w:rPr>
          <w:szCs w:val="22"/>
          <w:lang w:val="bg-BG"/>
        </w:rPr>
        <w:t xml:space="preserve">до 24 часа </w:t>
      </w:r>
      <w:r w:rsidR="009937E6" w:rsidRPr="00761859">
        <w:rPr>
          <w:szCs w:val="22"/>
          <w:lang w:val="bg-BG"/>
        </w:rPr>
        <w:t xml:space="preserve">се </w:t>
      </w:r>
      <w:r w:rsidR="005B6A63">
        <w:rPr>
          <w:szCs w:val="22"/>
          <w:lang w:val="bg-BG"/>
        </w:rPr>
        <w:t>връща</w:t>
      </w:r>
      <w:r w:rsidR="005B6A63" w:rsidRPr="00693515">
        <w:rPr>
          <w:szCs w:val="22"/>
          <w:lang w:val="bg-BG"/>
        </w:rPr>
        <w:t xml:space="preserve"> </w:t>
      </w:r>
      <w:r w:rsidR="00872965" w:rsidRPr="00693515">
        <w:rPr>
          <w:szCs w:val="22"/>
          <w:lang w:val="bg-BG"/>
        </w:rPr>
        <w:t xml:space="preserve">почти </w:t>
      </w:r>
      <w:r w:rsidR="009937E6" w:rsidRPr="00761859">
        <w:rPr>
          <w:szCs w:val="22"/>
          <w:lang w:val="bg-BG"/>
        </w:rPr>
        <w:t>до изходното ниво</w:t>
      </w:r>
      <w:r w:rsidR="00CD3C09" w:rsidRPr="00761859">
        <w:rPr>
          <w:szCs w:val="22"/>
          <w:lang w:val="bg-BG"/>
        </w:rPr>
        <w:t>.</w:t>
      </w:r>
    </w:p>
    <w:p w14:paraId="5EC33560" w14:textId="77777777" w:rsidR="00E97AA7" w:rsidRPr="00C12727" w:rsidRDefault="00E97AA7" w:rsidP="00124C8D">
      <w:pPr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</w:p>
    <w:p w14:paraId="5EC33561" w14:textId="77777777" w:rsidR="00CD3C09" w:rsidRPr="00C12727" w:rsidRDefault="006D24B4" w:rsidP="00863761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Имуноглобулини</w:t>
      </w:r>
    </w:p>
    <w:p w14:paraId="5EC33562" w14:textId="77777777" w:rsidR="00CD3C09" w:rsidRPr="00C12727" w:rsidRDefault="009937E6" w:rsidP="00863761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Средните стойности на </w:t>
      </w:r>
      <w:r w:rsidR="00CD3C09" w:rsidRPr="00C12727">
        <w:rPr>
          <w:szCs w:val="22"/>
          <w:lang w:val="bg-BG"/>
        </w:rPr>
        <w:t>IgG, IgM</w:t>
      </w:r>
      <w:r w:rsidRPr="00C12727">
        <w:rPr>
          <w:szCs w:val="22"/>
          <w:lang w:val="bg-BG"/>
        </w:rPr>
        <w:t xml:space="preserve"> и</w:t>
      </w:r>
      <w:r w:rsidR="00CD3C09" w:rsidRPr="00C12727">
        <w:rPr>
          <w:szCs w:val="22"/>
          <w:lang w:val="bg-BG"/>
        </w:rPr>
        <w:t xml:space="preserve"> IgA </w:t>
      </w:r>
      <w:r w:rsidRPr="00C12727">
        <w:rPr>
          <w:szCs w:val="22"/>
          <w:lang w:val="bg-BG"/>
        </w:rPr>
        <w:t>в серума намаляват до</w:t>
      </w:r>
      <w:r w:rsidR="00CD3C09" w:rsidRPr="00C12727">
        <w:rPr>
          <w:szCs w:val="22"/>
          <w:lang w:val="bg-BG"/>
        </w:rPr>
        <w:t xml:space="preserve"> 12 </w:t>
      </w:r>
      <w:r w:rsidRPr="00C12727">
        <w:rPr>
          <w:szCs w:val="22"/>
          <w:lang w:val="bg-BG"/>
        </w:rPr>
        <w:t>седмиц</w:t>
      </w:r>
      <w:r w:rsidR="005B6A63">
        <w:rPr>
          <w:szCs w:val="22"/>
          <w:lang w:val="bg-BG"/>
        </w:rPr>
        <w:t>и</w:t>
      </w:r>
      <w:r w:rsidRPr="00C12727">
        <w:rPr>
          <w:szCs w:val="22"/>
          <w:lang w:val="bg-BG"/>
        </w:rPr>
        <w:t xml:space="preserve"> след започване на лечение</w:t>
      </w:r>
      <w:r w:rsidR="00E82422" w:rsidRPr="00C12727">
        <w:rPr>
          <w:szCs w:val="22"/>
          <w:lang w:val="bg-BG"/>
        </w:rPr>
        <w:t>то</w:t>
      </w:r>
      <w:r w:rsidRPr="00C12727">
        <w:rPr>
          <w:szCs w:val="22"/>
          <w:lang w:val="bg-BG"/>
        </w:rPr>
        <w:t xml:space="preserve"> и остават стабилни </w:t>
      </w:r>
      <w:r w:rsidR="006026B3" w:rsidRPr="00C12727">
        <w:rPr>
          <w:noProof/>
          <w:szCs w:val="22"/>
          <w:lang w:val="bg-BG"/>
        </w:rPr>
        <w:t>най-малко</w:t>
      </w:r>
      <w:r w:rsidR="006026B3" w:rsidRPr="00C12727">
        <w:rPr>
          <w:szCs w:val="22"/>
          <w:lang w:val="bg-BG"/>
        </w:rPr>
        <w:t xml:space="preserve"> 104 седмици</w:t>
      </w:r>
      <w:r w:rsidR="006026B3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 xml:space="preserve">на </w:t>
      </w:r>
      <w:r w:rsidR="00983A4D" w:rsidRPr="00C12727">
        <w:rPr>
          <w:noProof/>
          <w:szCs w:val="22"/>
          <w:lang w:val="bg-BG"/>
        </w:rPr>
        <w:t>стойност</w:t>
      </w:r>
      <w:r w:rsidR="00983A4D">
        <w:rPr>
          <w:noProof/>
          <w:szCs w:val="22"/>
          <w:lang w:val="bg-BG"/>
        </w:rPr>
        <w:t>,</w:t>
      </w:r>
      <w:r w:rsidR="00983A4D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по-ниска от</w:t>
      </w:r>
      <w:r w:rsidR="006F395B">
        <w:rPr>
          <w:noProof/>
          <w:szCs w:val="22"/>
          <w:lang w:val="bg-BG"/>
        </w:rPr>
        <w:t xml:space="preserve"> най-ниската стойност</w:t>
      </w:r>
      <w:r w:rsidRPr="00C12727">
        <w:rPr>
          <w:noProof/>
          <w:szCs w:val="22"/>
          <w:lang w:val="bg-BG"/>
        </w:rPr>
        <w:t xml:space="preserve"> </w:t>
      </w:r>
      <w:r w:rsidR="005B6A63">
        <w:rPr>
          <w:noProof/>
          <w:szCs w:val="22"/>
          <w:lang w:val="bg-BG"/>
        </w:rPr>
        <w:t xml:space="preserve">на </w:t>
      </w:r>
      <w:r w:rsidRPr="00C12727">
        <w:rPr>
          <w:noProof/>
          <w:szCs w:val="22"/>
          <w:lang w:val="bg-BG"/>
        </w:rPr>
        <w:t>изходн</w:t>
      </w:r>
      <w:r w:rsidR="005B6A63">
        <w:rPr>
          <w:noProof/>
          <w:szCs w:val="22"/>
          <w:lang w:val="bg-BG"/>
        </w:rPr>
        <w:t>о ниво</w:t>
      </w:r>
      <w:r w:rsidR="00CD3C09" w:rsidRPr="00C12727">
        <w:rPr>
          <w:szCs w:val="22"/>
          <w:lang w:val="bg-BG"/>
        </w:rPr>
        <w:t xml:space="preserve">. </w:t>
      </w:r>
      <w:r w:rsidR="00983A4D">
        <w:rPr>
          <w:szCs w:val="22"/>
          <w:lang w:val="bg-BG"/>
        </w:rPr>
        <w:t>При</w:t>
      </w:r>
      <w:r w:rsidRPr="00C12727">
        <w:rPr>
          <w:szCs w:val="22"/>
          <w:lang w:val="bg-BG"/>
        </w:rPr>
        <w:t xml:space="preserve"> повечето пациенти промените в </w:t>
      </w:r>
      <w:r w:rsidR="00E82422" w:rsidRPr="00C12727">
        <w:rPr>
          <w:szCs w:val="22"/>
          <w:lang w:val="bg-BG"/>
        </w:rPr>
        <w:t xml:space="preserve">стойностите на </w:t>
      </w:r>
      <w:r w:rsidRPr="00C12727">
        <w:rPr>
          <w:szCs w:val="22"/>
          <w:lang w:val="bg-BG"/>
        </w:rPr>
        <w:t>имуноглобулините се наблюдават в рамките на нормалните референтни граници</w:t>
      </w:r>
      <w:r w:rsidR="00CD3C09" w:rsidRPr="00C12727">
        <w:rPr>
          <w:szCs w:val="22"/>
          <w:lang w:val="bg-BG"/>
        </w:rPr>
        <w:t>.</w:t>
      </w:r>
    </w:p>
    <w:p w14:paraId="5EC33563" w14:textId="77777777" w:rsidR="00E97AA7" w:rsidRPr="00C12727" w:rsidRDefault="00E97AA7" w:rsidP="00124C8D">
      <w:pPr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</w:p>
    <w:p w14:paraId="5EC33564" w14:textId="77777777" w:rsidR="00CD3C09" w:rsidRPr="00C12727" w:rsidRDefault="006D24B4" w:rsidP="00863761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Лимфоцити</w:t>
      </w:r>
    </w:p>
    <w:p w14:paraId="5EC33565" w14:textId="77777777" w:rsidR="00CD3C09" w:rsidRPr="00C12727" w:rsidRDefault="009937E6" w:rsidP="00863761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Средният абсолютен брой на лимфоцитите се увеличава до</w:t>
      </w:r>
      <w:r w:rsidR="00CD3C09" w:rsidRPr="00C12727">
        <w:rPr>
          <w:szCs w:val="22"/>
          <w:lang w:val="bg-BG"/>
        </w:rPr>
        <w:t xml:space="preserve"> 1 </w:t>
      </w:r>
      <w:r w:rsidRPr="00C12727">
        <w:rPr>
          <w:szCs w:val="22"/>
          <w:lang w:val="bg-BG"/>
        </w:rPr>
        <w:t>седмица след началото на лечение</w:t>
      </w:r>
      <w:r w:rsidR="00E82422" w:rsidRPr="00C12727">
        <w:rPr>
          <w:szCs w:val="22"/>
          <w:lang w:val="bg-BG"/>
        </w:rPr>
        <w:t>то</w:t>
      </w:r>
      <w:r w:rsidR="00CD3C09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>връща се до изходните стойности до</w:t>
      </w:r>
      <w:r w:rsidR="00CD3C09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седмица</w:t>
      </w:r>
      <w:r w:rsidR="0016237E" w:rsidRPr="00C12727">
        <w:rPr>
          <w:szCs w:val="22"/>
          <w:lang w:val="bg-BG"/>
        </w:rPr>
        <w:t> </w:t>
      </w:r>
      <w:r w:rsidR="00CD3C09" w:rsidRPr="00C12727">
        <w:rPr>
          <w:szCs w:val="22"/>
          <w:lang w:val="bg-BG"/>
        </w:rPr>
        <w:t>24</w:t>
      </w:r>
      <w:r w:rsidRPr="00C12727">
        <w:rPr>
          <w:szCs w:val="22"/>
          <w:lang w:val="bg-BG"/>
        </w:rPr>
        <w:t xml:space="preserve"> и сл</w:t>
      </w:r>
      <w:r w:rsidR="00E82422" w:rsidRPr="00C12727">
        <w:rPr>
          <w:szCs w:val="22"/>
          <w:lang w:val="bg-BG"/>
        </w:rPr>
        <w:t>е</w:t>
      </w:r>
      <w:r w:rsidRPr="00C12727">
        <w:rPr>
          <w:szCs w:val="22"/>
          <w:lang w:val="bg-BG"/>
        </w:rPr>
        <w:t>д това остава стабилен в продължение най-</w:t>
      </w:r>
      <w:r w:rsidRPr="00C12727">
        <w:rPr>
          <w:szCs w:val="22"/>
          <w:lang w:val="bg-BG"/>
        </w:rPr>
        <w:lastRenderedPageBreak/>
        <w:t xml:space="preserve">малко на </w:t>
      </w:r>
      <w:r w:rsidR="00CD3C09" w:rsidRPr="00C12727">
        <w:rPr>
          <w:szCs w:val="22"/>
          <w:lang w:val="bg-BG"/>
        </w:rPr>
        <w:t>104</w:t>
      </w:r>
      <w:r w:rsidR="0016237E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седмици</w:t>
      </w:r>
      <w:r w:rsidR="00CD3C09" w:rsidRPr="00C12727">
        <w:rPr>
          <w:szCs w:val="22"/>
          <w:lang w:val="bg-BG"/>
        </w:rPr>
        <w:t xml:space="preserve">. </w:t>
      </w:r>
      <w:r w:rsidR="00983A4D">
        <w:rPr>
          <w:szCs w:val="22"/>
          <w:lang w:val="bg-BG"/>
        </w:rPr>
        <w:t>При</w:t>
      </w:r>
      <w:r w:rsidRPr="00C12727">
        <w:rPr>
          <w:szCs w:val="22"/>
          <w:lang w:val="bg-BG"/>
        </w:rPr>
        <w:t xml:space="preserve"> повечето пациенти промените в броя на лимфоцитите се наблюдава в рамките на нормалните референтни граници</w:t>
      </w:r>
      <w:r w:rsidR="00CD3C09" w:rsidRPr="00C12727">
        <w:rPr>
          <w:szCs w:val="22"/>
          <w:lang w:val="bg-BG"/>
        </w:rPr>
        <w:t>.</w:t>
      </w:r>
    </w:p>
    <w:p w14:paraId="5EC33566" w14:textId="77777777" w:rsidR="00E97AA7" w:rsidRPr="00C12727" w:rsidRDefault="00E97AA7" w:rsidP="00124C8D">
      <w:pPr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</w:p>
    <w:p w14:paraId="5EC33567" w14:textId="77777777" w:rsidR="00CD3C09" w:rsidRPr="00C12727" w:rsidRDefault="00CD3C09" w:rsidP="00863761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C-</w:t>
      </w:r>
      <w:r w:rsidR="009937E6" w:rsidRPr="00C12727">
        <w:rPr>
          <w:i/>
          <w:szCs w:val="22"/>
          <w:lang w:val="bg-BG"/>
        </w:rPr>
        <w:t>реактивен протеин</w:t>
      </w:r>
    </w:p>
    <w:p w14:paraId="5EC33568" w14:textId="77777777" w:rsidR="00CD3C09" w:rsidRPr="00C12727" w:rsidRDefault="00E606B3" w:rsidP="00863761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При пациенти с ревматоиден артрит</w:t>
      </w:r>
      <w:r w:rsidR="00CD3C09" w:rsidRPr="00C12727">
        <w:rPr>
          <w:szCs w:val="22"/>
          <w:lang w:val="bg-BG"/>
        </w:rPr>
        <w:t xml:space="preserve"> </w:t>
      </w:r>
      <w:r w:rsidR="002A46CB" w:rsidRPr="00C12727">
        <w:rPr>
          <w:szCs w:val="22"/>
          <w:lang w:val="bg-BG"/>
        </w:rPr>
        <w:t>намаление на</w:t>
      </w:r>
      <w:r w:rsidR="00CD3C09" w:rsidRPr="00C12727">
        <w:rPr>
          <w:szCs w:val="22"/>
          <w:lang w:val="bg-BG"/>
        </w:rPr>
        <w:t xml:space="preserve"> </w:t>
      </w:r>
      <w:r w:rsidR="00E82422" w:rsidRPr="00C12727">
        <w:rPr>
          <w:szCs w:val="22"/>
          <w:lang w:val="bg-BG"/>
        </w:rPr>
        <w:t xml:space="preserve">стойностите на </w:t>
      </w:r>
      <w:r w:rsidR="00CD3C09" w:rsidRPr="00C12727">
        <w:rPr>
          <w:szCs w:val="22"/>
          <w:lang w:val="bg-BG"/>
        </w:rPr>
        <w:t>C</w:t>
      </w:r>
      <w:r w:rsidR="00CF7719" w:rsidRPr="00C12727">
        <w:rPr>
          <w:szCs w:val="22"/>
          <w:lang w:val="bg-BG"/>
        </w:rPr>
        <w:noBreakHyphen/>
      </w:r>
      <w:r w:rsidR="002A46CB" w:rsidRPr="00C12727">
        <w:rPr>
          <w:szCs w:val="22"/>
          <w:lang w:val="bg-BG"/>
        </w:rPr>
        <w:t>реактивния протеин</w:t>
      </w:r>
      <w:r w:rsidR="00CD3C09" w:rsidRPr="00C12727">
        <w:rPr>
          <w:szCs w:val="22"/>
          <w:lang w:val="bg-BG"/>
        </w:rPr>
        <w:t xml:space="preserve"> (CRP) </w:t>
      </w:r>
      <w:r w:rsidR="002A46CB" w:rsidRPr="00C12727">
        <w:rPr>
          <w:szCs w:val="22"/>
          <w:lang w:val="bg-BG"/>
        </w:rPr>
        <w:t xml:space="preserve">в серума се наблюдава още </w:t>
      </w:r>
      <w:r w:rsidR="00E82422" w:rsidRPr="00C12727">
        <w:rPr>
          <w:szCs w:val="22"/>
          <w:lang w:val="bg-BG"/>
        </w:rPr>
        <w:t xml:space="preserve">през </w:t>
      </w:r>
      <w:r w:rsidR="00CD3C09" w:rsidRPr="00C12727">
        <w:rPr>
          <w:szCs w:val="22"/>
          <w:lang w:val="bg-BG"/>
        </w:rPr>
        <w:t>1</w:t>
      </w:r>
      <w:r w:rsidR="00E82422" w:rsidRPr="00C12727">
        <w:rPr>
          <w:szCs w:val="22"/>
          <w:lang w:val="bg-BG"/>
        </w:rPr>
        <w:t>-та</w:t>
      </w:r>
      <w:r w:rsidR="00CD3C09" w:rsidRPr="00C12727">
        <w:rPr>
          <w:szCs w:val="22"/>
          <w:lang w:val="bg-BG"/>
        </w:rPr>
        <w:t> </w:t>
      </w:r>
      <w:r w:rsidR="002A46CB" w:rsidRPr="00C12727">
        <w:rPr>
          <w:szCs w:val="22"/>
          <w:lang w:val="bg-BG"/>
        </w:rPr>
        <w:t>седмица след започване на лечението и се задържа през цялото време на прил</w:t>
      </w:r>
      <w:r w:rsidR="00E82422" w:rsidRPr="00C12727">
        <w:rPr>
          <w:szCs w:val="22"/>
          <w:lang w:val="bg-BG"/>
        </w:rPr>
        <w:t>ожение</w:t>
      </w:r>
      <w:r w:rsidR="00CD3C09" w:rsidRPr="00C12727">
        <w:rPr>
          <w:szCs w:val="22"/>
          <w:lang w:val="bg-BG"/>
        </w:rPr>
        <w:t>.</w:t>
      </w:r>
    </w:p>
    <w:p w14:paraId="5EC33569" w14:textId="77777777" w:rsidR="00A15E0C" w:rsidRPr="00C12727" w:rsidRDefault="00A15E0C" w:rsidP="00A15E0C">
      <w:pPr>
        <w:keepNext/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6A" w14:textId="77777777" w:rsidR="00A15E0C" w:rsidRPr="00C12727" w:rsidRDefault="009937E6" w:rsidP="00A15E0C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C12727">
        <w:rPr>
          <w:i/>
          <w:szCs w:val="22"/>
          <w:lang w:val="bg-BG"/>
        </w:rPr>
        <w:t>Креатинин</w:t>
      </w:r>
    </w:p>
    <w:p w14:paraId="5EC3356B" w14:textId="77777777" w:rsidR="0060474C" w:rsidRDefault="00B82BE3" w:rsidP="006047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В</w:t>
      </w:r>
      <w:r w:rsidR="005970E9">
        <w:rPr>
          <w:szCs w:val="22"/>
          <w:lang w:val="bg-BG"/>
        </w:rPr>
        <w:t xml:space="preserve"> клинични изпитвания</w:t>
      </w:r>
      <w:r w:rsidR="00E93316">
        <w:rPr>
          <w:szCs w:val="22"/>
          <w:lang w:val="bg-BG"/>
        </w:rPr>
        <w:t xml:space="preserve"> б</w:t>
      </w:r>
      <w:r w:rsidR="00F75B42" w:rsidRPr="00C12727">
        <w:rPr>
          <w:szCs w:val="22"/>
          <w:lang w:val="bg-BG"/>
        </w:rPr>
        <w:t>арицитиниб индуцира средно повишение в нивата на серумния креатинин от</w:t>
      </w:r>
      <w:r w:rsidR="0060474C" w:rsidRPr="00C12727">
        <w:rPr>
          <w:szCs w:val="22"/>
          <w:lang w:val="bg-BG"/>
        </w:rPr>
        <w:t xml:space="preserve"> 3</w:t>
      </w:r>
      <w:r w:rsidR="00F75B42" w:rsidRPr="00C12727">
        <w:rPr>
          <w:szCs w:val="22"/>
          <w:lang w:val="bg-BG"/>
        </w:rPr>
        <w:t>,</w:t>
      </w:r>
      <w:r w:rsidR="0060474C" w:rsidRPr="00C12727">
        <w:rPr>
          <w:szCs w:val="22"/>
          <w:lang w:val="bg-BG"/>
        </w:rPr>
        <w:t xml:space="preserve">8 </w:t>
      </w:r>
      <w:r w:rsidR="00804286" w:rsidRPr="00C12727">
        <w:rPr>
          <w:szCs w:val="22"/>
          <w:lang w:val="bg-BG"/>
        </w:rPr>
        <w:t>µ</w:t>
      </w:r>
      <w:r w:rsidR="0060474C" w:rsidRPr="00C12727">
        <w:rPr>
          <w:szCs w:val="22"/>
          <w:lang w:val="bg-BG"/>
        </w:rPr>
        <w:t>mol/</w:t>
      </w:r>
      <w:r w:rsidR="00F75B42" w:rsidRPr="00C12727">
        <w:rPr>
          <w:szCs w:val="22"/>
          <w:lang w:val="bg-BG"/>
        </w:rPr>
        <w:t>l</w:t>
      </w:r>
      <w:r w:rsidR="0060474C" w:rsidRPr="00C12727">
        <w:rPr>
          <w:szCs w:val="22"/>
          <w:lang w:val="bg-BG"/>
        </w:rPr>
        <w:t xml:space="preserve"> </w:t>
      </w:r>
      <w:r w:rsidR="00F75B42" w:rsidRPr="00C12727">
        <w:rPr>
          <w:szCs w:val="22"/>
          <w:lang w:val="bg-BG"/>
        </w:rPr>
        <w:t>след двуседмично</w:t>
      </w:r>
      <w:r w:rsidR="0060474C" w:rsidRPr="00C12727">
        <w:rPr>
          <w:szCs w:val="22"/>
          <w:lang w:val="bg-BG"/>
        </w:rPr>
        <w:t xml:space="preserve"> </w:t>
      </w:r>
      <w:r w:rsidR="00F75B42" w:rsidRPr="00C12727">
        <w:rPr>
          <w:szCs w:val="22"/>
          <w:lang w:val="bg-BG"/>
        </w:rPr>
        <w:t>лечение</w:t>
      </w:r>
      <w:r w:rsidR="0060474C" w:rsidRPr="00C12727">
        <w:rPr>
          <w:szCs w:val="22"/>
          <w:lang w:val="bg-BG"/>
        </w:rPr>
        <w:t xml:space="preserve">, </w:t>
      </w:r>
      <w:r w:rsidR="00F75B42" w:rsidRPr="00C12727">
        <w:rPr>
          <w:szCs w:val="22"/>
          <w:lang w:val="bg-BG"/>
        </w:rPr>
        <w:t>което се задържа стабилно след това</w:t>
      </w:r>
      <w:r w:rsidR="0060474C" w:rsidRPr="00C12727">
        <w:rPr>
          <w:szCs w:val="22"/>
          <w:lang w:val="bg-BG"/>
        </w:rPr>
        <w:t xml:space="preserve">. </w:t>
      </w:r>
      <w:r w:rsidR="00F75B42" w:rsidRPr="00C12727">
        <w:rPr>
          <w:szCs w:val="22"/>
          <w:lang w:val="bg-BG"/>
        </w:rPr>
        <w:t xml:space="preserve">Това може да се дължи на инхибирането </w:t>
      </w:r>
      <w:r w:rsidR="00983A4D" w:rsidRPr="00C12727">
        <w:rPr>
          <w:szCs w:val="22"/>
          <w:lang w:val="bg-BG"/>
        </w:rPr>
        <w:t xml:space="preserve">от барицитиниб </w:t>
      </w:r>
      <w:r w:rsidR="00F75B42" w:rsidRPr="00C12727">
        <w:rPr>
          <w:szCs w:val="22"/>
          <w:lang w:val="bg-BG"/>
        </w:rPr>
        <w:t>на секрецията на креатинин в бъбречните тубули</w:t>
      </w:r>
      <w:r w:rsidR="0060474C" w:rsidRPr="00C12727">
        <w:rPr>
          <w:szCs w:val="22"/>
          <w:lang w:val="bg-BG"/>
        </w:rPr>
        <w:t xml:space="preserve">. </w:t>
      </w:r>
      <w:r w:rsidR="00F75B42" w:rsidRPr="00C12727">
        <w:rPr>
          <w:szCs w:val="22"/>
          <w:lang w:val="bg-BG"/>
        </w:rPr>
        <w:t>Следователно</w:t>
      </w:r>
      <w:r w:rsidR="0060474C" w:rsidRPr="00C12727">
        <w:rPr>
          <w:szCs w:val="22"/>
          <w:lang w:val="bg-BG"/>
        </w:rPr>
        <w:t xml:space="preserve"> </w:t>
      </w:r>
      <w:r w:rsidR="00F75B42" w:rsidRPr="00C12727">
        <w:rPr>
          <w:szCs w:val="22"/>
          <w:lang w:val="bg-BG"/>
        </w:rPr>
        <w:t>скорост</w:t>
      </w:r>
      <w:r w:rsidR="00697A69">
        <w:rPr>
          <w:szCs w:val="22"/>
          <w:lang w:val="bg-BG"/>
        </w:rPr>
        <w:t>та</w:t>
      </w:r>
      <w:r w:rsidR="00F75B42" w:rsidRPr="00C12727">
        <w:rPr>
          <w:szCs w:val="22"/>
          <w:lang w:val="bg-BG"/>
        </w:rPr>
        <w:t xml:space="preserve"> на гломерулната филтрация</w:t>
      </w:r>
      <w:r w:rsidR="00872965">
        <w:rPr>
          <w:szCs w:val="22"/>
          <w:lang w:val="bg-BG"/>
        </w:rPr>
        <w:t xml:space="preserve">, </w:t>
      </w:r>
      <w:r w:rsidR="002C7074">
        <w:rPr>
          <w:szCs w:val="22"/>
          <w:lang w:val="bg-BG"/>
        </w:rPr>
        <w:t>изчислен</w:t>
      </w:r>
      <w:r w:rsidR="00697A69">
        <w:rPr>
          <w:szCs w:val="22"/>
          <w:lang w:val="bg-BG"/>
        </w:rPr>
        <w:t xml:space="preserve">а </w:t>
      </w:r>
      <w:r w:rsidR="00F75B42" w:rsidRPr="00C12727">
        <w:rPr>
          <w:szCs w:val="22"/>
          <w:lang w:val="bg-BG"/>
        </w:rPr>
        <w:t>на базата на серумния креатинин</w:t>
      </w:r>
      <w:r w:rsidR="002C7074">
        <w:rPr>
          <w:szCs w:val="22"/>
          <w:lang w:val="bg-BG"/>
        </w:rPr>
        <w:t>,</w:t>
      </w:r>
      <w:r w:rsidR="00F75B42" w:rsidRPr="00C12727">
        <w:rPr>
          <w:szCs w:val="22"/>
          <w:lang w:val="bg-BG"/>
        </w:rPr>
        <w:t xml:space="preserve"> мо</w:t>
      </w:r>
      <w:r w:rsidR="002C7074">
        <w:rPr>
          <w:szCs w:val="22"/>
          <w:lang w:val="bg-BG"/>
        </w:rPr>
        <w:t>же</w:t>
      </w:r>
      <w:r w:rsidR="00F75B42" w:rsidRPr="00C12727">
        <w:rPr>
          <w:szCs w:val="22"/>
          <w:lang w:val="bg-BG"/>
        </w:rPr>
        <w:t xml:space="preserve"> да </w:t>
      </w:r>
      <w:r w:rsidR="002C7074">
        <w:rPr>
          <w:szCs w:val="22"/>
          <w:lang w:val="bg-BG"/>
        </w:rPr>
        <w:t>е</w:t>
      </w:r>
      <w:r w:rsidR="00F75B42" w:rsidRPr="00C12727">
        <w:rPr>
          <w:szCs w:val="22"/>
          <w:lang w:val="bg-BG"/>
        </w:rPr>
        <w:t xml:space="preserve"> леко намален</w:t>
      </w:r>
      <w:r w:rsidR="002C7074">
        <w:rPr>
          <w:szCs w:val="22"/>
          <w:lang w:val="bg-BG"/>
        </w:rPr>
        <w:t>а</w:t>
      </w:r>
      <w:r w:rsidR="00F75B42" w:rsidRPr="00C12727">
        <w:rPr>
          <w:szCs w:val="22"/>
          <w:lang w:val="bg-BG"/>
        </w:rPr>
        <w:t xml:space="preserve"> без реална загуба на бъбречна функция или поява </w:t>
      </w:r>
      <w:r w:rsidR="00E82422" w:rsidRPr="00C12727">
        <w:rPr>
          <w:szCs w:val="22"/>
          <w:lang w:val="bg-BG"/>
        </w:rPr>
        <w:t xml:space="preserve">на </w:t>
      </w:r>
      <w:r w:rsidR="00F75B42" w:rsidRPr="00C12727">
        <w:rPr>
          <w:szCs w:val="22"/>
          <w:lang w:val="bg-BG"/>
        </w:rPr>
        <w:t xml:space="preserve">нежелани </w:t>
      </w:r>
      <w:r w:rsidR="00F826DE">
        <w:rPr>
          <w:szCs w:val="22"/>
          <w:lang w:val="bg-BG"/>
        </w:rPr>
        <w:t>реакции</w:t>
      </w:r>
      <w:r w:rsidR="00F826DE" w:rsidRPr="00C12727">
        <w:rPr>
          <w:szCs w:val="22"/>
          <w:lang w:val="bg-BG"/>
        </w:rPr>
        <w:t xml:space="preserve"> </w:t>
      </w:r>
      <w:r w:rsidR="00F75B42" w:rsidRPr="00C12727">
        <w:rPr>
          <w:szCs w:val="22"/>
          <w:lang w:val="bg-BG"/>
        </w:rPr>
        <w:t>от страна на бъбреците</w:t>
      </w:r>
      <w:r w:rsidR="0060474C" w:rsidRPr="00C12727">
        <w:rPr>
          <w:szCs w:val="22"/>
          <w:lang w:val="bg-BG"/>
        </w:rPr>
        <w:t>.</w:t>
      </w:r>
      <w:r w:rsidR="006923DB">
        <w:rPr>
          <w:szCs w:val="22"/>
          <w:lang w:val="bg-BG"/>
        </w:rPr>
        <w:t xml:space="preserve"> </w:t>
      </w:r>
      <w:r w:rsidR="000C6C3C" w:rsidRPr="000C6C3C">
        <w:rPr>
          <w:szCs w:val="22"/>
          <w:lang w:val="bg-BG"/>
        </w:rPr>
        <w:t>При алопеция ареата средни</w:t>
      </w:r>
      <w:r w:rsidR="000C6C3C">
        <w:rPr>
          <w:szCs w:val="22"/>
          <w:lang w:val="bg-BG"/>
        </w:rPr>
        <w:t>те стойности на</w:t>
      </w:r>
      <w:r w:rsidR="000C6C3C" w:rsidRPr="000C6C3C">
        <w:rPr>
          <w:szCs w:val="22"/>
          <w:lang w:val="bg-BG"/>
        </w:rPr>
        <w:t xml:space="preserve"> серумн</w:t>
      </w:r>
      <w:r w:rsidR="000C6C3C">
        <w:rPr>
          <w:szCs w:val="22"/>
          <w:lang w:val="bg-BG"/>
        </w:rPr>
        <w:t>ия</w:t>
      </w:r>
      <w:r w:rsidR="000C6C3C" w:rsidRPr="000C6C3C">
        <w:rPr>
          <w:szCs w:val="22"/>
          <w:lang w:val="bg-BG"/>
        </w:rPr>
        <w:t xml:space="preserve"> креатинин продължава</w:t>
      </w:r>
      <w:r w:rsidR="000C6C3C">
        <w:rPr>
          <w:szCs w:val="22"/>
          <w:lang w:val="bg-BG"/>
        </w:rPr>
        <w:t>т</w:t>
      </w:r>
      <w:r w:rsidR="000C6C3C" w:rsidRPr="000C6C3C">
        <w:rPr>
          <w:szCs w:val="22"/>
          <w:lang w:val="bg-BG"/>
        </w:rPr>
        <w:t xml:space="preserve"> да нараства</w:t>
      </w:r>
      <w:r w:rsidR="000C6C3C">
        <w:rPr>
          <w:szCs w:val="22"/>
          <w:lang w:val="bg-BG"/>
        </w:rPr>
        <w:t>т до седмица </w:t>
      </w:r>
      <w:r w:rsidR="000C6C3C" w:rsidRPr="000C6C3C">
        <w:rPr>
          <w:szCs w:val="22"/>
          <w:lang w:val="bg-BG"/>
        </w:rPr>
        <w:t>52.</w:t>
      </w:r>
      <w:r w:rsidR="000C6C3C">
        <w:rPr>
          <w:szCs w:val="22"/>
          <w:lang w:val="bg-BG"/>
        </w:rPr>
        <w:t xml:space="preserve"> </w:t>
      </w:r>
      <w:r w:rsidR="006923DB" w:rsidRPr="006923DB">
        <w:rPr>
          <w:szCs w:val="22"/>
          <w:lang w:val="bg-BG"/>
        </w:rPr>
        <w:t xml:space="preserve">При атопичен дерматит </w:t>
      </w:r>
      <w:r w:rsidR="000C6C3C">
        <w:rPr>
          <w:szCs w:val="22"/>
          <w:lang w:val="bg-BG"/>
        </w:rPr>
        <w:t xml:space="preserve">и </w:t>
      </w:r>
      <w:r w:rsidR="000C6C3C" w:rsidRPr="000C6C3C">
        <w:rPr>
          <w:szCs w:val="22"/>
          <w:lang w:val="bg-BG"/>
        </w:rPr>
        <w:t>алопеция ареата</w:t>
      </w:r>
      <w:r w:rsidR="000C6C3C">
        <w:rPr>
          <w:szCs w:val="22"/>
          <w:lang w:val="bg-BG"/>
        </w:rPr>
        <w:t>,</w:t>
      </w:r>
      <w:r w:rsidR="000C6C3C" w:rsidRPr="000C6C3C">
        <w:rPr>
          <w:szCs w:val="22"/>
          <w:lang w:val="bg-BG"/>
        </w:rPr>
        <w:t xml:space="preserve"> </w:t>
      </w:r>
      <w:r w:rsidR="006923DB" w:rsidRPr="006923DB">
        <w:rPr>
          <w:szCs w:val="22"/>
          <w:lang w:val="bg-BG"/>
        </w:rPr>
        <w:t>барицитиниб се свързва с пониж</w:t>
      </w:r>
      <w:r w:rsidR="00FD330C">
        <w:rPr>
          <w:szCs w:val="22"/>
          <w:lang w:val="bg-BG"/>
        </w:rPr>
        <w:t>ение</w:t>
      </w:r>
      <w:r w:rsidR="006923DB" w:rsidRPr="006923DB">
        <w:rPr>
          <w:szCs w:val="22"/>
          <w:lang w:val="bg-BG"/>
        </w:rPr>
        <w:t xml:space="preserve"> на цист</w:t>
      </w:r>
      <w:r w:rsidR="006923DB">
        <w:rPr>
          <w:szCs w:val="22"/>
          <w:lang w:val="bg-BG"/>
        </w:rPr>
        <w:t>атин</w:t>
      </w:r>
      <w:r w:rsidR="006923DB" w:rsidRPr="006923DB">
        <w:rPr>
          <w:szCs w:val="22"/>
          <w:lang w:val="bg-BG"/>
        </w:rPr>
        <w:t xml:space="preserve"> С (използван също за оценка на скоростта на гломерулна</w:t>
      </w:r>
      <w:r w:rsidR="006923DB">
        <w:rPr>
          <w:szCs w:val="22"/>
          <w:lang w:val="bg-BG"/>
        </w:rPr>
        <w:t>та</w:t>
      </w:r>
      <w:r w:rsidR="006923DB" w:rsidRPr="006923DB">
        <w:rPr>
          <w:szCs w:val="22"/>
          <w:lang w:val="bg-BG"/>
        </w:rPr>
        <w:t xml:space="preserve"> филтрация) на 4-та седмица, без </w:t>
      </w:r>
      <w:r w:rsidR="00466350">
        <w:rPr>
          <w:szCs w:val="22"/>
          <w:lang w:val="bg-BG"/>
        </w:rPr>
        <w:t>последващо</w:t>
      </w:r>
      <w:r w:rsidR="006923DB" w:rsidRPr="006923DB">
        <w:rPr>
          <w:szCs w:val="22"/>
          <w:lang w:val="bg-BG"/>
        </w:rPr>
        <w:t xml:space="preserve"> </w:t>
      </w:r>
      <w:r w:rsidR="00FD330C">
        <w:rPr>
          <w:szCs w:val="22"/>
          <w:lang w:val="bg-BG"/>
        </w:rPr>
        <w:t>понижение</w:t>
      </w:r>
      <w:r w:rsidR="006923DB" w:rsidRPr="006923DB">
        <w:rPr>
          <w:szCs w:val="22"/>
          <w:lang w:val="bg-BG"/>
        </w:rPr>
        <w:t xml:space="preserve"> </w:t>
      </w:r>
      <w:r w:rsidR="000C6C3C">
        <w:rPr>
          <w:szCs w:val="22"/>
          <w:lang w:val="bg-BG"/>
        </w:rPr>
        <w:t>след това</w:t>
      </w:r>
      <w:r w:rsidR="006923DB" w:rsidRPr="006923DB">
        <w:rPr>
          <w:szCs w:val="22"/>
          <w:lang w:val="bg-BG"/>
        </w:rPr>
        <w:t>.</w:t>
      </w:r>
    </w:p>
    <w:p w14:paraId="5EC3356C" w14:textId="77777777" w:rsidR="00073A5B" w:rsidRDefault="00073A5B" w:rsidP="006047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6D" w14:textId="77777777" w:rsidR="00073A5B" w:rsidRPr="00073A5B" w:rsidRDefault="00FD330C" w:rsidP="0023223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bg-BG"/>
        </w:rPr>
      </w:pPr>
      <w:r w:rsidRPr="005D379E">
        <w:rPr>
          <w:i/>
          <w:szCs w:val="22"/>
        </w:rPr>
        <w:t>In</w:t>
      </w:r>
      <w:r w:rsidRPr="00285979">
        <w:rPr>
          <w:i/>
          <w:szCs w:val="22"/>
          <w:lang w:val="bg-BG"/>
        </w:rPr>
        <w:t xml:space="preserve"> </w:t>
      </w:r>
      <w:r w:rsidRPr="005D379E">
        <w:rPr>
          <w:i/>
          <w:szCs w:val="22"/>
        </w:rPr>
        <w:t>vitro</w:t>
      </w:r>
      <w:r w:rsidRPr="00285979">
        <w:rPr>
          <w:i/>
          <w:szCs w:val="22"/>
          <w:lang w:val="bg-BG"/>
        </w:rPr>
        <w:t xml:space="preserve"> </w:t>
      </w:r>
      <w:r w:rsidR="003947C3">
        <w:rPr>
          <w:i/>
          <w:szCs w:val="22"/>
          <w:lang w:val="bg-BG"/>
        </w:rPr>
        <w:t>модели</w:t>
      </w:r>
      <w:r w:rsidR="00073A5B">
        <w:rPr>
          <w:i/>
          <w:szCs w:val="22"/>
          <w:lang w:val="bg-BG"/>
        </w:rPr>
        <w:t xml:space="preserve"> на кожа</w:t>
      </w:r>
    </w:p>
    <w:p w14:paraId="5EC3356E" w14:textId="77777777" w:rsidR="00073A5B" w:rsidRPr="00C12727" w:rsidRDefault="00073A5B" w:rsidP="0023223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073A5B">
        <w:rPr>
          <w:szCs w:val="22"/>
          <w:lang w:val="bg-BG"/>
        </w:rPr>
        <w:t xml:space="preserve">В </w:t>
      </w:r>
      <w:r w:rsidR="00CB71FC">
        <w:rPr>
          <w:i/>
          <w:szCs w:val="22"/>
        </w:rPr>
        <w:t>i</w:t>
      </w:r>
      <w:r w:rsidR="00CB71FC" w:rsidRPr="005D379E">
        <w:rPr>
          <w:i/>
          <w:szCs w:val="22"/>
        </w:rPr>
        <w:t>n</w:t>
      </w:r>
      <w:r w:rsidR="00CB71FC" w:rsidRPr="00285979">
        <w:rPr>
          <w:i/>
          <w:szCs w:val="22"/>
          <w:lang w:val="bg-BG"/>
        </w:rPr>
        <w:t xml:space="preserve"> </w:t>
      </w:r>
      <w:r w:rsidR="00CB71FC" w:rsidRPr="005D379E">
        <w:rPr>
          <w:i/>
          <w:szCs w:val="22"/>
        </w:rPr>
        <w:t>vitro</w:t>
      </w:r>
      <w:r w:rsidR="00CB71FC" w:rsidRPr="00285979">
        <w:rPr>
          <w:i/>
          <w:szCs w:val="22"/>
          <w:lang w:val="bg-BG"/>
        </w:rPr>
        <w:t xml:space="preserve"> </w:t>
      </w:r>
      <w:r w:rsidR="000D5016">
        <w:rPr>
          <w:szCs w:val="22"/>
          <w:lang w:val="bg-BG"/>
        </w:rPr>
        <w:t>модел</w:t>
      </w:r>
      <w:r w:rsidRPr="00073A5B">
        <w:rPr>
          <w:szCs w:val="22"/>
          <w:lang w:val="bg-BG"/>
        </w:rPr>
        <w:t xml:space="preserve"> на човешка кожа, </w:t>
      </w:r>
      <w:r>
        <w:rPr>
          <w:szCs w:val="22"/>
          <w:lang w:val="bg-BG"/>
        </w:rPr>
        <w:t>третиран</w:t>
      </w:r>
      <w:r w:rsidR="000A5503">
        <w:rPr>
          <w:szCs w:val="22"/>
          <w:lang w:val="bg-BG"/>
        </w:rPr>
        <w:t>а</w:t>
      </w:r>
      <w:r w:rsidRPr="00073A5B">
        <w:rPr>
          <w:szCs w:val="22"/>
          <w:lang w:val="bg-BG"/>
        </w:rPr>
        <w:t xml:space="preserve"> с провъзпалителни цитокини (т.е. IL-4, IL-13, IL-31), барицитиниб намалява експресията на </w:t>
      </w:r>
      <w:proofErr w:type="spellStart"/>
      <w:r w:rsidR="00B84CCF">
        <w:rPr>
          <w:szCs w:val="22"/>
        </w:rPr>
        <w:t>pSTAT</w:t>
      </w:r>
      <w:proofErr w:type="spellEnd"/>
      <w:r w:rsidR="00B84CCF" w:rsidRPr="00285979">
        <w:rPr>
          <w:szCs w:val="22"/>
          <w:lang w:val="bg-BG"/>
        </w:rPr>
        <w:t xml:space="preserve">3 </w:t>
      </w:r>
      <w:r w:rsidR="003C5CEB">
        <w:rPr>
          <w:szCs w:val="22"/>
          <w:lang w:val="bg-BG"/>
        </w:rPr>
        <w:t xml:space="preserve">в </w:t>
      </w:r>
      <w:r w:rsidRPr="00073A5B">
        <w:rPr>
          <w:szCs w:val="22"/>
          <w:lang w:val="bg-BG"/>
        </w:rPr>
        <w:t>епидермални</w:t>
      </w:r>
      <w:r w:rsidR="003C5CEB">
        <w:rPr>
          <w:szCs w:val="22"/>
          <w:lang w:val="bg-BG"/>
        </w:rPr>
        <w:t>те</w:t>
      </w:r>
      <w:r w:rsidRPr="00073A5B">
        <w:rPr>
          <w:szCs w:val="22"/>
          <w:lang w:val="bg-BG"/>
        </w:rPr>
        <w:t xml:space="preserve"> кератиноцит</w:t>
      </w:r>
      <w:r w:rsidR="003C5CEB">
        <w:rPr>
          <w:szCs w:val="22"/>
          <w:lang w:val="bg-BG"/>
        </w:rPr>
        <w:t>и</w:t>
      </w:r>
      <w:r w:rsidRPr="00073A5B">
        <w:rPr>
          <w:szCs w:val="22"/>
          <w:lang w:val="bg-BG"/>
        </w:rPr>
        <w:t xml:space="preserve"> и повишава експресията на филагрин, протеин</w:t>
      </w:r>
      <w:r w:rsidR="000A5503">
        <w:rPr>
          <w:szCs w:val="22"/>
          <w:lang w:val="bg-BG"/>
        </w:rPr>
        <w:t>,</w:t>
      </w:r>
      <w:r w:rsidR="008B7EAC">
        <w:rPr>
          <w:szCs w:val="22"/>
          <w:lang w:val="bg-BG"/>
        </w:rPr>
        <w:t xml:space="preserve"> </w:t>
      </w:r>
      <w:r w:rsidR="008307E1">
        <w:rPr>
          <w:szCs w:val="22"/>
          <w:lang w:val="bg-BG"/>
        </w:rPr>
        <w:t xml:space="preserve">който играе роля в бариерната функция на кожата и в патогенезата на </w:t>
      </w:r>
      <w:r w:rsidR="008E551C">
        <w:rPr>
          <w:szCs w:val="22"/>
          <w:lang w:val="bg-BG"/>
        </w:rPr>
        <w:t>атопичния дерматит</w:t>
      </w:r>
      <w:r w:rsidRPr="00073A5B">
        <w:rPr>
          <w:szCs w:val="22"/>
          <w:lang w:val="bg-BG"/>
        </w:rPr>
        <w:t>.</w:t>
      </w:r>
    </w:p>
    <w:p w14:paraId="5EC3356F" w14:textId="77777777" w:rsidR="0060474C" w:rsidRDefault="0060474C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70" w14:textId="77777777" w:rsidR="00894C43" w:rsidRDefault="00825D56" w:rsidP="00894C43">
      <w:pPr>
        <w:pStyle w:val="NoSpacing"/>
        <w:keepNext/>
        <w:rPr>
          <w:rFonts w:ascii="Times New Roman" w:hAnsi="Times New Roman" w:cs="Times New Roman"/>
          <w:u w:val="single"/>
          <w:lang w:val="bg-BG"/>
        </w:rPr>
      </w:pPr>
      <w:bookmarkStart w:id="44" w:name="page_total_master0"/>
      <w:bookmarkStart w:id="45" w:name="page_total"/>
      <w:bookmarkEnd w:id="44"/>
      <w:bookmarkEnd w:id="45"/>
      <w:r w:rsidRPr="00556E11">
        <w:rPr>
          <w:rFonts w:ascii="Times New Roman" w:hAnsi="Times New Roman" w:cs="Times New Roman"/>
          <w:u w:val="single"/>
          <w:lang w:val="bg-BG"/>
        </w:rPr>
        <w:t>Проучване</w:t>
      </w:r>
      <w:r w:rsidR="00894C43" w:rsidRPr="00556E11">
        <w:rPr>
          <w:rFonts w:ascii="Times New Roman" w:hAnsi="Times New Roman" w:cs="Times New Roman"/>
          <w:u w:val="single"/>
          <w:lang w:val="bg-BG"/>
        </w:rPr>
        <w:t xml:space="preserve"> </w:t>
      </w:r>
      <w:r w:rsidR="00CD3F49" w:rsidRPr="00556E11">
        <w:rPr>
          <w:rFonts w:ascii="Times New Roman" w:hAnsi="Times New Roman" w:cs="Times New Roman"/>
          <w:u w:val="single"/>
          <w:lang w:val="bg-BG"/>
        </w:rPr>
        <w:t xml:space="preserve">по отношение </w:t>
      </w:r>
      <w:r w:rsidR="00894C43" w:rsidRPr="00556E11">
        <w:rPr>
          <w:rFonts w:ascii="Times New Roman" w:hAnsi="Times New Roman" w:cs="Times New Roman"/>
          <w:u w:val="single"/>
          <w:lang w:val="bg-BG"/>
        </w:rPr>
        <w:t>на ваксини</w:t>
      </w:r>
    </w:p>
    <w:p w14:paraId="5EC33571" w14:textId="77777777" w:rsidR="000B4175" w:rsidRPr="00556E11" w:rsidRDefault="000B4175" w:rsidP="00894C43">
      <w:pPr>
        <w:pStyle w:val="NoSpacing"/>
        <w:keepNext/>
        <w:rPr>
          <w:rFonts w:ascii="Times New Roman" w:hAnsi="Times New Roman" w:cs="Times New Roman"/>
          <w:u w:val="single"/>
          <w:lang w:val="bg-BG"/>
        </w:rPr>
      </w:pPr>
    </w:p>
    <w:p w14:paraId="5EC33572" w14:textId="77777777" w:rsidR="00894C43" w:rsidRDefault="00894C43" w:rsidP="00894C43">
      <w:pPr>
        <w:pStyle w:val="NoSpacing"/>
        <w:rPr>
          <w:lang w:val="bg-BG"/>
        </w:rPr>
      </w:pPr>
      <w:r>
        <w:rPr>
          <w:rFonts w:ascii="Times New Roman" w:hAnsi="Times New Roman" w:cs="Times New Roman"/>
          <w:lang w:val="bg-BG"/>
        </w:rPr>
        <w:t>Влиянието на барицитиниб върху хуморалния отговор към неживи ваксини е</w:t>
      </w:r>
      <w:r w:rsidRPr="00A6626E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оценено при </w:t>
      </w:r>
      <w:r w:rsidRPr="00A6626E">
        <w:rPr>
          <w:rFonts w:ascii="Times New Roman" w:hAnsi="Times New Roman" w:cs="Times New Roman"/>
          <w:lang w:val="bg-BG"/>
        </w:rPr>
        <w:t>106</w:t>
      </w:r>
      <w:r w:rsidRPr="00A6626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bg-BG"/>
        </w:rPr>
        <w:t>пациенти с ревматоиден артрит в условията на лечение с</w:t>
      </w:r>
      <w:r w:rsidR="00CD3F49">
        <w:rPr>
          <w:rFonts w:ascii="Times New Roman" w:hAnsi="Times New Roman" w:cs="Times New Roman"/>
          <w:lang w:val="bg-BG"/>
        </w:rPr>
        <w:t xml:space="preserve"> установени</w:t>
      </w:r>
      <w:r>
        <w:rPr>
          <w:rFonts w:ascii="Times New Roman" w:hAnsi="Times New Roman" w:cs="Times New Roman"/>
          <w:lang w:val="bg-BG"/>
        </w:rPr>
        <w:t xml:space="preserve"> дози барицитиниб </w:t>
      </w:r>
      <w:r w:rsidRPr="00A6626E">
        <w:rPr>
          <w:rFonts w:ascii="Times New Roman" w:hAnsi="Times New Roman" w:cs="Times New Roman"/>
          <w:lang w:val="bg-BG"/>
        </w:rPr>
        <w:t xml:space="preserve">2 </w:t>
      </w:r>
      <w:r>
        <w:rPr>
          <w:rFonts w:ascii="Times New Roman" w:hAnsi="Times New Roman" w:cs="Times New Roman"/>
          <w:lang w:val="bg-BG"/>
        </w:rPr>
        <w:t>или</w:t>
      </w:r>
      <w:r w:rsidRPr="00A6626E">
        <w:rPr>
          <w:rFonts w:ascii="Times New Roman" w:hAnsi="Times New Roman" w:cs="Times New Roman"/>
          <w:lang w:val="bg-BG"/>
        </w:rPr>
        <w:t xml:space="preserve"> 4</w:t>
      </w:r>
      <w:r w:rsidRPr="00A6626E">
        <w:rPr>
          <w:rFonts w:ascii="Times New Roman" w:hAnsi="Times New Roman" w:cs="Times New Roman"/>
        </w:rPr>
        <w:t> mg</w:t>
      </w:r>
      <w:r w:rsidRPr="00A6626E">
        <w:rPr>
          <w:rFonts w:ascii="Times New Roman" w:hAnsi="Times New Roman" w:cs="Times New Roman"/>
          <w:lang w:val="bg-BG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които получават инактивирана пневмококова ваксина или ваксина срещу тетанус. Повечето от тези пациенти </w:t>
      </w:r>
      <w:r w:rsidRPr="00A6626E">
        <w:rPr>
          <w:rFonts w:ascii="Times New Roman" w:hAnsi="Times New Roman" w:cs="Times New Roman"/>
          <w:lang w:val="bg-BG"/>
        </w:rPr>
        <w:t>(</w:t>
      </w:r>
      <w:r w:rsidRPr="00A6626E">
        <w:rPr>
          <w:rFonts w:ascii="Times New Roman" w:hAnsi="Times New Roman" w:cs="Times New Roman"/>
        </w:rPr>
        <w:t>n </w:t>
      </w:r>
      <w:r w:rsidRPr="00A6626E">
        <w:rPr>
          <w:rFonts w:ascii="Times New Roman" w:hAnsi="Times New Roman" w:cs="Times New Roman"/>
          <w:lang w:val="bg-BG"/>
        </w:rPr>
        <w:t>=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 xml:space="preserve">94) </w:t>
      </w:r>
      <w:r>
        <w:rPr>
          <w:rFonts w:ascii="Times New Roman" w:hAnsi="Times New Roman" w:cs="Times New Roman"/>
          <w:lang w:val="bg-BG"/>
        </w:rPr>
        <w:t>са лекувани едновременно с метотрексат</w:t>
      </w:r>
      <w:r w:rsidRPr="00A6626E"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  <w:lang w:val="bg-BG"/>
        </w:rPr>
        <w:t>За общата популация</w:t>
      </w:r>
      <w:r w:rsidRPr="00A6626E">
        <w:rPr>
          <w:rFonts w:ascii="Times New Roman" w:hAnsi="Times New Roman" w:cs="Times New Roman"/>
          <w:lang w:val="bg-BG"/>
        </w:rPr>
        <w:t xml:space="preserve"> </w:t>
      </w:r>
      <w:r w:rsidR="00267AC6">
        <w:rPr>
          <w:rFonts w:ascii="Times New Roman" w:hAnsi="Times New Roman" w:cs="Times New Roman"/>
          <w:lang w:val="bg-BG"/>
        </w:rPr>
        <w:t xml:space="preserve">пневмококовата </w:t>
      </w:r>
      <w:r>
        <w:rPr>
          <w:rFonts w:ascii="Times New Roman" w:hAnsi="Times New Roman" w:cs="Times New Roman"/>
          <w:lang w:val="bg-BG"/>
        </w:rPr>
        <w:t>ваксин</w:t>
      </w:r>
      <w:r w:rsidR="00267AC6">
        <w:rPr>
          <w:rFonts w:ascii="Times New Roman" w:hAnsi="Times New Roman" w:cs="Times New Roman"/>
          <w:lang w:val="bg-BG"/>
        </w:rPr>
        <w:t>а</w:t>
      </w:r>
      <w:r>
        <w:rPr>
          <w:rFonts w:ascii="Times New Roman" w:hAnsi="Times New Roman" w:cs="Times New Roman"/>
          <w:lang w:val="bg-BG"/>
        </w:rPr>
        <w:t xml:space="preserve"> води до задоволителен </w:t>
      </w:r>
      <w:r w:rsidRPr="00A6626E">
        <w:rPr>
          <w:rFonts w:ascii="Times New Roman" w:hAnsi="Times New Roman" w:cs="Times New Roman"/>
        </w:rPr>
        <w:t>IgG</w:t>
      </w:r>
      <w:r w:rsidRPr="00A6626E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имунен отговор при </w:t>
      </w:r>
      <w:r w:rsidRPr="00A6626E">
        <w:rPr>
          <w:rFonts w:ascii="Times New Roman" w:hAnsi="Times New Roman" w:cs="Times New Roman"/>
          <w:lang w:val="bg-BG"/>
        </w:rPr>
        <w:t>68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 (95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</w:t>
      </w:r>
      <w:r w:rsidRPr="00A6626E">
        <w:rPr>
          <w:rFonts w:ascii="Times New Roman" w:hAnsi="Times New Roman" w:cs="Times New Roman"/>
        </w:rPr>
        <w:t> CI</w:t>
      </w:r>
      <w:r w:rsidRPr="00A6626E">
        <w:rPr>
          <w:rFonts w:ascii="Times New Roman" w:hAnsi="Times New Roman" w:cs="Times New Roman"/>
          <w:lang w:val="bg-BG"/>
        </w:rPr>
        <w:t>: 58</w:t>
      </w:r>
      <w:r>
        <w:rPr>
          <w:rFonts w:ascii="Times New Roman" w:hAnsi="Times New Roman" w:cs="Times New Roman"/>
          <w:lang w:val="bg-BG"/>
        </w:rPr>
        <w:t>,</w:t>
      </w:r>
      <w:r w:rsidRPr="00A6626E">
        <w:rPr>
          <w:rFonts w:ascii="Times New Roman" w:hAnsi="Times New Roman" w:cs="Times New Roman"/>
          <w:lang w:val="bg-BG"/>
        </w:rPr>
        <w:t>4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%, 76</w:t>
      </w:r>
      <w:r>
        <w:rPr>
          <w:rFonts w:ascii="Times New Roman" w:hAnsi="Times New Roman" w:cs="Times New Roman"/>
          <w:lang w:val="bg-BG"/>
        </w:rPr>
        <w:t>,</w:t>
      </w:r>
      <w:r w:rsidRPr="00A6626E">
        <w:rPr>
          <w:rFonts w:ascii="Times New Roman" w:hAnsi="Times New Roman" w:cs="Times New Roman"/>
          <w:lang w:val="bg-BG"/>
        </w:rPr>
        <w:t>2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 xml:space="preserve">%) </w:t>
      </w:r>
      <w:r>
        <w:rPr>
          <w:rFonts w:ascii="Times New Roman" w:hAnsi="Times New Roman" w:cs="Times New Roman"/>
          <w:lang w:val="bg-BG"/>
        </w:rPr>
        <w:t>от пациентите</w:t>
      </w:r>
      <w:r w:rsidRPr="00A6626E"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bg-BG"/>
        </w:rPr>
        <w:t xml:space="preserve"> При </w:t>
      </w:r>
      <w:r w:rsidRPr="00A6626E">
        <w:rPr>
          <w:rFonts w:ascii="Times New Roman" w:hAnsi="Times New Roman" w:cs="Times New Roman"/>
          <w:lang w:val="bg-BG"/>
        </w:rPr>
        <w:t>43</w:t>
      </w:r>
      <w:r>
        <w:rPr>
          <w:rFonts w:ascii="Times New Roman" w:hAnsi="Times New Roman" w:cs="Times New Roman"/>
          <w:lang w:val="bg-BG"/>
        </w:rPr>
        <w:t>,</w:t>
      </w:r>
      <w:r w:rsidRPr="00A6626E">
        <w:rPr>
          <w:rFonts w:ascii="Times New Roman" w:hAnsi="Times New Roman" w:cs="Times New Roman"/>
          <w:lang w:val="bg-BG"/>
        </w:rPr>
        <w:t>1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 (95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</w:t>
      </w:r>
      <w:r w:rsidRPr="00A6626E">
        <w:rPr>
          <w:rFonts w:ascii="Times New Roman" w:hAnsi="Times New Roman" w:cs="Times New Roman"/>
        </w:rPr>
        <w:t> CI</w:t>
      </w:r>
      <w:r w:rsidRPr="00A6626E">
        <w:rPr>
          <w:rFonts w:ascii="Times New Roman" w:hAnsi="Times New Roman" w:cs="Times New Roman"/>
          <w:lang w:val="bg-BG"/>
        </w:rPr>
        <w:t>: 34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>%, 52</w:t>
      </w:r>
      <w:r>
        <w:rPr>
          <w:rFonts w:ascii="Times New Roman" w:hAnsi="Times New Roman" w:cs="Times New Roman"/>
          <w:lang w:val="bg-BG"/>
        </w:rPr>
        <w:t>,</w:t>
      </w:r>
      <w:r w:rsidRPr="00A6626E">
        <w:rPr>
          <w:rFonts w:ascii="Times New Roman" w:hAnsi="Times New Roman" w:cs="Times New Roman"/>
          <w:lang w:val="bg-BG"/>
        </w:rPr>
        <w:t>8</w:t>
      </w:r>
      <w:r w:rsidRPr="00A6626E">
        <w:rPr>
          <w:rFonts w:ascii="Times New Roman" w:hAnsi="Times New Roman" w:cs="Times New Roman"/>
        </w:rPr>
        <w:t> </w:t>
      </w:r>
      <w:r w:rsidRPr="00A6626E">
        <w:rPr>
          <w:rFonts w:ascii="Times New Roman" w:hAnsi="Times New Roman" w:cs="Times New Roman"/>
          <w:lang w:val="bg-BG"/>
        </w:rPr>
        <w:t xml:space="preserve">%) </w:t>
      </w:r>
      <w:r>
        <w:rPr>
          <w:rFonts w:ascii="Times New Roman" w:hAnsi="Times New Roman" w:cs="Times New Roman"/>
          <w:lang w:val="bg-BG"/>
        </w:rPr>
        <w:t xml:space="preserve">от пациентите е постигнат задоволителен </w:t>
      </w:r>
      <w:r w:rsidRPr="00A6626E">
        <w:rPr>
          <w:rFonts w:ascii="Times New Roman" w:hAnsi="Times New Roman" w:cs="Times New Roman"/>
        </w:rPr>
        <w:t>IgG</w:t>
      </w:r>
      <w:r w:rsidRPr="00A6626E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имунен отговор</w:t>
      </w:r>
      <w:r w:rsidRPr="00A6626E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към ваксина</w:t>
      </w:r>
      <w:r w:rsidR="00267AC6">
        <w:rPr>
          <w:rFonts w:ascii="Times New Roman" w:hAnsi="Times New Roman" w:cs="Times New Roman"/>
          <w:lang w:val="bg-BG"/>
        </w:rPr>
        <w:t>та</w:t>
      </w:r>
      <w:r>
        <w:rPr>
          <w:rFonts w:ascii="Times New Roman" w:hAnsi="Times New Roman" w:cs="Times New Roman"/>
          <w:lang w:val="bg-BG"/>
        </w:rPr>
        <w:t xml:space="preserve"> срещу тетанус</w:t>
      </w:r>
      <w:r w:rsidRPr="00A6626E">
        <w:rPr>
          <w:rFonts w:ascii="Times New Roman" w:hAnsi="Times New Roman" w:cs="Times New Roman"/>
          <w:lang w:val="bg-BG"/>
        </w:rPr>
        <w:t>.</w:t>
      </w:r>
    </w:p>
    <w:p w14:paraId="5EC33573" w14:textId="77777777" w:rsidR="00894C43" w:rsidRPr="00C12727" w:rsidRDefault="00894C43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74" w14:textId="77777777" w:rsidR="00A0780E" w:rsidRPr="00C12727" w:rsidRDefault="006D7B95" w:rsidP="0086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Клинична ефикасност</w:t>
      </w:r>
    </w:p>
    <w:p w14:paraId="5EC33575" w14:textId="77777777" w:rsidR="00D005F0" w:rsidRDefault="00D005F0" w:rsidP="0086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</w:p>
    <w:p w14:paraId="5EC33576" w14:textId="77777777" w:rsidR="00073A5B" w:rsidRPr="00327341" w:rsidRDefault="00073A5B" w:rsidP="00863761">
      <w:pPr>
        <w:keepNext/>
        <w:autoSpaceDE w:val="0"/>
        <w:autoSpaceDN w:val="0"/>
        <w:adjustRightInd w:val="0"/>
        <w:spacing w:line="240" w:lineRule="auto"/>
        <w:rPr>
          <w:rFonts w:eastAsia="SimSun"/>
          <w:bCs/>
          <w:i/>
          <w:szCs w:val="22"/>
          <w:lang w:val="bg-BG" w:eastAsia="en-GB"/>
        </w:rPr>
      </w:pPr>
      <w:r w:rsidRPr="00327341">
        <w:rPr>
          <w:rFonts w:eastAsia="SimSun"/>
          <w:bCs/>
          <w:i/>
          <w:szCs w:val="22"/>
          <w:lang w:val="bg-BG" w:eastAsia="en-GB"/>
        </w:rPr>
        <w:t>Ревматоиден артрит</w:t>
      </w:r>
    </w:p>
    <w:p w14:paraId="5EC33577" w14:textId="77777777" w:rsidR="00E03208" w:rsidRPr="00C12727" w:rsidRDefault="00E03208" w:rsidP="0086376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bg-BG"/>
        </w:rPr>
      </w:pPr>
    </w:p>
    <w:p w14:paraId="5EC33578" w14:textId="6AE42163" w:rsidR="00A0780E" w:rsidRDefault="00BE4419" w:rsidP="0086376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Ефикасността и безопасността на</w:t>
      </w:r>
      <w:r w:rsidR="00A0780E" w:rsidRPr="00C12727">
        <w:rPr>
          <w:szCs w:val="22"/>
          <w:lang w:val="bg-BG"/>
        </w:rPr>
        <w:t xml:space="preserve"> </w:t>
      </w:r>
      <w:r w:rsidR="005970E9">
        <w:rPr>
          <w:szCs w:val="22"/>
          <w:lang w:val="bg-BG"/>
        </w:rPr>
        <w:t xml:space="preserve">барицитиниб </w:t>
      </w:r>
      <w:r w:rsidRPr="00C12727">
        <w:rPr>
          <w:szCs w:val="22"/>
          <w:lang w:val="bg-BG"/>
        </w:rPr>
        <w:t xml:space="preserve">веднъж дневно са оценени в </w:t>
      </w:r>
      <w:r w:rsidR="00414F54" w:rsidRPr="00C12727">
        <w:rPr>
          <w:szCs w:val="22"/>
          <w:lang w:val="bg-BG"/>
        </w:rPr>
        <w:t>4</w:t>
      </w:r>
      <w:r w:rsidRPr="00C12727">
        <w:rPr>
          <w:szCs w:val="22"/>
          <w:lang w:val="bg-BG"/>
        </w:rPr>
        <w:t> рандомизирани двойнослепи, многоцентрови проучвания фаза</w:t>
      </w:r>
      <w:r w:rsidR="0016237E" w:rsidRPr="00C12727">
        <w:rPr>
          <w:szCs w:val="22"/>
          <w:lang w:val="bg-BG"/>
        </w:rPr>
        <w:t> </w:t>
      </w:r>
      <w:r w:rsidR="00BB26CD" w:rsidRPr="00C12727">
        <w:rPr>
          <w:szCs w:val="22"/>
          <w:lang w:val="bg-BG"/>
        </w:rPr>
        <w:t>III</w:t>
      </w:r>
      <w:r w:rsidR="00EB245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при </w:t>
      </w:r>
      <w:r w:rsidR="005970E9">
        <w:rPr>
          <w:szCs w:val="22"/>
          <w:lang w:val="bg-BG"/>
        </w:rPr>
        <w:t xml:space="preserve">възрастни </w:t>
      </w:r>
      <w:r w:rsidRPr="00C12727">
        <w:rPr>
          <w:szCs w:val="22"/>
          <w:lang w:val="bg-BG"/>
        </w:rPr>
        <w:t>пациенти с умерено т</w:t>
      </w:r>
      <w:r w:rsidR="00F70DFC" w:rsidRPr="00C12727">
        <w:rPr>
          <w:szCs w:val="22"/>
          <w:lang w:val="bg-BG"/>
        </w:rPr>
        <w:t>е</w:t>
      </w:r>
      <w:r w:rsidRPr="00C12727">
        <w:rPr>
          <w:szCs w:val="22"/>
          <w:lang w:val="bg-BG"/>
        </w:rPr>
        <w:t>жък до тежък активен ревматоиден артрит, д</w:t>
      </w:r>
      <w:r w:rsidR="00AC793F" w:rsidRPr="00C12727">
        <w:rPr>
          <w:szCs w:val="22"/>
          <w:lang w:val="bg-BG"/>
        </w:rPr>
        <w:t>и</w:t>
      </w:r>
      <w:r w:rsidRPr="00C12727">
        <w:rPr>
          <w:szCs w:val="22"/>
          <w:lang w:val="bg-BG"/>
        </w:rPr>
        <w:t xml:space="preserve">агностициран </w:t>
      </w:r>
      <w:r w:rsidR="00F70DFC" w:rsidRPr="00C12727">
        <w:rPr>
          <w:szCs w:val="22"/>
          <w:lang w:val="bg-BG"/>
        </w:rPr>
        <w:t>съгласно</w:t>
      </w:r>
      <w:r w:rsidRPr="00C12727">
        <w:rPr>
          <w:szCs w:val="22"/>
          <w:lang w:val="bg-BG"/>
        </w:rPr>
        <w:t xml:space="preserve"> критериите на</w:t>
      </w:r>
      <w:r w:rsidR="00A0780E" w:rsidRPr="00C12727">
        <w:rPr>
          <w:szCs w:val="22"/>
          <w:lang w:val="bg-BG"/>
        </w:rPr>
        <w:t xml:space="preserve"> ACR</w:t>
      </w:r>
      <w:r w:rsidR="006B0ADE" w:rsidRPr="00C12727">
        <w:rPr>
          <w:szCs w:val="22"/>
          <w:lang w:val="bg-BG"/>
        </w:rPr>
        <w:t>/</w:t>
      </w:r>
      <w:r w:rsidR="006B0ADE" w:rsidRPr="00C12727">
        <w:rPr>
          <w:lang w:val="bg-BG"/>
        </w:rPr>
        <w:t>EULAR</w:t>
      </w:r>
      <w:r w:rsidR="00A0780E" w:rsidRPr="00C12727">
        <w:rPr>
          <w:szCs w:val="22"/>
          <w:lang w:val="bg-BG"/>
        </w:rPr>
        <w:t xml:space="preserve"> 2010</w:t>
      </w:r>
      <w:r w:rsidRPr="00C12727">
        <w:rPr>
          <w:szCs w:val="22"/>
          <w:lang w:val="bg-BG"/>
        </w:rPr>
        <w:t xml:space="preserve"> </w:t>
      </w:r>
      <w:r w:rsidR="00190F0F" w:rsidRPr="00C12727">
        <w:rPr>
          <w:szCs w:val="22"/>
          <w:lang w:val="bg-BG"/>
        </w:rPr>
        <w:t>(</w:t>
      </w:r>
      <w:r w:rsidR="00750A2B" w:rsidRPr="00C12727">
        <w:rPr>
          <w:szCs w:val="22"/>
          <w:lang w:val="bg-BG"/>
        </w:rPr>
        <w:t>Таблица</w:t>
      </w:r>
      <w:r w:rsidR="0016237E" w:rsidRPr="00C12727">
        <w:rPr>
          <w:szCs w:val="22"/>
          <w:lang w:val="bg-BG"/>
        </w:rPr>
        <w:t> </w:t>
      </w:r>
      <w:r w:rsidR="00190F0F" w:rsidRPr="00C12727">
        <w:rPr>
          <w:szCs w:val="22"/>
          <w:lang w:val="bg-BG"/>
        </w:rPr>
        <w:t>3)</w:t>
      </w:r>
      <w:r w:rsidR="00A0780E" w:rsidRPr="00C12727">
        <w:rPr>
          <w:szCs w:val="22"/>
          <w:lang w:val="bg-BG"/>
        </w:rPr>
        <w:t xml:space="preserve">. </w:t>
      </w:r>
      <w:r w:rsidR="00957866">
        <w:rPr>
          <w:szCs w:val="22"/>
          <w:lang w:val="bg-BG"/>
        </w:rPr>
        <w:t>На и</w:t>
      </w:r>
      <w:r w:rsidR="00E1179A" w:rsidRPr="00C12727">
        <w:rPr>
          <w:szCs w:val="22"/>
          <w:lang w:val="bg-BG"/>
        </w:rPr>
        <w:t xml:space="preserve">зходно </w:t>
      </w:r>
      <w:r w:rsidR="00957866">
        <w:rPr>
          <w:szCs w:val="22"/>
          <w:lang w:val="bg-BG"/>
        </w:rPr>
        <w:t xml:space="preserve">ниво </w:t>
      </w:r>
      <w:r w:rsidR="00E1179A" w:rsidRPr="00C12727">
        <w:rPr>
          <w:szCs w:val="22"/>
          <w:lang w:val="bg-BG"/>
        </w:rPr>
        <w:t>се изисква н</w:t>
      </w:r>
      <w:r w:rsidR="00750A2B" w:rsidRPr="00C12727">
        <w:rPr>
          <w:szCs w:val="22"/>
          <w:lang w:val="bg-BG"/>
        </w:rPr>
        <w:t>аличието на най</w:t>
      </w:r>
      <w:r w:rsidR="00E1179A" w:rsidRPr="00C12727">
        <w:rPr>
          <w:szCs w:val="22"/>
          <w:lang w:val="bg-BG"/>
        </w:rPr>
        <w:noBreakHyphen/>
      </w:r>
      <w:r w:rsidR="00750A2B" w:rsidRPr="00C12727">
        <w:rPr>
          <w:szCs w:val="22"/>
          <w:lang w:val="bg-BG"/>
        </w:rPr>
        <w:t>малко</w:t>
      </w:r>
      <w:r w:rsidR="00A0780E" w:rsidRPr="00C12727">
        <w:rPr>
          <w:szCs w:val="22"/>
          <w:lang w:val="bg-BG"/>
        </w:rPr>
        <w:t xml:space="preserve"> 6</w:t>
      </w:r>
      <w:r w:rsidR="00CF7719" w:rsidRPr="00C12727">
        <w:rPr>
          <w:szCs w:val="22"/>
          <w:lang w:val="bg-BG"/>
        </w:rPr>
        <w:t> </w:t>
      </w:r>
      <w:r w:rsidR="00750A2B" w:rsidRPr="00C12727">
        <w:rPr>
          <w:szCs w:val="22"/>
          <w:lang w:val="bg-BG"/>
        </w:rPr>
        <w:t xml:space="preserve">болезнени и </w:t>
      </w:r>
      <w:r w:rsidR="00A0780E" w:rsidRPr="00C12727">
        <w:rPr>
          <w:szCs w:val="22"/>
          <w:lang w:val="bg-BG"/>
        </w:rPr>
        <w:t>6</w:t>
      </w:r>
      <w:r w:rsidR="0016237E" w:rsidRPr="00C12727">
        <w:rPr>
          <w:szCs w:val="22"/>
          <w:lang w:val="bg-BG"/>
        </w:rPr>
        <w:t> </w:t>
      </w:r>
      <w:r w:rsidR="00750A2B" w:rsidRPr="00C12727">
        <w:rPr>
          <w:szCs w:val="22"/>
          <w:lang w:val="bg-BG"/>
        </w:rPr>
        <w:t>подути стави</w:t>
      </w:r>
      <w:r w:rsidR="00A0780E" w:rsidRPr="00C12727">
        <w:rPr>
          <w:szCs w:val="22"/>
          <w:lang w:val="bg-BG"/>
        </w:rPr>
        <w:t xml:space="preserve">. </w:t>
      </w:r>
      <w:r w:rsidR="00E1179A" w:rsidRPr="00C12727">
        <w:rPr>
          <w:szCs w:val="22"/>
          <w:lang w:val="bg-BG"/>
        </w:rPr>
        <w:lastRenderedPageBreak/>
        <w:t xml:space="preserve">Всички пациенти, които завършват тези проучвания, </w:t>
      </w:r>
      <w:r w:rsidR="00A35C3D" w:rsidRPr="00A35C3D">
        <w:rPr>
          <w:szCs w:val="22"/>
          <w:lang w:val="bg-BG"/>
        </w:rPr>
        <w:t xml:space="preserve">са </w:t>
      </w:r>
      <w:r w:rsidR="00551719">
        <w:rPr>
          <w:szCs w:val="22"/>
          <w:lang w:val="bg-BG"/>
        </w:rPr>
        <w:t>подходящи за</w:t>
      </w:r>
      <w:r w:rsidR="00E1179A" w:rsidRPr="00C12727">
        <w:rPr>
          <w:szCs w:val="22"/>
          <w:lang w:val="bg-BG"/>
        </w:rPr>
        <w:t xml:space="preserve"> включ</w:t>
      </w:r>
      <w:r w:rsidR="00551719">
        <w:rPr>
          <w:szCs w:val="22"/>
          <w:lang w:val="bg-BG"/>
        </w:rPr>
        <w:t>ване</w:t>
      </w:r>
      <w:r w:rsidR="00E1179A" w:rsidRPr="00C12727">
        <w:rPr>
          <w:szCs w:val="22"/>
          <w:lang w:val="bg-BG"/>
        </w:rPr>
        <w:t xml:space="preserve"> в дългосрочно</w:t>
      </w:r>
      <w:r w:rsidR="00CA31AD">
        <w:rPr>
          <w:szCs w:val="22"/>
          <w:lang w:val="bg-BG"/>
        </w:rPr>
        <w:t xml:space="preserve"> </w:t>
      </w:r>
      <w:r w:rsidR="00F9434F">
        <w:rPr>
          <w:szCs w:val="22"/>
          <w:lang w:val="bg-BG"/>
        </w:rPr>
        <w:t>разширено</w:t>
      </w:r>
      <w:r w:rsidR="00F9434F" w:rsidRPr="00C12727">
        <w:rPr>
          <w:szCs w:val="22"/>
          <w:lang w:val="bg-BG"/>
        </w:rPr>
        <w:t xml:space="preserve"> </w:t>
      </w:r>
      <w:r w:rsidR="00E1179A" w:rsidRPr="00C12727">
        <w:rPr>
          <w:szCs w:val="22"/>
          <w:lang w:val="bg-BG"/>
        </w:rPr>
        <w:t>проучване до</w:t>
      </w:r>
      <w:r w:rsidR="00CD13C0" w:rsidRPr="00C12727">
        <w:rPr>
          <w:szCs w:val="22"/>
          <w:lang w:val="bg-BG"/>
        </w:rPr>
        <w:t xml:space="preserve"> </w:t>
      </w:r>
      <w:r w:rsidR="00E201D0" w:rsidRPr="004804E7">
        <w:rPr>
          <w:szCs w:val="22"/>
          <w:lang w:val="bg-BG"/>
        </w:rPr>
        <w:t>7</w:t>
      </w:r>
      <w:r w:rsidR="00E201D0" w:rsidRPr="00C12727">
        <w:rPr>
          <w:szCs w:val="22"/>
          <w:lang w:val="bg-BG"/>
        </w:rPr>
        <w:t> </w:t>
      </w:r>
      <w:r w:rsidR="00E1179A" w:rsidRPr="00C12727">
        <w:rPr>
          <w:szCs w:val="22"/>
          <w:lang w:val="bg-BG"/>
        </w:rPr>
        <w:t>години</w:t>
      </w:r>
      <w:r w:rsidR="008B36A8">
        <w:rPr>
          <w:szCs w:val="22"/>
          <w:lang w:val="bg-BG"/>
        </w:rPr>
        <w:t xml:space="preserve"> допълнително ле</w:t>
      </w:r>
      <w:r w:rsidR="00D1275D">
        <w:rPr>
          <w:szCs w:val="22"/>
          <w:lang w:val="bg-BG"/>
        </w:rPr>
        <w:t>чение</w:t>
      </w:r>
      <w:r w:rsidR="008620AE" w:rsidRPr="00C12727">
        <w:rPr>
          <w:szCs w:val="22"/>
          <w:lang w:val="bg-BG"/>
        </w:rPr>
        <w:t>.</w:t>
      </w:r>
    </w:p>
    <w:p w14:paraId="5EC3357A" w14:textId="77777777" w:rsidR="003B48EC" w:rsidRPr="00285979" w:rsidRDefault="003B48EC" w:rsidP="002152C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bg-BG"/>
        </w:rPr>
      </w:pPr>
    </w:p>
    <w:p w14:paraId="5EC3357B" w14:textId="77777777" w:rsidR="00A0780E" w:rsidRPr="00232231" w:rsidRDefault="00E1179A" w:rsidP="002152C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bg-BG"/>
        </w:rPr>
      </w:pPr>
      <w:r w:rsidRPr="00232231">
        <w:rPr>
          <w:b/>
          <w:bCs/>
          <w:szCs w:val="22"/>
          <w:lang w:val="bg-BG"/>
        </w:rPr>
        <w:t>Таблица </w:t>
      </w:r>
      <w:r w:rsidR="00190F0F" w:rsidRPr="00232231">
        <w:rPr>
          <w:b/>
          <w:bCs/>
          <w:szCs w:val="22"/>
          <w:lang w:val="bg-BG"/>
        </w:rPr>
        <w:t xml:space="preserve">3. </w:t>
      </w:r>
      <w:r w:rsidRPr="00232231">
        <w:rPr>
          <w:b/>
          <w:bCs/>
          <w:szCs w:val="22"/>
          <w:lang w:val="bg-BG"/>
        </w:rPr>
        <w:t>Резюме на клиничните проучвания</w:t>
      </w:r>
    </w:p>
    <w:p w14:paraId="5EC3357C" w14:textId="77777777" w:rsidR="00A0780E" w:rsidRPr="00C12727" w:rsidRDefault="00A0780E" w:rsidP="00324A8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bg-BG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418"/>
        <w:gridCol w:w="2693"/>
        <w:gridCol w:w="3827"/>
      </w:tblGrid>
      <w:tr w:rsidR="006C22C9" w:rsidRPr="00306E14" w14:paraId="5EC33582" w14:textId="77777777" w:rsidTr="009F1FC5">
        <w:trPr>
          <w:trHeight w:val="522"/>
        </w:trPr>
        <w:tc>
          <w:tcPr>
            <w:tcW w:w="1333" w:type="dxa"/>
          </w:tcPr>
          <w:p w14:paraId="5EC3357D" w14:textId="77777777" w:rsidR="006C22C9" w:rsidRPr="00C12727" w:rsidRDefault="00DB40CF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>
              <w:rPr>
                <w:rFonts w:eastAsia="SimSun"/>
                <w:b/>
                <w:sz w:val="20"/>
                <w:lang w:val="bg-BG" w:eastAsia="en-GB"/>
              </w:rPr>
              <w:t>Име на</w:t>
            </w:r>
            <w:r w:rsidR="00E1179A" w:rsidRPr="00C12727">
              <w:rPr>
                <w:rFonts w:eastAsia="SimSun"/>
                <w:b/>
                <w:sz w:val="20"/>
                <w:lang w:val="bg-BG" w:eastAsia="en-GB"/>
              </w:rPr>
              <w:t xml:space="preserve"> проучването</w:t>
            </w:r>
            <w:r w:rsidR="006C22C9" w:rsidRPr="00C12727">
              <w:rPr>
                <w:rFonts w:eastAsia="SimSun"/>
                <w:b/>
                <w:sz w:val="20"/>
                <w:lang w:val="bg-BG" w:eastAsia="en-GB"/>
              </w:rPr>
              <w:t xml:space="preserve"> </w:t>
            </w:r>
            <w:r w:rsidR="006C22C9"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="00E1179A" w:rsidRPr="00C12727">
              <w:rPr>
                <w:rFonts w:eastAsia="SimSun"/>
                <w:sz w:val="20"/>
                <w:lang w:val="bg-BG" w:eastAsia="en-GB"/>
              </w:rPr>
              <w:t>продължителност</w:t>
            </w:r>
            <w:r w:rsidR="006C22C9" w:rsidRPr="00C12727">
              <w:rPr>
                <w:rFonts w:eastAsia="SimSun"/>
                <w:sz w:val="20"/>
                <w:lang w:val="bg-BG" w:eastAsia="en-GB"/>
              </w:rPr>
              <w:t>)</w:t>
            </w:r>
          </w:p>
        </w:tc>
        <w:tc>
          <w:tcPr>
            <w:tcW w:w="1418" w:type="dxa"/>
          </w:tcPr>
          <w:p w14:paraId="5EC3357E" w14:textId="77777777" w:rsidR="005D304E" w:rsidRPr="00C12727" w:rsidRDefault="00E1179A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bg-BG" w:eastAsia="en-GB"/>
              </w:rPr>
            </w:pPr>
            <w:r w:rsidRPr="00C12727">
              <w:rPr>
                <w:rFonts w:eastAsia="SimSun"/>
                <w:b/>
                <w:sz w:val="20"/>
                <w:lang w:val="bg-BG" w:eastAsia="en-GB"/>
              </w:rPr>
              <w:t>Популация</w:t>
            </w:r>
          </w:p>
          <w:p w14:paraId="5EC3357F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="00E1179A" w:rsidRPr="00C12727">
              <w:rPr>
                <w:rFonts w:eastAsia="SimSun"/>
                <w:sz w:val="20"/>
                <w:lang w:val="bg-BG" w:eastAsia="en-GB"/>
              </w:rPr>
              <w:t>брой</w:t>
            </w:r>
            <w:r w:rsidRPr="00C12727">
              <w:rPr>
                <w:rFonts w:eastAsia="SimSun"/>
                <w:sz w:val="20"/>
                <w:lang w:val="bg-BG" w:eastAsia="en-GB"/>
              </w:rPr>
              <w:t>)</w:t>
            </w:r>
          </w:p>
        </w:tc>
        <w:tc>
          <w:tcPr>
            <w:tcW w:w="2693" w:type="dxa"/>
          </w:tcPr>
          <w:p w14:paraId="5EC33580" w14:textId="77777777" w:rsidR="006C22C9" w:rsidRPr="00C12727" w:rsidRDefault="00E1179A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bg-BG" w:eastAsia="en-GB"/>
              </w:rPr>
            </w:pPr>
            <w:r w:rsidRPr="00C12727">
              <w:rPr>
                <w:rFonts w:eastAsia="SimSun"/>
                <w:b/>
                <w:sz w:val="20"/>
                <w:lang w:val="bg-BG" w:eastAsia="en-GB"/>
              </w:rPr>
              <w:t>Рамена на лечение</w:t>
            </w:r>
          </w:p>
        </w:tc>
        <w:tc>
          <w:tcPr>
            <w:tcW w:w="3827" w:type="dxa"/>
          </w:tcPr>
          <w:p w14:paraId="5EC33581" w14:textId="77777777" w:rsidR="006C22C9" w:rsidRPr="00C12727" w:rsidRDefault="00E1179A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b/>
                <w:sz w:val="20"/>
                <w:lang w:val="bg-BG" w:eastAsia="en-GB"/>
              </w:rPr>
            </w:pPr>
            <w:r w:rsidRPr="00C12727">
              <w:rPr>
                <w:rFonts w:eastAsia="SimSun"/>
                <w:b/>
                <w:sz w:val="20"/>
                <w:lang w:val="bg-BG" w:eastAsia="en-GB"/>
              </w:rPr>
              <w:t xml:space="preserve">Резюме на основните </w:t>
            </w:r>
            <w:r w:rsidR="00521FEC">
              <w:rPr>
                <w:rFonts w:eastAsia="SimSun"/>
                <w:b/>
                <w:sz w:val="20"/>
                <w:lang w:val="bg-BG" w:eastAsia="en-GB"/>
              </w:rPr>
              <w:t xml:space="preserve">измерители </w:t>
            </w:r>
            <w:r w:rsidRPr="00C12727">
              <w:rPr>
                <w:rFonts w:eastAsia="SimSun"/>
                <w:b/>
                <w:sz w:val="20"/>
                <w:lang w:val="bg-BG" w:eastAsia="en-GB"/>
              </w:rPr>
              <w:t>за резултат</w:t>
            </w:r>
          </w:p>
        </w:tc>
      </w:tr>
      <w:tr w:rsidR="006C22C9" w:rsidRPr="00306E14" w14:paraId="5EC3358F" w14:textId="77777777" w:rsidTr="009F1FC5">
        <w:trPr>
          <w:trHeight w:val="217"/>
        </w:trPr>
        <w:tc>
          <w:tcPr>
            <w:tcW w:w="1333" w:type="dxa"/>
          </w:tcPr>
          <w:p w14:paraId="5EC33583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RA-BEGIN</w:t>
            </w:r>
          </w:p>
          <w:p w14:paraId="5EC33584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Pr="00C12727">
              <w:rPr>
                <w:sz w:val="20"/>
                <w:lang w:val="bg-BG"/>
              </w:rPr>
              <w:t>52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седмици</w:t>
            </w:r>
            <w:r w:rsidRPr="00C12727">
              <w:rPr>
                <w:sz w:val="20"/>
                <w:lang w:val="bg-BG"/>
              </w:rPr>
              <w:t>)</w:t>
            </w:r>
          </w:p>
        </w:tc>
        <w:tc>
          <w:tcPr>
            <w:tcW w:w="1418" w:type="dxa"/>
          </w:tcPr>
          <w:p w14:paraId="5EC33585" w14:textId="77777777" w:rsidR="006C22C9" w:rsidRPr="00C12727" w:rsidRDefault="00A53DFC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 xml:space="preserve">Нелекувани с </w:t>
            </w:r>
            <w:r w:rsidR="006C22C9" w:rsidRPr="00C12727">
              <w:rPr>
                <w:rFonts w:eastAsia="SimSun"/>
                <w:sz w:val="20"/>
                <w:lang w:val="bg-BG" w:eastAsia="en-GB"/>
              </w:rPr>
              <w:t>MTX</w:t>
            </w:r>
            <w:r w:rsidR="006C22C9" w:rsidRPr="00C12727">
              <w:rPr>
                <w:rFonts w:eastAsia="SimSun"/>
                <w:sz w:val="20"/>
                <w:vertAlign w:val="superscript"/>
                <w:lang w:val="bg-BG" w:eastAsia="en-GB"/>
              </w:rPr>
              <w:t>1</w:t>
            </w:r>
          </w:p>
          <w:p w14:paraId="5EC33586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(</w:t>
            </w:r>
            <w:r w:rsidR="000517F2" w:rsidRPr="00C12727">
              <w:rPr>
                <w:sz w:val="20"/>
                <w:lang w:val="bg-BG"/>
              </w:rPr>
              <w:t>5</w:t>
            </w:r>
            <w:r w:rsidR="000D28D1" w:rsidRPr="00C12727">
              <w:rPr>
                <w:sz w:val="20"/>
                <w:lang w:val="bg-BG"/>
              </w:rPr>
              <w:t>84)</w:t>
            </w:r>
          </w:p>
          <w:p w14:paraId="5EC33587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22"/>
              <w:rPr>
                <w:rFonts w:eastAsia="SimSun"/>
                <w:sz w:val="20"/>
                <w:lang w:val="bg-BG" w:eastAsia="en-GB"/>
              </w:rPr>
            </w:pPr>
          </w:p>
        </w:tc>
        <w:tc>
          <w:tcPr>
            <w:tcW w:w="2693" w:type="dxa"/>
          </w:tcPr>
          <w:p w14:paraId="5EC33588" w14:textId="77777777" w:rsidR="006C22C9" w:rsidRPr="00C12727" w:rsidRDefault="005970E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E33D8C" w:rsidRPr="00C12727">
              <w:rPr>
                <w:sz w:val="20"/>
                <w:lang w:val="bg-BG"/>
              </w:rPr>
              <w:t>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E33D8C" w:rsidRPr="00C12727">
              <w:rPr>
                <w:sz w:val="20"/>
                <w:lang w:val="bg-BG"/>
              </w:rPr>
              <w:t>mg QD</w:t>
            </w:r>
          </w:p>
          <w:p w14:paraId="5EC33589" w14:textId="77777777" w:rsidR="006C22C9" w:rsidRPr="00C12727" w:rsidRDefault="005970E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E33D8C" w:rsidRPr="00C12727">
              <w:rPr>
                <w:sz w:val="20"/>
                <w:lang w:val="bg-BG"/>
              </w:rPr>
              <w:t>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E33D8C" w:rsidRPr="00C12727">
              <w:rPr>
                <w:sz w:val="20"/>
                <w:lang w:val="bg-BG"/>
              </w:rPr>
              <w:t>mg QD + MTX</w:t>
            </w:r>
          </w:p>
          <w:p w14:paraId="5EC3358A" w14:textId="77777777" w:rsidR="006C22C9" w:rsidRPr="00C12727" w:rsidRDefault="006C22C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MTX</w:t>
            </w:r>
          </w:p>
        </w:tc>
        <w:tc>
          <w:tcPr>
            <w:tcW w:w="3827" w:type="dxa"/>
          </w:tcPr>
          <w:p w14:paraId="5EC3358B" w14:textId="77777777" w:rsidR="006C22C9" w:rsidRPr="00C12727" w:rsidRDefault="00A53DFC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Първична крайна точка</w:t>
            </w:r>
            <w:r w:rsidR="006C22C9" w:rsidRPr="00C12727">
              <w:rPr>
                <w:sz w:val="20"/>
                <w:lang w:val="bg-BG"/>
              </w:rPr>
              <w:t xml:space="preserve">: ACR20 </w:t>
            </w:r>
            <w:r w:rsidRPr="00C12727">
              <w:rPr>
                <w:sz w:val="20"/>
                <w:lang w:val="bg-BG"/>
              </w:rPr>
              <w:t>на</w:t>
            </w:r>
            <w:r w:rsidR="006C22C9" w:rsidRPr="00C12727">
              <w:rPr>
                <w:sz w:val="20"/>
                <w:lang w:val="bg-BG"/>
              </w:rPr>
              <w:t xml:space="preserve"> </w:t>
            </w:r>
            <w:r w:rsidRPr="00C12727">
              <w:rPr>
                <w:sz w:val="20"/>
                <w:lang w:val="bg-BG"/>
              </w:rPr>
              <w:t>седмица</w:t>
            </w:r>
            <w:r w:rsidR="0016237E" w:rsidRPr="00C12727">
              <w:rPr>
                <w:sz w:val="20"/>
                <w:lang w:val="bg-BG"/>
              </w:rPr>
              <w:t> </w:t>
            </w:r>
            <w:r w:rsidR="006C22C9" w:rsidRPr="00C12727">
              <w:rPr>
                <w:sz w:val="20"/>
                <w:lang w:val="bg-BG"/>
              </w:rPr>
              <w:t>24</w:t>
            </w:r>
          </w:p>
          <w:p w14:paraId="5EC3358C" w14:textId="77777777" w:rsidR="006C22C9" w:rsidRPr="00C12727" w:rsidRDefault="00A53DFC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Физическа функция</w:t>
            </w:r>
            <w:r w:rsidR="006C22C9" w:rsidRPr="00C12727">
              <w:rPr>
                <w:sz w:val="20"/>
                <w:lang w:val="bg-BG"/>
              </w:rPr>
              <w:t xml:space="preserve"> </w:t>
            </w:r>
            <w:r w:rsidR="003F4E84" w:rsidRPr="00C12727">
              <w:rPr>
                <w:sz w:val="20"/>
                <w:lang w:val="bg-BG"/>
              </w:rPr>
              <w:t>(HAQ-DI)</w:t>
            </w:r>
          </w:p>
          <w:p w14:paraId="5EC3358D" w14:textId="77777777" w:rsidR="006C22C9" w:rsidRPr="00C12727" w:rsidRDefault="00A53DFC" w:rsidP="002152C1">
            <w:pPr>
              <w:keepNext/>
              <w:numPr>
                <w:ilvl w:val="0"/>
                <w:numId w:val="2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Рентгенографска прогресия</w:t>
            </w:r>
            <w:r w:rsidR="006C22C9" w:rsidRPr="00C12727">
              <w:rPr>
                <w:sz w:val="20"/>
                <w:lang w:val="bg-BG"/>
              </w:rPr>
              <w:t xml:space="preserve"> </w:t>
            </w:r>
            <w:r w:rsidR="00F25719" w:rsidRPr="00C12727">
              <w:rPr>
                <w:sz w:val="20"/>
                <w:lang w:val="bg-BG"/>
              </w:rPr>
              <w:t>(mTSS)</w:t>
            </w:r>
          </w:p>
          <w:p w14:paraId="5EC3358E" w14:textId="77777777" w:rsidR="00171398" w:rsidRPr="00C12727" w:rsidRDefault="00A53DFC" w:rsidP="002152C1">
            <w:pPr>
              <w:keepNext/>
              <w:numPr>
                <w:ilvl w:val="0"/>
                <w:numId w:val="2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Ниска активност на заболяването и ремисия</w:t>
            </w:r>
            <w:r w:rsidR="00AE0463" w:rsidRPr="00C12727">
              <w:rPr>
                <w:sz w:val="20"/>
                <w:lang w:val="bg-BG"/>
              </w:rPr>
              <w:t xml:space="preserve"> </w:t>
            </w:r>
            <w:r w:rsidR="00F25719" w:rsidRPr="00C12727">
              <w:rPr>
                <w:sz w:val="20"/>
                <w:lang w:val="bg-BG"/>
              </w:rPr>
              <w:t>(SDAI)</w:t>
            </w:r>
          </w:p>
        </w:tc>
      </w:tr>
      <w:tr w:rsidR="006C22C9" w:rsidRPr="00C12727" w14:paraId="5EC3359F" w14:textId="77777777" w:rsidTr="009F1FC5">
        <w:trPr>
          <w:trHeight w:val="522"/>
        </w:trPr>
        <w:tc>
          <w:tcPr>
            <w:tcW w:w="1333" w:type="dxa"/>
          </w:tcPr>
          <w:p w14:paraId="5EC33590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RA-BEAM</w:t>
            </w:r>
          </w:p>
          <w:p w14:paraId="5EC33591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Pr="00C12727">
              <w:rPr>
                <w:sz w:val="20"/>
                <w:lang w:val="bg-BG"/>
              </w:rPr>
              <w:t>52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седмици</w:t>
            </w:r>
            <w:r w:rsidRPr="00C12727">
              <w:rPr>
                <w:sz w:val="20"/>
                <w:lang w:val="bg-BG"/>
              </w:rPr>
              <w:t>)</w:t>
            </w:r>
          </w:p>
        </w:tc>
        <w:tc>
          <w:tcPr>
            <w:tcW w:w="1418" w:type="dxa"/>
          </w:tcPr>
          <w:p w14:paraId="5EC33592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MTX-IR</w:t>
            </w:r>
            <w:r w:rsidRPr="00C12727">
              <w:rPr>
                <w:rFonts w:eastAsia="SimSun"/>
                <w:sz w:val="20"/>
                <w:vertAlign w:val="superscript"/>
                <w:lang w:val="bg-BG" w:eastAsia="en-GB"/>
              </w:rPr>
              <w:t>2</w:t>
            </w:r>
          </w:p>
          <w:p w14:paraId="5EC33593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(</w:t>
            </w:r>
            <w:r w:rsidR="000517F2" w:rsidRPr="00C12727">
              <w:rPr>
                <w:sz w:val="20"/>
                <w:lang w:val="bg-BG"/>
              </w:rPr>
              <w:t>1305</w:t>
            </w:r>
            <w:r w:rsidRPr="00C12727">
              <w:rPr>
                <w:sz w:val="20"/>
                <w:lang w:val="bg-BG"/>
              </w:rPr>
              <w:t>)</w:t>
            </w:r>
          </w:p>
          <w:p w14:paraId="5EC33594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</w:p>
        </w:tc>
        <w:tc>
          <w:tcPr>
            <w:tcW w:w="2693" w:type="dxa"/>
          </w:tcPr>
          <w:p w14:paraId="5EC33595" w14:textId="77777777" w:rsidR="006C22C9" w:rsidRPr="00C12727" w:rsidRDefault="005970E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E33D8C" w:rsidRPr="00C12727">
              <w:rPr>
                <w:sz w:val="20"/>
                <w:lang w:val="bg-BG"/>
              </w:rPr>
              <w:t>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5A7B26" w:rsidRPr="00C12727">
              <w:rPr>
                <w:sz w:val="20"/>
                <w:lang w:val="bg-BG"/>
              </w:rPr>
              <w:t>mg QD</w:t>
            </w:r>
          </w:p>
          <w:p w14:paraId="5EC33596" w14:textId="77777777" w:rsidR="006C22C9" w:rsidRPr="00C12727" w:rsidRDefault="00A53DF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Адалимумаб</w:t>
            </w:r>
            <w:r w:rsidR="00E33D8C" w:rsidRPr="00C12727">
              <w:rPr>
                <w:sz w:val="20"/>
                <w:lang w:val="bg-BG"/>
              </w:rPr>
              <w:t xml:space="preserve"> 40</w:t>
            </w:r>
            <w:r w:rsidR="0016237E" w:rsidRPr="00C12727">
              <w:rPr>
                <w:sz w:val="20"/>
                <w:lang w:val="bg-BG"/>
              </w:rPr>
              <w:t> </w:t>
            </w:r>
            <w:r w:rsidRPr="00C12727">
              <w:rPr>
                <w:sz w:val="20"/>
                <w:lang w:val="bg-BG"/>
              </w:rPr>
              <w:t>mg SC Q2W</w:t>
            </w:r>
          </w:p>
          <w:p w14:paraId="5EC33597" w14:textId="77777777" w:rsidR="006C22C9" w:rsidRPr="00C12727" w:rsidRDefault="00A53DF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Плацебо</w:t>
            </w:r>
          </w:p>
          <w:p w14:paraId="5EC33598" w14:textId="77777777" w:rsidR="00AA4BDD" w:rsidRPr="00C12727" w:rsidRDefault="00AA4BDD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</w:p>
          <w:p w14:paraId="5EC33599" w14:textId="77777777" w:rsidR="00AA4BDD" w:rsidRPr="00C12727" w:rsidRDefault="005A7B26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В</w:t>
            </w:r>
            <w:r w:rsidR="00A53DFC" w:rsidRPr="00C12727">
              <w:rPr>
                <w:sz w:val="20"/>
                <w:lang w:val="bg-BG"/>
              </w:rPr>
              <w:t>сички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A53DFC" w:rsidRPr="00C12727">
              <w:rPr>
                <w:sz w:val="20"/>
                <w:lang w:val="bg-BG"/>
              </w:rPr>
              <w:t xml:space="preserve">пациенти на </w:t>
            </w:r>
            <w:r w:rsidR="00551719">
              <w:rPr>
                <w:sz w:val="20"/>
                <w:lang w:val="bg-BG"/>
              </w:rPr>
              <w:t>основно лечение с</w:t>
            </w:r>
            <w:r w:rsidR="00AA4BDD" w:rsidRPr="00C12727">
              <w:rPr>
                <w:sz w:val="20"/>
                <w:lang w:val="bg-BG"/>
              </w:rPr>
              <w:t xml:space="preserve"> MTX</w:t>
            </w:r>
          </w:p>
        </w:tc>
        <w:tc>
          <w:tcPr>
            <w:tcW w:w="3827" w:type="dxa"/>
          </w:tcPr>
          <w:p w14:paraId="5EC3359A" w14:textId="77777777" w:rsidR="00A903FB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Първична крайна точка</w:t>
            </w:r>
            <w:r w:rsidR="006C22C9" w:rsidRPr="00C12727">
              <w:rPr>
                <w:sz w:val="20"/>
                <w:lang w:val="bg-BG"/>
              </w:rPr>
              <w:t xml:space="preserve">:ACR20 </w:t>
            </w:r>
            <w:r w:rsidRPr="00C12727">
              <w:rPr>
                <w:sz w:val="20"/>
                <w:lang w:val="bg-BG"/>
              </w:rPr>
              <w:t>на седмица</w:t>
            </w:r>
            <w:r w:rsidR="0016237E" w:rsidRPr="00C12727">
              <w:rPr>
                <w:sz w:val="20"/>
                <w:lang w:val="bg-BG"/>
              </w:rPr>
              <w:t> </w:t>
            </w:r>
            <w:r w:rsidR="006C22C9" w:rsidRPr="00C12727">
              <w:rPr>
                <w:sz w:val="20"/>
                <w:lang w:val="bg-BG"/>
              </w:rPr>
              <w:t>12</w:t>
            </w:r>
          </w:p>
          <w:p w14:paraId="5EC3359B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Физическа функция </w:t>
            </w:r>
            <w:r w:rsidR="00F25719" w:rsidRPr="00C12727">
              <w:rPr>
                <w:sz w:val="20"/>
                <w:lang w:val="bg-BG"/>
              </w:rPr>
              <w:t>(HAQ-DI)</w:t>
            </w:r>
          </w:p>
          <w:p w14:paraId="5EC3359C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Рентгенографска прогресия </w:t>
            </w:r>
            <w:r w:rsidR="00F25719" w:rsidRPr="00C12727">
              <w:rPr>
                <w:sz w:val="20"/>
                <w:lang w:val="bg-BG"/>
              </w:rPr>
              <w:t>(mTSS)</w:t>
            </w:r>
          </w:p>
          <w:p w14:paraId="5EC3359D" w14:textId="77777777" w:rsidR="007A596E" w:rsidRPr="00C12727" w:rsidRDefault="009A689F" w:rsidP="002152C1">
            <w:pPr>
              <w:keepNext/>
              <w:numPr>
                <w:ilvl w:val="0"/>
                <w:numId w:val="2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Ниска активност на заболяването и ремисия </w:t>
            </w:r>
            <w:r w:rsidR="00F25719" w:rsidRPr="00C12727">
              <w:rPr>
                <w:sz w:val="20"/>
                <w:lang w:val="bg-BG"/>
              </w:rPr>
              <w:t>(SDAI)</w:t>
            </w:r>
          </w:p>
          <w:p w14:paraId="5EC3359E" w14:textId="77777777" w:rsidR="00E762B7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Сутрешна скованост на ставите</w:t>
            </w:r>
          </w:p>
        </w:tc>
      </w:tr>
      <w:tr w:rsidR="006C22C9" w:rsidRPr="00C12727" w14:paraId="5EC335AF" w14:textId="77777777" w:rsidTr="009F1FC5">
        <w:trPr>
          <w:trHeight w:val="535"/>
        </w:trPr>
        <w:tc>
          <w:tcPr>
            <w:tcW w:w="1333" w:type="dxa"/>
          </w:tcPr>
          <w:p w14:paraId="5EC335A0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RA-BUILD</w:t>
            </w:r>
          </w:p>
          <w:p w14:paraId="5EC335A1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Pr="00C12727">
              <w:rPr>
                <w:sz w:val="20"/>
                <w:lang w:val="bg-BG"/>
              </w:rPr>
              <w:t>24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седмици</w:t>
            </w:r>
            <w:r w:rsidRPr="00C12727">
              <w:rPr>
                <w:sz w:val="20"/>
                <w:lang w:val="bg-BG"/>
              </w:rPr>
              <w:t>)</w:t>
            </w:r>
          </w:p>
        </w:tc>
        <w:tc>
          <w:tcPr>
            <w:tcW w:w="1418" w:type="dxa"/>
          </w:tcPr>
          <w:p w14:paraId="5EC335A2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cDMARD-IR</w:t>
            </w:r>
            <w:r w:rsidRPr="00C12727">
              <w:rPr>
                <w:rFonts w:eastAsia="SimSun"/>
                <w:sz w:val="20"/>
                <w:vertAlign w:val="superscript"/>
                <w:lang w:val="bg-BG" w:eastAsia="en-GB"/>
              </w:rPr>
              <w:t>3</w:t>
            </w:r>
          </w:p>
          <w:p w14:paraId="5EC335A3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(</w:t>
            </w:r>
            <w:r w:rsidR="000517F2" w:rsidRPr="00C12727">
              <w:rPr>
                <w:sz w:val="20"/>
                <w:lang w:val="bg-BG"/>
              </w:rPr>
              <w:t>684</w:t>
            </w:r>
            <w:r w:rsidRPr="00C12727">
              <w:rPr>
                <w:sz w:val="20"/>
                <w:lang w:val="bg-BG"/>
              </w:rPr>
              <w:t>)</w:t>
            </w:r>
          </w:p>
          <w:p w14:paraId="5EC335A4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</w:p>
        </w:tc>
        <w:tc>
          <w:tcPr>
            <w:tcW w:w="2693" w:type="dxa"/>
          </w:tcPr>
          <w:p w14:paraId="5EC335A5" w14:textId="77777777" w:rsidR="006C22C9" w:rsidRPr="00C12727" w:rsidRDefault="005970E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6C22C9" w:rsidRPr="00C12727">
              <w:rPr>
                <w:sz w:val="20"/>
                <w:lang w:val="bg-BG"/>
              </w:rPr>
              <w:t>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mg QD</w:t>
            </w:r>
          </w:p>
          <w:p w14:paraId="5EC335A6" w14:textId="77777777" w:rsidR="00AA4BDD" w:rsidRPr="00C12727" w:rsidRDefault="005970E9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6C22C9" w:rsidRPr="00C12727">
              <w:rPr>
                <w:sz w:val="20"/>
                <w:lang w:val="bg-BG"/>
              </w:rPr>
              <w:t>2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mg QD</w:t>
            </w:r>
          </w:p>
          <w:p w14:paraId="5EC335A7" w14:textId="77777777" w:rsidR="006C22C9" w:rsidRPr="00C12727" w:rsidRDefault="00A53DF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Плацебо</w:t>
            </w:r>
          </w:p>
          <w:p w14:paraId="5EC335A8" w14:textId="77777777" w:rsidR="00AA4BDD" w:rsidRPr="00C12727" w:rsidRDefault="00AA4BDD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</w:p>
          <w:p w14:paraId="5EC335A9" w14:textId="77777777" w:rsidR="00AA4BDD" w:rsidRPr="00C12727" w:rsidRDefault="00A53DFC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На </w:t>
            </w:r>
            <w:r w:rsidR="0057674B">
              <w:rPr>
                <w:sz w:val="20"/>
                <w:lang w:val="bg-BG"/>
              </w:rPr>
              <w:t>базова терапия</w:t>
            </w:r>
            <w:r w:rsidR="005A7B26" w:rsidRPr="00C12727">
              <w:rPr>
                <w:sz w:val="20"/>
                <w:lang w:val="bg-BG"/>
              </w:rPr>
              <w:t xml:space="preserve"> с </w:t>
            </w:r>
            <w:r w:rsidR="00F25719" w:rsidRPr="00C12727">
              <w:rPr>
                <w:sz w:val="20"/>
                <w:lang w:val="bg-BG"/>
              </w:rPr>
              <w:t>cDMARDs</w:t>
            </w:r>
            <w:r w:rsidR="000B7F17" w:rsidRPr="00C12727">
              <w:rPr>
                <w:sz w:val="20"/>
                <w:vertAlign w:val="superscript"/>
                <w:lang w:val="bg-BG"/>
              </w:rPr>
              <w:t>5</w:t>
            </w:r>
            <w:r w:rsidRPr="00C12727">
              <w:rPr>
                <w:sz w:val="20"/>
                <w:lang w:val="bg-BG"/>
              </w:rPr>
              <w:t xml:space="preserve">, ако са на </w:t>
            </w:r>
            <w:r w:rsidR="00551719">
              <w:rPr>
                <w:sz w:val="20"/>
                <w:lang w:val="bg-BG"/>
              </w:rPr>
              <w:t>установена доза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AA4BDD" w:rsidRPr="00C12727">
              <w:rPr>
                <w:sz w:val="20"/>
                <w:lang w:val="bg-BG"/>
              </w:rPr>
              <w:t xml:space="preserve">cDMARD </w:t>
            </w:r>
            <w:r w:rsidRPr="00C12727">
              <w:rPr>
                <w:sz w:val="20"/>
                <w:lang w:val="bg-BG"/>
              </w:rPr>
              <w:t>при влизане в проучването</w:t>
            </w:r>
          </w:p>
        </w:tc>
        <w:tc>
          <w:tcPr>
            <w:tcW w:w="3827" w:type="dxa"/>
          </w:tcPr>
          <w:p w14:paraId="5EC335AA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Първична крайна точка</w:t>
            </w:r>
            <w:r w:rsidR="006C22C9" w:rsidRPr="00C12727">
              <w:rPr>
                <w:sz w:val="20"/>
                <w:lang w:val="bg-BG"/>
              </w:rPr>
              <w:t xml:space="preserve">: ACR20 </w:t>
            </w:r>
            <w:r w:rsidRPr="00C12727">
              <w:rPr>
                <w:sz w:val="20"/>
                <w:lang w:val="bg-BG"/>
              </w:rPr>
              <w:t>на седмица</w:t>
            </w:r>
            <w:r w:rsidR="0016237E" w:rsidRPr="00C12727">
              <w:rPr>
                <w:sz w:val="20"/>
                <w:lang w:val="bg-BG"/>
              </w:rPr>
              <w:t> </w:t>
            </w:r>
            <w:r w:rsidR="006C22C9" w:rsidRPr="00C12727">
              <w:rPr>
                <w:sz w:val="20"/>
                <w:lang w:val="bg-BG"/>
              </w:rPr>
              <w:t>12</w:t>
            </w:r>
          </w:p>
          <w:p w14:paraId="5EC335AB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Физическа функция </w:t>
            </w:r>
            <w:r w:rsidR="00F25719" w:rsidRPr="00C12727">
              <w:rPr>
                <w:sz w:val="20"/>
                <w:lang w:val="bg-BG"/>
              </w:rPr>
              <w:t>(HAQ-DI)</w:t>
            </w:r>
          </w:p>
          <w:p w14:paraId="5EC335AC" w14:textId="77777777" w:rsidR="00171398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Ниска активност на заболяването и ремисия </w:t>
            </w:r>
            <w:r w:rsidR="00F25719" w:rsidRPr="00C12727">
              <w:rPr>
                <w:sz w:val="20"/>
                <w:lang w:val="bg-BG"/>
              </w:rPr>
              <w:t>(SDAI)</w:t>
            </w:r>
          </w:p>
          <w:p w14:paraId="5EC335AD" w14:textId="77777777" w:rsidR="00EB2453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Рентгенографска прогресия </w:t>
            </w:r>
            <w:r w:rsidR="00F25719" w:rsidRPr="00C12727">
              <w:rPr>
                <w:sz w:val="20"/>
                <w:lang w:val="bg-BG"/>
              </w:rPr>
              <w:t>(mTSS)</w:t>
            </w:r>
          </w:p>
          <w:p w14:paraId="5EC335AE" w14:textId="77777777" w:rsidR="00AE0D74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Сутрешна скованост на ставите</w:t>
            </w:r>
          </w:p>
        </w:tc>
      </w:tr>
      <w:tr w:rsidR="006C22C9" w:rsidRPr="00306E14" w14:paraId="5EC335BE" w14:textId="77777777" w:rsidTr="009F1FC5">
        <w:trPr>
          <w:trHeight w:val="535"/>
        </w:trPr>
        <w:tc>
          <w:tcPr>
            <w:tcW w:w="1333" w:type="dxa"/>
          </w:tcPr>
          <w:p w14:paraId="5EC335B0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RA-BEACON</w:t>
            </w:r>
          </w:p>
          <w:p w14:paraId="5EC335B1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(</w:t>
            </w:r>
            <w:r w:rsidRPr="00C12727">
              <w:rPr>
                <w:sz w:val="20"/>
                <w:lang w:val="bg-BG"/>
              </w:rPr>
              <w:t>24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седмици</w:t>
            </w:r>
            <w:r w:rsidRPr="00C12727">
              <w:rPr>
                <w:sz w:val="20"/>
                <w:lang w:val="bg-BG"/>
              </w:rPr>
              <w:t>)</w:t>
            </w:r>
          </w:p>
        </w:tc>
        <w:tc>
          <w:tcPr>
            <w:tcW w:w="1418" w:type="dxa"/>
          </w:tcPr>
          <w:p w14:paraId="5EC335B2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vertAlign w:val="superscript"/>
                <w:lang w:val="bg-BG" w:eastAsia="en-GB"/>
              </w:rPr>
            </w:pPr>
            <w:r w:rsidRPr="00C12727">
              <w:rPr>
                <w:rFonts w:eastAsia="SimSun"/>
                <w:sz w:val="20"/>
                <w:lang w:val="bg-BG" w:eastAsia="en-GB"/>
              </w:rPr>
              <w:t>TNF-IR</w:t>
            </w:r>
            <w:r w:rsidR="00AA4BDD" w:rsidRPr="00C12727">
              <w:rPr>
                <w:rFonts w:eastAsia="SimSun"/>
                <w:sz w:val="20"/>
                <w:vertAlign w:val="superscript"/>
                <w:lang w:val="bg-BG" w:eastAsia="en-GB"/>
              </w:rPr>
              <w:t>4</w:t>
            </w:r>
          </w:p>
          <w:p w14:paraId="5EC335B3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(</w:t>
            </w:r>
            <w:r w:rsidR="000517F2" w:rsidRPr="00C12727">
              <w:rPr>
                <w:sz w:val="20"/>
                <w:lang w:val="bg-BG"/>
              </w:rPr>
              <w:t>527</w:t>
            </w:r>
            <w:r w:rsidRPr="00C12727">
              <w:rPr>
                <w:sz w:val="20"/>
                <w:lang w:val="bg-BG"/>
              </w:rPr>
              <w:t>)</w:t>
            </w:r>
          </w:p>
          <w:p w14:paraId="5EC335B4" w14:textId="77777777" w:rsidR="006C22C9" w:rsidRPr="00C12727" w:rsidRDefault="006C22C9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bg-BG" w:eastAsia="en-GB"/>
              </w:rPr>
            </w:pPr>
          </w:p>
        </w:tc>
        <w:tc>
          <w:tcPr>
            <w:tcW w:w="2693" w:type="dxa"/>
          </w:tcPr>
          <w:p w14:paraId="5EC335B5" w14:textId="77777777" w:rsidR="006C22C9" w:rsidRPr="00C12727" w:rsidRDefault="001B6B7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AA4BDD" w:rsidRPr="00C12727">
              <w:rPr>
                <w:sz w:val="20"/>
                <w:lang w:val="bg-BG"/>
              </w:rPr>
              <w:t>4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A4BDD" w:rsidRPr="00C12727">
              <w:rPr>
                <w:sz w:val="20"/>
                <w:lang w:val="bg-BG"/>
              </w:rPr>
              <w:t>mg QD</w:t>
            </w:r>
          </w:p>
          <w:p w14:paraId="5EC335B6" w14:textId="77777777" w:rsidR="00AA4BDD" w:rsidRPr="00C12727" w:rsidRDefault="001B6B7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>
              <w:rPr>
                <w:color w:val="000000"/>
                <w:sz w:val="20"/>
              </w:rPr>
              <w:t>Baricitinib</w:t>
            </w:r>
            <w:r w:rsidRPr="00C12727">
              <w:rPr>
                <w:sz w:val="20"/>
                <w:lang w:val="bg-BG"/>
              </w:rPr>
              <w:t xml:space="preserve"> </w:t>
            </w:r>
            <w:r w:rsidR="00AA4BDD" w:rsidRPr="00C12727">
              <w:rPr>
                <w:sz w:val="20"/>
                <w:lang w:val="bg-BG"/>
              </w:rPr>
              <w:t>2</w:t>
            </w:r>
            <w:r w:rsidR="0016237E" w:rsidRPr="00C12727">
              <w:rPr>
                <w:sz w:val="20"/>
                <w:lang w:val="bg-BG"/>
              </w:rPr>
              <w:t> </w:t>
            </w:r>
            <w:r w:rsidR="00A53DFC" w:rsidRPr="00C12727">
              <w:rPr>
                <w:sz w:val="20"/>
                <w:lang w:val="bg-BG"/>
              </w:rPr>
              <w:t>mg QD</w:t>
            </w:r>
          </w:p>
          <w:p w14:paraId="5EC335B7" w14:textId="77777777" w:rsidR="006C22C9" w:rsidRPr="00C12727" w:rsidRDefault="00A53DFC" w:rsidP="002152C1">
            <w:pPr>
              <w:keepNext/>
              <w:numPr>
                <w:ilvl w:val="0"/>
                <w:numId w:val="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29" w:hanging="129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Плацебо</w:t>
            </w:r>
          </w:p>
          <w:p w14:paraId="5EC335B8" w14:textId="77777777" w:rsidR="00AA4BDD" w:rsidRPr="00C12727" w:rsidRDefault="00AA4BDD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</w:p>
          <w:p w14:paraId="5EC335B9" w14:textId="77777777" w:rsidR="00AA4BDD" w:rsidRPr="00C12727" w:rsidRDefault="00A53DFC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На </w:t>
            </w:r>
            <w:r w:rsidR="00166EDB">
              <w:rPr>
                <w:sz w:val="20"/>
                <w:lang w:val="bg-BG"/>
              </w:rPr>
              <w:t>базова терапия</w:t>
            </w:r>
            <w:r w:rsidR="005A7B26" w:rsidRPr="00C12727">
              <w:rPr>
                <w:sz w:val="20"/>
                <w:lang w:val="bg-BG"/>
              </w:rPr>
              <w:t xml:space="preserve"> с </w:t>
            </w:r>
            <w:r w:rsidR="00AA4BDD" w:rsidRPr="00C12727">
              <w:rPr>
                <w:sz w:val="20"/>
                <w:lang w:val="bg-BG"/>
              </w:rPr>
              <w:t>cDMARDs</w:t>
            </w:r>
            <w:r w:rsidR="000B7F17" w:rsidRPr="00C12727">
              <w:rPr>
                <w:sz w:val="20"/>
                <w:vertAlign w:val="superscript"/>
                <w:lang w:val="bg-BG"/>
              </w:rPr>
              <w:t>5</w:t>
            </w:r>
          </w:p>
        </w:tc>
        <w:tc>
          <w:tcPr>
            <w:tcW w:w="3827" w:type="dxa"/>
          </w:tcPr>
          <w:p w14:paraId="5EC335BA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Първична крайна точка</w:t>
            </w:r>
            <w:r w:rsidR="006C22C9" w:rsidRPr="00C12727">
              <w:rPr>
                <w:sz w:val="20"/>
                <w:lang w:val="bg-BG"/>
              </w:rPr>
              <w:t xml:space="preserve">: ACR20 </w:t>
            </w:r>
            <w:r w:rsidRPr="00C12727">
              <w:rPr>
                <w:sz w:val="20"/>
                <w:lang w:val="bg-BG"/>
              </w:rPr>
              <w:t>на седмица</w:t>
            </w:r>
            <w:r w:rsidR="0016237E" w:rsidRPr="00C12727">
              <w:rPr>
                <w:sz w:val="20"/>
                <w:lang w:val="bg-BG"/>
              </w:rPr>
              <w:t> </w:t>
            </w:r>
            <w:r w:rsidR="006C22C9" w:rsidRPr="00C12727">
              <w:rPr>
                <w:sz w:val="20"/>
                <w:lang w:val="bg-BG"/>
              </w:rPr>
              <w:t>12</w:t>
            </w:r>
          </w:p>
          <w:p w14:paraId="5EC335BB" w14:textId="77777777" w:rsidR="006C22C9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Физическа функция </w:t>
            </w:r>
            <w:r w:rsidR="00F25719" w:rsidRPr="00C12727">
              <w:rPr>
                <w:sz w:val="20"/>
                <w:lang w:val="bg-BG"/>
              </w:rPr>
              <w:t>(HAQ-DI)</w:t>
            </w:r>
          </w:p>
          <w:p w14:paraId="5EC335BC" w14:textId="77777777" w:rsidR="007A596E" w:rsidRPr="00C12727" w:rsidRDefault="009A689F" w:rsidP="002152C1">
            <w:pPr>
              <w:keepNext/>
              <w:numPr>
                <w:ilvl w:val="0"/>
                <w:numId w:val="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75" w:hanging="175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 xml:space="preserve">Ниска активност на заболяването и ремисия </w:t>
            </w:r>
            <w:r w:rsidR="00F25719" w:rsidRPr="00C12727">
              <w:rPr>
                <w:sz w:val="20"/>
                <w:lang w:val="bg-BG"/>
              </w:rPr>
              <w:t>(SDAI)</w:t>
            </w:r>
          </w:p>
          <w:p w14:paraId="5EC335BD" w14:textId="77777777" w:rsidR="00E762B7" w:rsidRPr="00285979" w:rsidRDefault="00E762B7" w:rsidP="002152C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val="bg-BG"/>
              </w:rPr>
            </w:pPr>
          </w:p>
        </w:tc>
      </w:tr>
    </w:tbl>
    <w:p w14:paraId="5EC335BF" w14:textId="2FCB1E5D" w:rsidR="007B00DC" w:rsidRPr="00232231" w:rsidRDefault="00A53DFC" w:rsidP="00324A81">
      <w:pPr>
        <w:pStyle w:val="TblFootnote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  <w:lang w:val="bg-BG"/>
        </w:rPr>
      </w:pPr>
      <w:r w:rsidRPr="00701058">
        <w:rPr>
          <w:sz w:val="22"/>
          <w:szCs w:val="22"/>
          <w:lang w:val="bg-BG"/>
        </w:rPr>
        <w:t>Съкращения</w:t>
      </w:r>
      <w:r w:rsidR="007B00DC" w:rsidRPr="00701058">
        <w:rPr>
          <w:sz w:val="22"/>
          <w:szCs w:val="22"/>
          <w:lang w:val="bg-BG"/>
        </w:rPr>
        <w:t>:</w:t>
      </w:r>
      <w:r w:rsidR="007E27EC" w:rsidRPr="00701058">
        <w:rPr>
          <w:sz w:val="22"/>
          <w:szCs w:val="22"/>
          <w:lang w:val="bg-BG"/>
        </w:rPr>
        <w:t xml:space="preserve"> </w:t>
      </w:r>
      <w:bookmarkStart w:id="46" w:name="_Hlk167715151"/>
      <w:r w:rsidR="00913F47" w:rsidRPr="00701058">
        <w:rPr>
          <w:sz w:val="22"/>
          <w:szCs w:val="22"/>
          <w:lang w:val="bg-BG"/>
        </w:rPr>
        <w:t xml:space="preserve">IR = </w:t>
      </w:r>
      <w:r w:rsidR="00B9569B">
        <w:rPr>
          <w:sz w:val="22"/>
          <w:szCs w:val="22"/>
          <w:lang w:val="bg-BG"/>
        </w:rPr>
        <w:t xml:space="preserve">респондери с </w:t>
      </w:r>
      <w:r w:rsidR="00913F47" w:rsidRPr="00701058">
        <w:rPr>
          <w:sz w:val="22"/>
          <w:szCs w:val="22"/>
          <w:lang w:val="bg-BG"/>
        </w:rPr>
        <w:t>незадоволителен отговор</w:t>
      </w:r>
      <w:r w:rsidR="00913F47" w:rsidRPr="00E84786">
        <w:rPr>
          <w:sz w:val="22"/>
          <w:szCs w:val="22"/>
          <w:lang w:val="bg-BG"/>
        </w:rPr>
        <w:t>;</w:t>
      </w:r>
      <w:bookmarkEnd w:id="46"/>
      <w:r w:rsidR="00913F47" w:rsidRPr="00913F47">
        <w:rPr>
          <w:sz w:val="22"/>
          <w:szCs w:val="22"/>
          <w:lang w:val="bg-BG"/>
        </w:rPr>
        <w:t xml:space="preserve"> </w:t>
      </w:r>
      <w:r w:rsidR="006C22C9" w:rsidRPr="00232231">
        <w:rPr>
          <w:sz w:val="22"/>
          <w:szCs w:val="22"/>
          <w:lang w:val="bg-BG"/>
        </w:rPr>
        <w:t xml:space="preserve">QD = </w:t>
      </w:r>
      <w:r w:rsidR="009A689F" w:rsidRPr="00232231">
        <w:rPr>
          <w:sz w:val="22"/>
          <w:szCs w:val="22"/>
          <w:lang w:val="bg-BG"/>
        </w:rPr>
        <w:t>Once daily - веднъж дневно</w:t>
      </w:r>
      <w:r w:rsidR="00F374B6" w:rsidRPr="00232231">
        <w:rPr>
          <w:sz w:val="22"/>
          <w:szCs w:val="22"/>
          <w:lang w:val="bg-BG"/>
        </w:rPr>
        <w:t xml:space="preserve">; Q2W = </w:t>
      </w:r>
      <w:r w:rsidR="009A689F" w:rsidRPr="00232231">
        <w:rPr>
          <w:sz w:val="22"/>
          <w:szCs w:val="22"/>
          <w:lang w:val="bg-BG"/>
        </w:rPr>
        <w:t>Once every 2 weeks - веднъж на</w:t>
      </w:r>
      <w:r w:rsidR="00F374B6" w:rsidRPr="00232231">
        <w:rPr>
          <w:sz w:val="22"/>
          <w:szCs w:val="22"/>
          <w:lang w:val="bg-BG"/>
        </w:rPr>
        <w:t xml:space="preserve"> 2</w:t>
      </w:r>
      <w:r w:rsidR="0016237E" w:rsidRPr="00232231">
        <w:rPr>
          <w:sz w:val="22"/>
          <w:szCs w:val="22"/>
          <w:lang w:val="bg-BG"/>
        </w:rPr>
        <w:t> </w:t>
      </w:r>
      <w:r w:rsidR="009A689F" w:rsidRPr="00232231">
        <w:rPr>
          <w:sz w:val="22"/>
          <w:szCs w:val="22"/>
          <w:lang w:val="bg-BG"/>
        </w:rPr>
        <w:t>седмици</w:t>
      </w:r>
      <w:r w:rsidR="00F374B6" w:rsidRPr="00232231">
        <w:rPr>
          <w:sz w:val="22"/>
          <w:szCs w:val="22"/>
          <w:lang w:val="bg-BG"/>
        </w:rPr>
        <w:t xml:space="preserve">; SC = </w:t>
      </w:r>
      <w:r w:rsidR="009A689F" w:rsidRPr="00232231">
        <w:rPr>
          <w:sz w:val="22"/>
          <w:szCs w:val="22"/>
          <w:lang w:val="bg-BG"/>
        </w:rPr>
        <w:t>Subcutaneously - подкожно</w:t>
      </w:r>
      <w:r w:rsidR="00091988" w:rsidRPr="00232231">
        <w:rPr>
          <w:sz w:val="22"/>
          <w:szCs w:val="22"/>
          <w:lang w:val="bg-BG"/>
        </w:rPr>
        <w:t>; ACR = American College of Rheumatology</w:t>
      </w:r>
      <w:r w:rsidR="009A689F" w:rsidRPr="00232231">
        <w:rPr>
          <w:sz w:val="22"/>
          <w:szCs w:val="22"/>
          <w:lang w:val="bg-BG"/>
        </w:rPr>
        <w:t xml:space="preserve"> - </w:t>
      </w:r>
      <w:r w:rsidR="009A689F" w:rsidRPr="00232231">
        <w:rPr>
          <w:rStyle w:val="Strong"/>
          <w:b w:val="0"/>
          <w:sz w:val="22"/>
          <w:szCs w:val="22"/>
          <w:lang w:val="bg-BG"/>
        </w:rPr>
        <w:t>Американски колеж по ревматология</w:t>
      </w:r>
      <w:r w:rsidR="00091988" w:rsidRPr="00232231">
        <w:rPr>
          <w:sz w:val="22"/>
          <w:szCs w:val="22"/>
          <w:lang w:val="bg-BG"/>
        </w:rPr>
        <w:t>; SDAI = Simplified Disease Activitity Index</w:t>
      </w:r>
      <w:r w:rsidR="009A689F" w:rsidRPr="00232231">
        <w:rPr>
          <w:sz w:val="22"/>
          <w:szCs w:val="22"/>
          <w:lang w:val="bg-BG"/>
        </w:rPr>
        <w:t xml:space="preserve"> – опростен </w:t>
      </w:r>
      <w:r w:rsidR="005A7B26" w:rsidRPr="00232231">
        <w:rPr>
          <w:sz w:val="22"/>
          <w:szCs w:val="22"/>
          <w:lang w:val="bg-BG"/>
        </w:rPr>
        <w:t xml:space="preserve">индекс за оценка на </w:t>
      </w:r>
      <w:r w:rsidR="009A689F" w:rsidRPr="00232231">
        <w:rPr>
          <w:sz w:val="22"/>
          <w:szCs w:val="22"/>
          <w:lang w:val="bg-BG"/>
        </w:rPr>
        <w:t>болестна активност</w:t>
      </w:r>
      <w:r w:rsidR="00091988" w:rsidRPr="00232231">
        <w:rPr>
          <w:sz w:val="22"/>
          <w:szCs w:val="22"/>
          <w:lang w:val="bg-BG"/>
        </w:rPr>
        <w:t>; HAQ-DI = Health Assessment Questionnaire</w:t>
      </w:r>
      <w:r w:rsidR="00091988" w:rsidRPr="00232231">
        <w:rPr>
          <w:sz w:val="22"/>
          <w:szCs w:val="22"/>
          <w:lang w:val="bg-BG"/>
        </w:rPr>
        <w:noBreakHyphen/>
        <w:t>Disability Index</w:t>
      </w:r>
      <w:r w:rsidR="00576A61" w:rsidRPr="00232231">
        <w:rPr>
          <w:sz w:val="22"/>
          <w:szCs w:val="22"/>
          <w:lang w:val="bg-BG"/>
        </w:rPr>
        <w:t xml:space="preserve"> – въпросник за оценка на здравето </w:t>
      </w:r>
      <w:r w:rsidR="00654770" w:rsidRPr="00232231">
        <w:rPr>
          <w:sz w:val="22"/>
          <w:szCs w:val="22"/>
          <w:lang w:val="bg-BG"/>
        </w:rPr>
        <w:t>с</w:t>
      </w:r>
      <w:r w:rsidR="00576A61" w:rsidRPr="00232231">
        <w:rPr>
          <w:sz w:val="22"/>
          <w:szCs w:val="22"/>
          <w:lang w:val="bg-BG"/>
        </w:rPr>
        <w:t xml:space="preserve"> показател за инвалид</w:t>
      </w:r>
      <w:r w:rsidR="00654770" w:rsidRPr="00232231">
        <w:rPr>
          <w:sz w:val="22"/>
          <w:szCs w:val="22"/>
          <w:lang w:val="bg-BG"/>
        </w:rPr>
        <w:t>изиране</w:t>
      </w:r>
      <w:r w:rsidR="00091988" w:rsidRPr="00232231">
        <w:rPr>
          <w:sz w:val="22"/>
          <w:szCs w:val="22"/>
          <w:lang w:val="bg-BG"/>
        </w:rPr>
        <w:t xml:space="preserve">; mTSS = </w:t>
      </w:r>
      <w:r w:rsidR="00091988" w:rsidRPr="00232231">
        <w:rPr>
          <w:rFonts w:eastAsia="MS Mincho"/>
          <w:sz w:val="22"/>
          <w:szCs w:val="22"/>
          <w:lang w:val="bg-BG" w:eastAsia="ja-JP"/>
        </w:rPr>
        <w:t>modified Total Sharp Score</w:t>
      </w:r>
      <w:r w:rsidR="00576A61" w:rsidRPr="00232231">
        <w:rPr>
          <w:rFonts w:eastAsia="MS Mincho"/>
          <w:sz w:val="22"/>
          <w:szCs w:val="22"/>
          <w:lang w:val="bg-BG" w:eastAsia="ja-JP"/>
        </w:rPr>
        <w:t xml:space="preserve"> – модифициран общ скор по </w:t>
      </w:r>
      <w:r w:rsidR="00D24FFB" w:rsidRPr="00232231">
        <w:rPr>
          <w:rFonts w:eastAsia="MS Mincho"/>
          <w:sz w:val="22"/>
          <w:szCs w:val="22"/>
          <w:lang w:val="bg-BG" w:eastAsia="ja-JP"/>
        </w:rPr>
        <w:t>Sharp</w:t>
      </w:r>
    </w:p>
    <w:p w14:paraId="5EC335C0" w14:textId="77777777" w:rsidR="007B00DC" w:rsidRPr="005C4F16" w:rsidRDefault="007B00DC" w:rsidP="00BE74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vertAlign w:val="superscript"/>
          <w:lang w:val="bg-BG" w:eastAsia="en-GB"/>
        </w:rPr>
      </w:pPr>
    </w:p>
    <w:p w14:paraId="5EC335C1" w14:textId="77777777" w:rsidR="00A0780E" w:rsidRPr="005C4F16" w:rsidRDefault="00A0780E" w:rsidP="00CF771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5C4F16">
        <w:rPr>
          <w:rFonts w:eastAsia="SimSun"/>
          <w:szCs w:val="22"/>
          <w:vertAlign w:val="superscript"/>
          <w:lang w:val="bg-BG" w:eastAsia="en-GB"/>
        </w:rPr>
        <w:t xml:space="preserve">1 </w:t>
      </w:r>
      <w:r w:rsidR="00576A61" w:rsidRPr="005C4F16">
        <w:rPr>
          <w:rFonts w:eastAsia="SimSun"/>
          <w:szCs w:val="22"/>
          <w:lang w:val="bg-BG" w:eastAsia="en-GB"/>
        </w:rPr>
        <w:t>Пациенти, които са получили по-малко от</w:t>
      </w:r>
      <w:r w:rsidRPr="005C4F16">
        <w:rPr>
          <w:szCs w:val="22"/>
          <w:lang w:val="bg-BG"/>
        </w:rPr>
        <w:t xml:space="preserve"> 3</w:t>
      </w:r>
      <w:r w:rsidR="00654770" w:rsidRPr="005C4F16">
        <w:rPr>
          <w:szCs w:val="22"/>
          <w:lang w:val="bg-BG"/>
        </w:rPr>
        <w:t> </w:t>
      </w:r>
      <w:r w:rsidR="00576A61" w:rsidRPr="005C4F16">
        <w:rPr>
          <w:szCs w:val="22"/>
          <w:lang w:val="bg-BG"/>
        </w:rPr>
        <w:t>дози метотрексат</w:t>
      </w:r>
      <w:r w:rsidR="00BC7BFB" w:rsidRPr="005C4F16">
        <w:rPr>
          <w:szCs w:val="22"/>
          <w:lang w:val="bg-BG"/>
        </w:rPr>
        <w:t xml:space="preserve"> (M</w:t>
      </w:r>
      <w:r w:rsidRPr="005C4F16">
        <w:rPr>
          <w:szCs w:val="22"/>
          <w:lang w:val="bg-BG"/>
        </w:rPr>
        <w:t>TX</w:t>
      </w:r>
      <w:r w:rsidR="00BC7BFB" w:rsidRPr="005C4F16">
        <w:rPr>
          <w:szCs w:val="22"/>
          <w:lang w:val="bg-BG"/>
        </w:rPr>
        <w:t>)</w:t>
      </w:r>
      <w:r w:rsidRPr="005C4F16">
        <w:rPr>
          <w:szCs w:val="22"/>
          <w:lang w:val="bg-BG"/>
        </w:rPr>
        <w:t xml:space="preserve">; </w:t>
      </w:r>
      <w:r w:rsidR="00576A61" w:rsidRPr="005C4F16">
        <w:rPr>
          <w:szCs w:val="22"/>
          <w:lang w:val="bg-BG"/>
        </w:rPr>
        <w:t>нелекувани с други конвенцио</w:t>
      </w:r>
      <w:r w:rsidR="00F70DFC" w:rsidRPr="005C4F16">
        <w:rPr>
          <w:szCs w:val="22"/>
          <w:lang w:val="bg-BG"/>
        </w:rPr>
        <w:t>н</w:t>
      </w:r>
      <w:r w:rsidR="00576A61" w:rsidRPr="005C4F16">
        <w:rPr>
          <w:szCs w:val="22"/>
          <w:lang w:val="bg-BG"/>
        </w:rPr>
        <w:t>алн</w:t>
      </w:r>
      <w:r w:rsidR="00654770" w:rsidRPr="005C4F16">
        <w:rPr>
          <w:szCs w:val="22"/>
          <w:lang w:val="bg-BG"/>
        </w:rPr>
        <w:t>и</w:t>
      </w:r>
      <w:r w:rsidR="00576A61" w:rsidRPr="005C4F16">
        <w:rPr>
          <w:szCs w:val="22"/>
          <w:lang w:val="bg-BG"/>
        </w:rPr>
        <w:t xml:space="preserve"> или биологични </w:t>
      </w:r>
      <w:r w:rsidRPr="005C4F16">
        <w:rPr>
          <w:szCs w:val="22"/>
          <w:lang w:val="bg-BG"/>
        </w:rPr>
        <w:t>DMARDs</w:t>
      </w:r>
    </w:p>
    <w:p w14:paraId="5EC335C2" w14:textId="77777777" w:rsidR="00A0780E" w:rsidRPr="005C4F16" w:rsidRDefault="007B00DC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vertAlign w:val="superscript"/>
          <w:lang w:val="bg-BG" w:eastAsia="en-GB"/>
        </w:rPr>
      </w:pPr>
      <w:r w:rsidRPr="005C4F16">
        <w:rPr>
          <w:szCs w:val="22"/>
          <w:vertAlign w:val="superscript"/>
          <w:lang w:val="bg-BG"/>
        </w:rPr>
        <w:t>2</w:t>
      </w:r>
      <w:r w:rsidR="00A0780E" w:rsidRPr="005C4F16">
        <w:rPr>
          <w:szCs w:val="22"/>
          <w:lang w:val="bg-BG"/>
        </w:rPr>
        <w:t xml:space="preserve"> </w:t>
      </w:r>
      <w:r w:rsidR="00576A61" w:rsidRPr="005C4F16">
        <w:rPr>
          <w:rFonts w:eastAsia="SimSun"/>
          <w:szCs w:val="22"/>
          <w:lang w:val="bg-BG" w:eastAsia="en-GB"/>
        </w:rPr>
        <w:t xml:space="preserve">Пациенти, </w:t>
      </w:r>
      <w:r w:rsidR="00DB40CF" w:rsidRPr="005C4F16">
        <w:rPr>
          <w:rFonts w:eastAsia="SimSun"/>
          <w:szCs w:val="22"/>
          <w:lang w:val="bg-BG" w:eastAsia="en-GB"/>
        </w:rPr>
        <w:t>с</w:t>
      </w:r>
      <w:r w:rsidR="00576A61" w:rsidRPr="005C4F16">
        <w:rPr>
          <w:rFonts w:eastAsia="SimSun"/>
          <w:szCs w:val="22"/>
          <w:lang w:val="bg-BG" w:eastAsia="en-GB"/>
        </w:rPr>
        <w:t xml:space="preserve"> незадоволително повлияване</w:t>
      </w:r>
      <w:r w:rsidR="00B53E89" w:rsidRPr="005C4F16">
        <w:rPr>
          <w:rFonts w:eastAsia="SimSun"/>
          <w:szCs w:val="22"/>
          <w:lang w:val="bg-BG" w:eastAsia="en-GB"/>
        </w:rPr>
        <w:t xml:space="preserve"> </w:t>
      </w:r>
      <w:r w:rsidR="00576A61" w:rsidRPr="005C4F16">
        <w:rPr>
          <w:rFonts w:eastAsia="SimSun"/>
          <w:szCs w:val="22"/>
          <w:lang w:val="bg-BG" w:eastAsia="en-GB"/>
        </w:rPr>
        <w:t xml:space="preserve">от </w:t>
      </w:r>
      <w:r w:rsidR="00A0780E" w:rsidRPr="005C4F16">
        <w:rPr>
          <w:szCs w:val="22"/>
          <w:lang w:val="bg-BG"/>
        </w:rPr>
        <w:t xml:space="preserve">MTX (+/- </w:t>
      </w:r>
      <w:r w:rsidR="00576A61" w:rsidRPr="005C4F16">
        <w:rPr>
          <w:szCs w:val="22"/>
          <w:lang w:val="bg-BG"/>
        </w:rPr>
        <w:t>други</w:t>
      </w:r>
      <w:r w:rsidR="00A0780E" w:rsidRPr="005C4F16">
        <w:rPr>
          <w:szCs w:val="22"/>
          <w:lang w:val="bg-BG"/>
        </w:rPr>
        <w:t xml:space="preserve"> cDMARDs)</w:t>
      </w:r>
      <w:r w:rsidR="00A0780E" w:rsidRPr="005C4F16">
        <w:rPr>
          <w:color w:val="000000"/>
          <w:szCs w:val="22"/>
          <w:lang w:val="bg-BG"/>
        </w:rPr>
        <w:t xml:space="preserve">; </w:t>
      </w:r>
      <w:r w:rsidR="00576A61" w:rsidRPr="005C4F16">
        <w:rPr>
          <w:color w:val="000000"/>
          <w:szCs w:val="22"/>
          <w:lang w:val="bg-BG"/>
        </w:rPr>
        <w:t>нелекувани с биологични средства</w:t>
      </w:r>
    </w:p>
    <w:p w14:paraId="5EC335C3" w14:textId="77777777" w:rsidR="00A0780E" w:rsidRPr="005C4F16" w:rsidRDefault="007B00DC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vertAlign w:val="superscript"/>
          <w:lang w:val="bg-BG" w:eastAsia="en-GB"/>
        </w:rPr>
      </w:pPr>
      <w:r w:rsidRPr="005C4F16">
        <w:rPr>
          <w:szCs w:val="22"/>
          <w:vertAlign w:val="superscript"/>
          <w:lang w:val="bg-BG"/>
        </w:rPr>
        <w:t>3</w:t>
      </w:r>
      <w:r w:rsidR="00A0780E" w:rsidRPr="005C4F16">
        <w:rPr>
          <w:szCs w:val="22"/>
          <w:lang w:val="bg-BG"/>
        </w:rPr>
        <w:t xml:space="preserve"> </w:t>
      </w:r>
      <w:r w:rsidR="00576A61" w:rsidRPr="005C4F16">
        <w:rPr>
          <w:rFonts w:eastAsia="SimSun"/>
          <w:szCs w:val="22"/>
          <w:lang w:val="bg-BG" w:eastAsia="en-GB"/>
        </w:rPr>
        <w:t xml:space="preserve">Пациенти, </w:t>
      </w:r>
      <w:r w:rsidR="00DB40CF" w:rsidRPr="005C4F16">
        <w:rPr>
          <w:rFonts w:eastAsia="SimSun"/>
          <w:szCs w:val="22"/>
          <w:lang w:val="bg-BG" w:eastAsia="en-GB"/>
        </w:rPr>
        <w:t>с</w:t>
      </w:r>
      <w:r w:rsidR="00576A61" w:rsidRPr="005C4F16">
        <w:rPr>
          <w:rFonts w:eastAsia="SimSun"/>
          <w:szCs w:val="22"/>
          <w:lang w:val="bg-BG" w:eastAsia="en-GB"/>
        </w:rPr>
        <w:t xml:space="preserve"> незадоволително повлияване </w:t>
      </w:r>
      <w:r w:rsidR="00B44242" w:rsidRPr="005C4F16">
        <w:rPr>
          <w:rFonts w:eastAsia="SimSun"/>
          <w:szCs w:val="22"/>
          <w:lang w:val="bg-BG" w:eastAsia="en-GB"/>
        </w:rPr>
        <w:t xml:space="preserve">от </w:t>
      </w:r>
      <w:r w:rsidR="00576A61" w:rsidRPr="005C4F16">
        <w:rPr>
          <w:color w:val="000000"/>
          <w:szCs w:val="22"/>
          <w:lang w:val="bg-BG"/>
        </w:rPr>
        <w:t>или непоносимост към</w:t>
      </w:r>
      <w:r w:rsidR="00A0780E" w:rsidRPr="005C4F16">
        <w:rPr>
          <w:color w:val="000000"/>
          <w:szCs w:val="22"/>
          <w:lang w:val="bg-BG"/>
        </w:rPr>
        <w:t xml:space="preserve"> </w:t>
      </w:r>
      <w:r w:rsidR="00A0780E" w:rsidRPr="005C4F16">
        <w:rPr>
          <w:szCs w:val="22"/>
          <w:lang w:val="bg-BG"/>
        </w:rPr>
        <w:t>≥</w:t>
      </w:r>
      <w:r w:rsidR="0016237E" w:rsidRPr="005C4F16">
        <w:rPr>
          <w:szCs w:val="22"/>
          <w:lang w:val="bg-BG"/>
        </w:rPr>
        <w:t> </w:t>
      </w:r>
      <w:r w:rsidR="00A0780E" w:rsidRPr="005C4F16">
        <w:rPr>
          <w:szCs w:val="22"/>
          <w:lang w:val="bg-BG"/>
        </w:rPr>
        <w:t>1</w:t>
      </w:r>
      <w:r w:rsidR="0016237E" w:rsidRPr="005C4F16">
        <w:rPr>
          <w:color w:val="000000"/>
          <w:szCs w:val="22"/>
          <w:lang w:val="bg-BG"/>
        </w:rPr>
        <w:t> </w:t>
      </w:r>
      <w:r w:rsidR="00A0780E" w:rsidRPr="005C4F16">
        <w:rPr>
          <w:color w:val="000000"/>
          <w:szCs w:val="22"/>
          <w:lang w:val="bg-BG"/>
        </w:rPr>
        <w:t xml:space="preserve">cDMARDs; </w:t>
      </w:r>
      <w:r w:rsidR="00576A61" w:rsidRPr="005C4F16">
        <w:rPr>
          <w:color w:val="000000"/>
          <w:szCs w:val="22"/>
          <w:lang w:val="bg-BG"/>
        </w:rPr>
        <w:t>нелекувани с биологични средства</w:t>
      </w:r>
    </w:p>
    <w:p w14:paraId="5EC335C4" w14:textId="77777777" w:rsidR="00A0780E" w:rsidRPr="005C4F16" w:rsidRDefault="00AA4BDD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5C4F16">
        <w:rPr>
          <w:rFonts w:eastAsia="SimSun"/>
          <w:szCs w:val="22"/>
          <w:vertAlign w:val="superscript"/>
          <w:lang w:val="bg-BG" w:eastAsia="en-GB"/>
        </w:rPr>
        <w:t>4</w:t>
      </w:r>
      <w:r w:rsidR="00A0780E" w:rsidRPr="005C4F16">
        <w:rPr>
          <w:rFonts w:eastAsia="SimSun"/>
          <w:szCs w:val="22"/>
          <w:vertAlign w:val="superscript"/>
          <w:lang w:val="bg-BG" w:eastAsia="en-GB"/>
        </w:rPr>
        <w:t xml:space="preserve"> </w:t>
      </w:r>
      <w:r w:rsidR="00576A61" w:rsidRPr="005C4F16">
        <w:rPr>
          <w:rFonts w:eastAsia="SimSun"/>
          <w:szCs w:val="22"/>
          <w:lang w:val="bg-BG" w:eastAsia="en-GB"/>
        </w:rPr>
        <w:t xml:space="preserve">Пациенти, </w:t>
      </w:r>
      <w:r w:rsidR="00DB40CF" w:rsidRPr="005C4F16">
        <w:rPr>
          <w:rFonts w:eastAsia="SimSun"/>
          <w:szCs w:val="22"/>
          <w:lang w:val="bg-BG" w:eastAsia="en-GB"/>
        </w:rPr>
        <w:t>с</w:t>
      </w:r>
      <w:r w:rsidR="00576A61" w:rsidRPr="005C4F16">
        <w:rPr>
          <w:rFonts w:eastAsia="SimSun"/>
          <w:szCs w:val="22"/>
          <w:lang w:val="bg-BG" w:eastAsia="en-GB"/>
        </w:rPr>
        <w:t xml:space="preserve"> незадоволително повлияване </w:t>
      </w:r>
      <w:r w:rsidR="00B44242" w:rsidRPr="005C4F16">
        <w:rPr>
          <w:rFonts w:eastAsia="SimSun"/>
          <w:szCs w:val="22"/>
          <w:lang w:val="bg-BG" w:eastAsia="en-GB"/>
        </w:rPr>
        <w:t xml:space="preserve">от </w:t>
      </w:r>
      <w:r w:rsidR="00B17D8E" w:rsidRPr="005C4F16">
        <w:rPr>
          <w:color w:val="000000"/>
          <w:szCs w:val="22"/>
          <w:lang w:val="bg-BG"/>
        </w:rPr>
        <w:t xml:space="preserve">или непоносимост към </w:t>
      </w:r>
      <w:r w:rsidR="00A0780E" w:rsidRPr="005C4F16">
        <w:rPr>
          <w:szCs w:val="22"/>
          <w:lang w:val="bg-BG"/>
        </w:rPr>
        <w:t>≥</w:t>
      </w:r>
      <w:r w:rsidR="0016237E" w:rsidRPr="005C4F16">
        <w:rPr>
          <w:szCs w:val="22"/>
          <w:lang w:val="bg-BG"/>
        </w:rPr>
        <w:t> </w:t>
      </w:r>
      <w:r w:rsidR="00A0780E" w:rsidRPr="005C4F16">
        <w:rPr>
          <w:szCs w:val="22"/>
          <w:lang w:val="bg-BG"/>
        </w:rPr>
        <w:t>1</w:t>
      </w:r>
      <w:r w:rsidR="0016237E" w:rsidRPr="005C4F16">
        <w:rPr>
          <w:szCs w:val="22"/>
          <w:lang w:val="bg-BG"/>
        </w:rPr>
        <w:t> </w:t>
      </w:r>
      <w:r w:rsidR="00A0780E" w:rsidRPr="005C4F16">
        <w:rPr>
          <w:szCs w:val="22"/>
          <w:lang w:val="bg-BG"/>
        </w:rPr>
        <w:t>bDMARDs</w:t>
      </w:r>
      <w:r w:rsidR="00120396" w:rsidRPr="005C4F16">
        <w:rPr>
          <w:szCs w:val="22"/>
          <w:lang w:val="bg-BG"/>
        </w:rPr>
        <w:t>;</w:t>
      </w:r>
      <w:r w:rsidR="003D48CC" w:rsidRPr="005C4F16">
        <w:rPr>
          <w:color w:val="000000"/>
          <w:szCs w:val="22"/>
          <w:lang w:val="bg-BG"/>
        </w:rPr>
        <w:t xml:space="preserve"> </w:t>
      </w:r>
      <w:r w:rsidR="00B17D8E" w:rsidRPr="005C4F16">
        <w:rPr>
          <w:color w:val="000000"/>
          <w:szCs w:val="22"/>
          <w:lang w:val="bg-BG"/>
        </w:rPr>
        <w:t>включително най-малко един инхибитор на</w:t>
      </w:r>
      <w:r w:rsidR="00A0780E" w:rsidRPr="005C4F16">
        <w:rPr>
          <w:color w:val="000000"/>
          <w:szCs w:val="22"/>
          <w:lang w:val="bg-BG"/>
        </w:rPr>
        <w:t xml:space="preserve"> TNF</w:t>
      </w:r>
    </w:p>
    <w:p w14:paraId="5EC335C5" w14:textId="77777777" w:rsidR="000B7F17" w:rsidRPr="005C4F16" w:rsidRDefault="000B7F17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5C4F16">
        <w:rPr>
          <w:color w:val="000000"/>
          <w:szCs w:val="22"/>
          <w:vertAlign w:val="superscript"/>
          <w:lang w:val="bg-BG"/>
        </w:rPr>
        <w:t>5</w:t>
      </w:r>
      <w:r w:rsidRPr="005C4F16">
        <w:rPr>
          <w:color w:val="000000"/>
          <w:szCs w:val="22"/>
          <w:lang w:val="bg-BG"/>
        </w:rPr>
        <w:t xml:space="preserve"> </w:t>
      </w:r>
      <w:r w:rsidR="00B17D8E" w:rsidRPr="005C4F16">
        <w:rPr>
          <w:color w:val="000000"/>
          <w:szCs w:val="22"/>
          <w:lang w:val="bg-BG"/>
        </w:rPr>
        <w:t>Най-често едновременно</w:t>
      </w:r>
      <w:r w:rsidRPr="005C4F16">
        <w:rPr>
          <w:color w:val="000000"/>
          <w:szCs w:val="22"/>
          <w:lang w:val="bg-BG"/>
        </w:rPr>
        <w:t xml:space="preserve"> </w:t>
      </w:r>
      <w:r w:rsidR="00654770" w:rsidRPr="005C4F16">
        <w:rPr>
          <w:color w:val="000000"/>
          <w:szCs w:val="22"/>
          <w:lang w:val="bg-BG"/>
        </w:rPr>
        <w:t xml:space="preserve">прилаганите </w:t>
      </w:r>
      <w:r w:rsidRPr="005C4F16">
        <w:rPr>
          <w:color w:val="000000"/>
          <w:szCs w:val="22"/>
          <w:lang w:val="bg-BG"/>
        </w:rPr>
        <w:t xml:space="preserve">cDMARDs </w:t>
      </w:r>
      <w:r w:rsidR="00B17D8E" w:rsidRPr="005C4F16">
        <w:rPr>
          <w:color w:val="000000"/>
          <w:szCs w:val="22"/>
          <w:lang w:val="bg-BG"/>
        </w:rPr>
        <w:t>са</w:t>
      </w:r>
      <w:r w:rsidRPr="005C4F16">
        <w:rPr>
          <w:color w:val="000000"/>
          <w:szCs w:val="22"/>
          <w:lang w:val="bg-BG"/>
        </w:rPr>
        <w:t xml:space="preserve"> MTX</w:t>
      </w:r>
      <w:r w:rsidR="0060474C" w:rsidRPr="005C4F16">
        <w:rPr>
          <w:color w:val="000000"/>
          <w:szCs w:val="22"/>
          <w:lang w:val="bg-BG"/>
        </w:rPr>
        <w:t xml:space="preserve">, </w:t>
      </w:r>
      <w:r w:rsidR="00B17D8E" w:rsidRPr="005C4F16">
        <w:rPr>
          <w:color w:val="000000"/>
          <w:szCs w:val="22"/>
          <w:lang w:val="bg-BG"/>
        </w:rPr>
        <w:t>хидроксихлороквин</w:t>
      </w:r>
      <w:r w:rsidR="0060474C" w:rsidRPr="005C4F16">
        <w:rPr>
          <w:color w:val="000000"/>
          <w:szCs w:val="22"/>
          <w:lang w:val="bg-BG"/>
        </w:rPr>
        <w:t>,</w:t>
      </w:r>
      <w:r w:rsidRPr="005C4F16">
        <w:rPr>
          <w:color w:val="000000"/>
          <w:szCs w:val="22"/>
          <w:lang w:val="bg-BG"/>
        </w:rPr>
        <w:t xml:space="preserve"> </w:t>
      </w:r>
      <w:r w:rsidR="00B17D8E" w:rsidRPr="005C4F16">
        <w:rPr>
          <w:color w:val="000000"/>
          <w:szCs w:val="22"/>
          <w:lang w:val="bg-BG"/>
        </w:rPr>
        <w:t>лефлуномид и</w:t>
      </w:r>
      <w:r w:rsidR="0060474C" w:rsidRPr="005C4F16">
        <w:rPr>
          <w:color w:val="000000"/>
          <w:szCs w:val="22"/>
          <w:lang w:val="bg-BG"/>
        </w:rPr>
        <w:t xml:space="preserve"> </w:t>
      </w:r>
      <w:r w:rsidR="00B17D8E" w:rsidRPr="005C4F16">
        <w:rPr>
          <w:color w:val="000000"/>
          <w:szCs w:val="22"/>
          <w:lang w:val="bg-BG"/>
        </w:rPr>
        <w:t>сулфасалазин</w:t>
      </w:r>
    </w:p>
    <w:p w14:paraId="5EC335C6" w14:textId="77777777" w:rsidR="00A0780E" w:rsidRPr="005C4F16" w:rsidRDefault="00A0780E" w:rsidP="00124C8D">
      <w:pPr>
        <w:spacing w:line="240" w:lineRule="auto"/>
        <w:contextualSpacing/>
        <w:rPr>
          <w:szCs w:val="22"/>
          <w:lang w:val="bg-BG"/>
        </w:rPr>
      </w:pPr>
    </w:p>
    <w:p w14:paraId="5EC335C7" w14:textId="77777777" w:rsidR="00A0780E" w:rsidRPr="0063246B" w:rsidRDefault="00E50F13" w:rsidP="00904B16">
      <w:pPr>
        <w:keepNext/>
        <w:spacing w:line="240" w:lineRule="auto"/>
        <w:contextualSpacing/>
        <w:rPr>
          <w:i/>
          <w:szCs w:val="22"/>
          <w:u w:val="single"/>
          <w:lang w:val="bg-BG"/>
        </w:rPr>
      </w:pPr>
      <w:r w:rsidRPr="0063246B">
        <w:rPr>
          <w:i/>
          <w:szCs w:val="22"/>
          <w:u w:val="single"/>
          <w:lang w:val="bg-BG"/>
        </w:rPr>
        <w:lastRenderedPageBreak/>
        <w:t>Клиничен отговор</w:t>
      </w:r>
    </w:p>
    <w:p w14:paraId="4AB6507A" w14:textId="77777777" w:rsidR="0063246B" w:rsidRDefault="0063246B" w:rsidP="00904B1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5C8" w14:textId="51D1D38B" w:rsidR="00A0780E" w:rsidRPr="00C12727" w:rsidRDefault="00E50F13" w:rsidP="00904B1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Във всички проучвания пациентите, лекувани с </w:t>
      </w:r>
      <w:r w:rsidR="001B6B7C">
        <w:rPr>
          <w:szCs w:val="22"/>
          <w:lang w:val="bg-BG"/>
        </w:rPr>
        <w:t>барицитиниб</w:t>
      </w:r>
      <w:r w:rsidR="001B6B7C" w:rsidRPr="00C12727">
        <w:rPr>
          <w:szCs w:val="22"/>
          <w:lang w:val="bg-BG"/>
        </w:rPr>
        <w:t xml:space="preserve"> </w:t>
      </w:r>
      <w:r w:rsidR="00CF7719" w:rsidRPr="00C12727">
        <w:rPr>
          <w:szCs w:val="22"/>
          <w:lang w:val="bg-BG"/>
        </w:rPr>
        <w:t>4 </w:t>
      </w:r>
      <w:r w:rsidR="007F65D1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веднъж дневно, имат статистически значимо по-</w:t>
      </w:r>
      <w:r w:rsidR="00F7483D" w:rsidRPr="00C12727">
        <w:rPr>
          <w:szCs w:val="22"/>
          <w:lang w:val="bg-BG"/>
        </w:rPr>
        <w:t xml:space="preserve">изразен </w:t>
      </w:r>
      <w:r w:rsidR="00CF7719" w:rsidRPr="00C12727">
        <w:rPr>
          <w:szCs w:val="22"/>
          <w:lang w:val="bg-BG"/>
        </w:rPr>
        <w:t xml:space="preserve">ACR20, ACR50 </w:t>
      </w:r>
      <w:r w:rsidRPr="00C12727">
        <w:rPr>
          <w:szCs w:val="22"/>
          <w:lang w:val="bg-BG"/>
        </w:rPr>
        <w:t>и</w:t>
      </w:r>
      <w:r w:rsidR="00CF7719" w:rsidRPr="00C12727">
        <w:rPr>
          <w:szCs w:val="22"/>
          <w:lang w:val="bg-BG"/>
        </w:rPr>
        <w:t xml:space="preserve"> ACR70 </w:t>
      </w:r>
      <w:r w:rsidRPr="00C12727">
        <w:rPr>
          <w:szCs w:val="22"/>
          <w:lang w:val="bg-BG"/>
        </w:rPr>
        <w:t xml:space="preserve">отговор към </w:t>
      </w:r>
      <w:r w:rsidR="00CF7719" w:rsidRPr="00C12727">
        <w:rPr>
          <w:szCs w:val="22"/>
          <w:lang w:val="bg-BG"/>
        </w:rPr>
        <w:t>12</w:t>
      </w:r>
      <w:r w:rsidRPr="00C12727">
        <w:rPr>
          <w:szCs w:val="22"/>
          <w:lang w:val="bg-BG"/>
        </w:rPr>
        <w:t>-та седмица в сравнение с плацебо</w:t>
      </w:r>
      <w:r w:rsidR="007F65D1" w:rsidRPr="00C12727">
        <w:rPr>
          <w:szCs w:val="22"/>
          <w:lang w:val="bg-BG"/>
        </w:rPr>
        <w:t xml:space="preserve">, </w:t>
      </w:r>
      <w:r w:rsidR="00DD1EB6">
        <w:rPr>
          <w:szCs w:val="22"/>
          <w:lang w:val="bg-BG"/>
        </w:rPr>
        <w:t>метотрексат (</w:t>
      </w:r>
      <w:r w:rsidR="007F65D1" w:rsidRPr="00C12727">
        <w:rPr>
          <w:szCs w:val="22"/>
          <w:lang w:val="bg-BG"/>
        </w:rPr>
        <w:t>MTX</w:t>
      </w:r>
      <w:r w:rsidR="00DD1EB6">
        <w:rPr>
          <w:szCs w:val="22"/>
          <w:lang w:val="bg-BG"/>
        </w:rPr>
        <w:t>)</w:t>
      </w:r>
      <w:r w:rsidR="007F65D1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или адалимумаб</w:t>
      </w:r>
      <w:r w:rsidR="007F65D1" w:rsidRPr="00C12727">
        <w:rPr>
          <w:szCs w:val="22"/>
          <w:lang w:val="bg-BG"/>
        </w:rPr>
        <w:t xml:space="preserve"> (</w:t>
      </w:r>
      <w:r w:rsidRPr="00C12727">
        <w:rPr>
          <w:szCs w:val="22"/>
          <w:lang w:val="bg-BG"/>
        </w:rPr>
        <w:t>Таблица</w:t>
      </w:r>
      <w:r w:rsidR="00CF7719" w:rsidRPr="00C12727">
        <w:rPr>
          <w:szCs w:val="22"/>
          <w:lang w:val="bg-BG"/>
        </w:rPr>
        <w:t> </w:t>
      </w:r>
      <w:r w:rsidR="00C94D4F" w:rsidRPr="00C12727">
        <w:rPr>
          <w:szCs w:val="22"/>
          <w:lang w:val="bg-BG"/>
        </w:rPr>
        <w:t>4</w:t>
      </w:r>
      <w:r w:rsidR="007F65D1" w:rsidRPr="00C12727">
        <w:rPr>
          <w:szCs w:val="22"/>
          <w:lang w:val="bg-BG"/>
        </w:rPr>
        <w:t>).</w:t>
      </w:r>
      <w:r w:rsidR="00B30B50" w:rsidRPr="00C12727">
        <w:rPr>
          <w:szCs w:val="22"/>
          <w:lang w:val="bg-BG"/>
        </w:rPr>
        <w:t xml:space="preserve"> Времето до </w:t>
      </w:r>
      <w:r w:rsidR="00B44242">
        <w:rPr>
          <w:szCs w:val="22"/>
          <w:lang w:val="bg-BG"/>
        </w:rPr>
        <w:t>поява</w:t>
      </w:r>
      <w:r w:rsidR="00B44242" w:rsidRPr="00C12727">
        <w:rPr>
          <w:szCs w:val="22"/>
          <w:lang w:val="bg-BG"/>
        </w:rPr>
        <w:t xml:space="preserve"> </w:t>
      </w:r>
      <w:r w:rsidR="00B30B50" w:rsidRPr="00C12727">
        <w:rPr>
          <w:szCs w:val="22"/>
          <w:lang w:val="bg-BG"/>
        </w:rPr>
        <w:t xml:space="preserve">на </w:t>
      </w:r>
      <w:r w:rsidR="00B44242">
        <w:rPr>
          <w:szCs w:val="22"/>
          <w:lang w:val="bg-BG"/>
        </w:rPr>
        <w:t>ефект</w:t>
      </w:r>
      <w:r w:rsidR="00B44242" w:rsidRPr="00C12727">
        <w:rPr>
          <w:szCs w:val="22"/>
          <w:lang w:val="bg-BG"/>
        </w:rPr>
        <w:t xml:space="preserve"> </w:t>
      </w:r>
      <w:r w:rsidR="00B30B50" w:rsidRPr="00C12727">
        <w:rPr>
          <w:szCs w:val="22"/>
          <w:lang w:val="bg-BG"/>
        </w:rPr>
        <w:t>е</w:t>
      </w:r>
      <w:r w:rsidR="00A0780E" w:rsidRPr="00C12727">
        <w:rPr>
          <w:szCs w:val="22"/>
          <w:lang w:val="bg-BG"/>
        </w:rPr>
        <w:t xml:space="preserve"> </w:t>
      </w:r>
      <w:r w:rsidR="00B30B50" w:rsidRPr="00C12727">
        <w:rPr>
          <w:szCs w:val="22"/>
          <w:lang w:val="bg-BG"/>
        </w:rPr>
        <w:t xml:space="preserve">бързо </w:t>
      </w:r>
      <w:r w:rsidR="00B44242">
        <w:rPr>
          <w:szCs w:val="22"/>
          <w:lang w:val="bg-BG"/>
        </w:rPr>
        <w:t>при различните критерии за резултат,</w:t>
      </w:r>
      <w:r w:rsidR="00CA31AD">
        <w:rPr>
          <w:szCs w:val="22"/>
          <w:lang w:val="bg-BG"/>
        </w:rPr>
        <w:t xml:space="preserve"> </w:t>
      </w:r>
      <w:r w:rsidR="00BC13A4" w:rsidRPr="00C12727">
        <w:rPr>
          <w:szCs w:val="22"/>
          <w:lang w:val="bg-BG"/>
        </w:rPr>
        <w:t>със значимо по-</w:t>
      </w:r>
      <w:r w:rsidR="00F7483D" w:rsidRPr="00C12727">
        <w:rPr>
          <w:szCs w:val="22"/>
          <w:lang w:val="bg-BG"/>
        </w:rPr>
        <w:t>изразен</w:t>
      </w:r>
      <w:r w:rsidR="00BC13A4" w:rsidRPr="00C12727">
        <w:rPr>
          <w:szCs w:val="22"/>
          <w:lang w:val="bg-BG"/>
        </w:rPr>
        <w:t xml:space="preserve"> отговор, наблюдаван още на седмица </w:t>
      </w:r>
      <w:r w:rsidR="003F4E84" w:rsidRPr="00C12727">
        <w:rPr>
          <w:spacing w:val="1"/>
          <w:szCs w:val="22"/>
          <w:lang w:val="bg-BG"/>
        </w:rPr>
        <w:t>1</w:t>
      </w:r>
      <w:r w:rsidR="00A0780E" w:rsidRPr="00C12727">
        <w:rPr>
          <w:spacing w:val="1"/>
          <w:szCs w:val="22"/>
          <w:lang w:val="bg-BG"/>
        </w:rPr>
        <w:t xml:space="preserve">. </w:t>
      </w:r>
      <w:r w:rsidR="00BC13A4" w:rsidRPr="00C12727">
        <w:rPr>
          <w:spacing w:val="1"/>
          <w:szCs w:val="22"/>
          <w:lang w:val="bg-BG"/>
        </w:rPr>
        <w:t>Наблюдавана е п</w:t>
      </w:r>
      <w:r w:rsidR="00BC13A4" w:rsidRPr="00C12727">
        <w:rPr>
          <w:spacing w:val="1"/>
          <w:lang w:val="bg-BG"/>
        </w:rPr>
        <w:t>родължителна</w:t>
      </w:r>
      <w:r w:rsidR="00446402" w:rsidRPr="00C12727">
        <w:rPr>
          <w:spacing w:val="1"/>
          <w:lang w:val="bg-BG"/>
        </w:rPr>
        <w:t xml:space="preserve">, </w:t>
      </w:r>
      <w:r w:rsidR="00BC13A4" w:rsidRPr="00C12727">
        <w:rPr>
          <w:spacing w:val="1"/>
          <w:lang w:val="bg-BG"/>
        </w:rPr>
        <w:t xml:space="preserve">трайна </w:t>
      </w:r>
      <w:r w:rsidR="00CA31AD">
        <w:rPr>
          <w:spacing w:val="1"/>
          <w:lang w:val="bg-BG"/>
        </w:rPr>
        <w:t xml:space="preserve">степен </w:t>
      </w:r>
      <w:r w:rsidR="00BC13A4" w:rsidRPr="00C12727">
        <w:rPr>
          <w:spacing w:val="1"/>
          <w:lang w:val="bg-BG"/>
        </w:rPr>
        <w:t>на отговор</w:t>
      </w:r>
      <w:r w:rsidR="00522755" w:rsidRPr="00C12727">
        <w:rPr>
          <w:spacing w:val="1"/>
          <w:lang w:val="bg-BG"/>
        </w:rPr>
        <w:t>,</w:t>
      </w:r>
      <w:r w:rsidR="00CF7719" w:rsidRPr="00C12727">
        <w:rPr>
          <w:spacing w:val="1"/>
          <w:lang w:val="bg-BG"/>
        </w:rPr>
        <w:t xml:space="preserve"> </w:t>
      </w:r>
      <w:r w:rsidR="00BC13A4" w:rsidRPr="00C12727">
        <w:rPr>
          <w:spacing w:val="1"/>
          <w:lang w:val="bg-BG"/>
        </w:rPr>
        <w:t>с</w:t>
      </w:r>
      <w:r w:rsidR="00CF7719" w:rsidRPr="00C12727">
        <w:rPr>
          <w:spacing w:val="1"/>
          <w:lang w:val="bg-BG"/>
        </w:rPr>
        <w:t xml:space="preserve"> ACR20/50/70 </w:t>
      </w:r>
      <w:r w:rsidR="00BC13A4" w:rsidRPr="00C12727">
        <w:rPr>
          <w:spacing w:val="1"/>
          <w:lang w:val="bg-BG"/>
        </w:rPr>
        <w:t>отговори, които се задържат най-малко за</w:t>
      </w:r>
      <w:r w:rsidR="00857565" w:rsidRPr="00C12727">
        <w:rPr>
          <w:lang w:val="bg-BG"/>
        </w:rPr>
        <w:t xml:space="preserve"> 2</w:t>
      </w:r>
      <w:r w:rsidR="0016237E" w:rsidRPr="00C12727">
        <w:rPr>
          <w:lang w:val="bg-BG"/>
        </w:rPr>
        <w:t> </w:t>
      </w:r>
      <w:r w:rsidR="00BC13A4" w:rsidRPr="00C12727">
        <w:rPr>
          <w:lang w:val="bg-BG"/>
        </w:rPr>
        <w:t xml:space="preserve">години, включително </w:t>
      </w:r>
      <w:r w:rsidR="00CA31AD">
        <w:rPr>
          <w:lang w:val="bg-BG"/>
        </w:rPr>
        <w:t xml:space="preserve">при </w:t>
      </w:r>
      <w:r w:rsidR="00BC13A4" w:rsidRPr="00C12727">
        <w:rPr>
          <w:lang w:val="bg-BG"/>
        </w:rPr>
        <w:t>дългосрочно</w:t>
      </w:r>
      <w:r w:rsidR="00B44242">
        <w:rPr>
          <w:lang w:val="bg-BG"/>
        </w:rPr>
        <w:t>то</w:t>
      </w:r>
      <w:r w:rsidR="00BC13A4" w:rsidRPr="00C12727">
        <w:rPr>
          <w:lang w:val="bg-BG"/>
        </w:rPr>
        <w:t xml:space="preserve"> </w:t>
      </w:r>
      <w:r w:rsidR="00F9434F">
        <w:rPr>
          <w:lang w:val="bg-BG"/>
        </w:rPr>
        <w:t xml:space="preserve">разширено </w:t>
      </w:r>
      <w:r w:rsidR="00BC13A4" w:rsidRPr="00C12727">
        <w:rPr>
          <w:lang w:val="bg-BG"/>
        </w:rPr>
        <w:t>проучване</w:t>
      </w:r>
      <w:r w:rsidR="00857565" w:rsidRPr="00C12727">
        <w:rPr>
          <w:lang w:val="bg-BG"/>
        </w:rPr>
        <w:t>.</w:t>
      </w:r>
    </w:p>
    <w:p w14:paraId="5EC335C9" w14:textId="77777777" w:rsidR="00024518" w:rsidRPr="00C12727" w:rsidRDefault="00024518" w:rsidP="00124C8D">
      <w:pPr>
        <w:spacing w:line="240" w:lineRule="auto"/>
        <w:ind w:right="-20"/>
        <w:contextualSpacing/>
        <w:rPr>
          <w:szCs w:val="22"/>
          <w:lang w:val="bg-BG"/>
        </w:rPr>
      </w:pPr>
    </w:p>
    <w:p w14:paraId="5EC335CA" w14:textId="77777777" w:rsidR="00637490" w:rsidRPr="00C12727" w:rsidRDefault="00BC13A4" w:rsidP="00124C8D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Лечението с</w:t>
      </w:r>
      <w:r w:rsidR="00AD1AF3" w:rsidRPr="00C12727">
        <w:rPr>
          <w:szCs w:val="22"/>
          <w:lang w:val="bg-BG"/>
        </w:rPr>
        <w:t xml:space="preserve"> </w:t>
      </w:r>
      <w:r w:rsidR="001B6B7C">
        <w:rPr>
          <w:color w:val="000000"/>
          <w:szCs w:val="22"/>
          <w:lang w:val="bg-BG"/>
        </w:rPr>
        <w:t>барицитиниб</w:t>
      </w:r>
      <w:r w:rsidR="001B6B7C" w:rsidRPr="00C12727">
        <w:rPr>
          <w:szCs w:val="22"/>
          <w:lang w:val="bg-BG"/>
        </w:rPr>
        <w:t xml:space="preserve"> </w:t>
      </w:r>
      <w:r w:rsidR="00F110E8" w:rsidRPr="00C12727">
        <w:rPr>
          <w:szCs w:val="22"/>
          <w:lang w:val="bg-BG"/>
        </w:rPr>
        <w:t>4</w:t>
      </w:r>
      <w:r w:rsidR="0016237E" w:rsidRPr="00C12727">
        <w:rPr>
          <w:szCs w:val="22"/>
          <w:lang w:val="bg-BG"/>
        </w:rPr>
        <w:t> </w:t>
      </w:r>
      <w:r w:rsidR="00F110E8" w:rsidRPr="00C12727">
        <w:rPr>
          <w:szCs w:val="22"/>
          <w:lang w:val="bg-BG"/>
        </w:rPr>
        <w:t>mg</w:t>
      </w:r>
      <w:r w:rsidR="00AD1AF3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 xml:space="preserve">като монотерапия или в комбинация с </w:t>
      </w:r>
      <w:r w:rsidR="00F36451" w:rsidRPr="00C12727">
        <w:rPr>
          <w:szCs w:val="22"/>
          <w:lang w:val="bg-BG"/>
        </w:rPr>
        <w:t>cDMARDs</w:t>
      </w:r>
      <w:r w:rsidR="00AD1AF3" w:rsidRPr="00C12727">
        <w:rPr>
          <w:szCs w:val="22"/>
          <w:lang w:val="bg-BG"/>
        </w:rPr>
        <w:t>,</w:t>
      </w:r>
      <w:r w:rsidR="00F110E8" w:rsidRPr="00C12727">
        <w:rPr>
          <w:szCs w:val="22"/>
          <w:lang w:val="bg-BG"/>
        </w:rPr>
        <w:t xml:space="preserve"> </w:t>
      </w:r>
      <w:r w:rsidR="00F7483D" w:rsidRPr="00C12727">
        <w:rPr>
          <w:szCs w:val="22"/>
          <w:lang w:val="bg-BG"/>
        </w:rPr>
        <w:t>води до значимо</w:t>
      </w:r>
      <w:r w:rsidRPr="00C12727">
        <w:rPr>
          <w:szCs w:val="22"/>
          <w:lang w:val="bg-BG"/>
        </w:rPr>
        <w:t xml:space="preserve"> подобрение </w:t>
      </w:r>
      <w:r w:rsidR="00E75296">
        <w:rPr>
          <w:szCs w:val="22"/>
          <w:lang w:val="bg-BG"/>
        </w:rPr>
        <w:t>н</w:t>
      </w:r>
      <w:r w:rsidR="00B44242">
        <w:rPr>
          <w:szCs w:val="22"/>
          <w:lang w:val="bg-BG"/>
        </w:rPr>
        <w:t xml:space="preserve"> </w:t>
      </w:r>
      <w:r w:rsidR="00E75296">
        <w:rPr>
          <w:szCs w:val="22"/>
          <w:lang w:val="bg-BG"/>
        </w:rPr>
        <w:t>а</w:t>
      </w:r>
      <w:r w:rsidRPr="00C12727">
        <w:rPr>
          <w:szCs w:val="22"/>
          <w:lang w:val="bg-BG"/>
        </w:rPr>
        <w:t>всички отделни компоненти на</w:t>
      </w:r>
      <w:r w:rsidR="00AD1AF3" w:rsidRPr="00C12727">
        <w:rPr>
          <w:szCs w:val="22"/>
          <w:lang w:val="bg-BG"/>
        </w:rPr>
        <w:t xml:space="preserve"> </w:t>
      </w:r>
      <w:r w:rsidR="00F872A5" w:rsidRPr="00C12727">
        <w:rPr>
          <w:szCs w:val="22"/>
          <w:lang w:val="bg-BG"/>
        </w:rPr>
        <w:t>ACR</w:t>
      </w:r>
      <w:r w:rsidR="00E93222" w:rsidRPr="00C12727">
        <w:rPr>
          <w:szCs w:val="22"/>
          <w:lang w:val="bg-BG"/>
        </w:rPr>
        <w:t>,</w:t>
      </w:r>
      <w:r w:rsidR="00A0780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включително брой на болезнените и оточни</w:t>
      </w:r>
      <w:r w:rsidR="00F7483D" w:rsidRPr="00C12727">
        <w:rPr>
          <w:szCs w:val="22"/>
          <w:lang w:val="bg-BG"/>
        </w:rPr>
        <w:t>те</w:t>
      </w:r>
      <w:r w:rsidRPr="00C12727">
        <w:rPr>
          <w:szCs w:val="22"/>
          <w:lang w:val="bg-BG"/>
        </w:rPr>
        <w:t xml:space="preserve"> стави</w:t>
      </w:r>
      <w:r w:rsidR="00A0780E" w:rsidRPr="00C12727">
        <w:rPr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>общ</w:t>
      </w:r>
      <w:r w:rsidR="00E75296">
        <w:rPr>
          <w:szCs w:val="22"/>
          <w:lang w:val="bg-BG"/>
        </w:rPr>
        <w:t>а</w:t>
      </w:r>
      <w:r w:rsidRPr="00C12727">
        <w:rPr>
          <w:szCs w:val="22"/>
          <w:lang w:val="bg-BG"/>
        </w:rPr>
        <w:t xml:space="preserve"> оценк</w:t>
      </w:r>
      <w:r w:rsidR="00E75296">
        <w:rPr>
          <w:szCs w:val="22"/>
          <w:lang w:val="bg-BG"/>
        </w:rPr>
        <w:t>а</w:t>
      </w:r>
      <w:r w:rsidRPr="00C12727">
        <w:rPr>
          <w:szCs w:val="22"/>
          <w:lang w:val="bg-BG"/>
        </w:rPr>
        <w:t xml:space="preserve"> на пацие</w:t>
      </w:r>
      <w:r w:rsidR="00F70DFC" w:rsidRPr="00C12727">
        <w:rPr>
          <w:szCs w:val="22"/>
          <w:lang w:val="bg-BG"/>
        </w:rPr>
        <w:t>н</w:t>
      </w:r>
      <w:r w:rsidRPr="00C12727">
        <w:rPr>
          <w:szCs w:val="22"/>
          <w:lang w:val="bg-BG"/>
        </w:rPr>
        <w:t>та и лекаря</w:t>
      </w:r>
      <w:r w:rsidR="00A0780E" w:rsidRPr="00C12727">
        <w:rPr>
          <w:szCs w:val="22"/>
          <w:lang w:val="bg-BG"/>
        </w:rPr>
        <w:t xml:space="preserve">, </w:t>
      </w:r>
      <w:r w:rsidR="00CF7719" w:rsidRPr="00C12727">
        <w:rPr>
          <w:szCs w:val="22"/>
          <w:lang w:val="bg-BG"/>
        </w:rPr>
        <w:t>HAQ</w:t>
      </w:r>
      <w:r w:rsidR="00CF7719" w:rsidRPr="00C12727">
        <w:rPr>
          <w:szCs w:val="22"/>
          <w:lang w:val="bg-BG"/>
        </w:rPr>
        <w:noBreakHyphen/>
      </w:r>
      <w:r w:rsidR="00A0780E" w:rsidRPr="00C12727">
        <w:rPr>
          <w:szCs w:val="22"/>
          <w:lang w:val="bg-BG"/>
        </w:rPr>
        <w:t xml:space="preserve">DI, </w:t>
      </w:r>
      <w:r w:rsidRPr="00C12727">
        <w:rPr>
          <w:szCs w:val="22"/>
          <w:lang w:val="bg-BG"/>
        </w:rPr>
        <w:t xml:space="preserve">оценка на болката и </w:t>
      </w:r>
      <w:r w:rsidR="003F2EC0" w:rsidRPr="00C12727">
        <w:rPr>
          <w:szCs w:val="22"/>
          <w:lang w:val="bg-BG"/>
        </w:rPr>
        <w:t>CRP</w:t>
      </w:r>
      <w:r w:rsidR="00522755" w:rsidRPr="00C12727">
        <w:rPr>
          <w:szCs w:val="22"/>
          <w:lang w:val="bg-BG"/>
        </w:rPr>
        <w:t>,</w:t>
      </w:r>
      <w:r w:rsidR="00AD1AF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 сравнени</w:t>
      </w:r>
      <w:r w:rsidR="00B44242">
        <w:rPr>
          <w:szCs w:val="22"/>
          <w:lang w:val="bg-BG"/>
        </w:rPr>
        <w:t>е</w:t>
      </w:r>
      <w:r w:rsidRPr="00C12727">
        <w:rPr>
          <w:szCs w:val="22"/>
          <w:lang w:val="bg-BG"/>
        </w:rPr>
        <w:t xml:space="preserve"> с плацебо</w:t>
      </w:r>
      <w:r w:rsidR="001B6B7C">
        <w:rPr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с</w:t>
      </w:r>
      <w:r w:rsidR="00AD1AF3" w:rsidRPr="00C12727">
        <w:rPr>
          <w:szCs w:val="22"/>
          <w:lang w:val="bg-BG"/>
        </w:rPr>
        <w:t xml:space="preserve"> MTX</w:t>
      </w:r>
      <w:r w:rsidR="001B6B7C">
        <w:rPr>
          <w:szCs w:val="22"/>
          <w:lang w:val="bg-BG"/>
        </w:rPr>
        <w:t xml:space="preserve"> или с адалимумаб</w:t>
      </w:r>
      <w:r w:rsidR="00A0780E" w:rsidRPr="00C12727">
        <w:rPr>
          <w:szCs w:val="22"/>
          <w:lang w:val="bg-BG"/>
        </w:rPr>
        <w:t>.</w:t>
      </w:r>
      <w:r w:rsidR="006140DC" w:rsidRPr="00C12727">
        <w:rPr>
          <w:szCs w:val="22"/>
          <w:lang w:val="bg-BG"/>
        </w:rPr>
        <w:t xml:space="preserve"> </w:t>
      </w:r>
    </w:p>
    <w:p w14:paraId="5EC335CB" w14:textId="77777777" w:rsidR="00FF52B3" w:rsidRPr="00C12727" w:rsidRDefault="00FF52B3" w:rsidP="00124C8D">
      <w:pPr>
        <w:spacing w:line="240" w:lineRule="auto"/>
        <w:rPr>
          <w:szCs w:val="22"/>
          <w:lang w:val="bg-BG"/>
        </w:rPr>
      </w:pPr>
      <w:r w:rsidRPr="00C12727">
        <w:rPr>
          <w:lang w:val="bg-BG"/>
        </w:rPr>
        <w:t>Не са наблюдавани значими разлики по отношение на ефикасността и</w:t>
      </w:r>
      <w:r w:rsidR="008F5F8E" w:rsidRPr="00C12727">
        <w:rPr>
          <w:lang w:val="bg-BG"/>
        </w:rPr>
        <w:t xml:space="preserve"> </w:t>
      </w:r>
      <w:r w:rsidRPr="00C12727">
        <w:rPr>
          <w:lang w:val="bg-BG"/>
        </w:rPr>
        <w:t xml:space="preserve">безопасността в подгрупите, определени според вида на </w:t>
      </w:r>
      <w:r w:rsidR="008F5F8E" w:rsidRPr="00C12727">
        <w:rPr>
          <w:lang w:val="bg-BG"/>
        </w:rPr>
        <w:t xml:space="preserve">съпътстващите </w:t>
      </w:r>
      <w:r w:rsidRPr="00693515">
        <w:rPr>
          <w:lang w:val="bg-BG"/>
        </w:rPr>
        <w:t>DMARDs</w:t>
      </w:r>
      <w:r w:rsidRPr="00C12727">
        <w:rPr>
          <w:lang w:val="bg-BG"/>
        </w:rPr>
        <w:t>, използвани в комбинация с барицитиниб.</w:t>
      </w:r>
    </w:p>
    <w:p w14:paraId="5EC335CC" w14:textId="77777777" w:rsidR="00FF52B3" w:rsidRPr="00C12727" w:rsidRDefault="00FF52B3" w:rsidP="00124C8D">
      <w:pPr>
        <w:spacing w:line="240" w:lineRule="auto"/>
        <w:rPr>
          <w:szCs w:val="22"/>
          <w:lang w:val="bg-BG"/>
        </w:rPr>
      </w:pPr>
    </w:p>
    <w:p w14:paraId="5EC335CD" w14:textId="77777777" w:rsidR="00A0780E" w:rsidRPr="0063246B" w:rsidRDefault="00BC13A4" w:rsidP="00904B16">
      <w:pPr>
        <w:keepNext/>
        <w:spacing w:line="240" w:lineRule="auto"/>
        <w:rPr>
          <w:i/>
          <w:szCs w:val="22"/>
          <w:u w:val="single"/>
          <w:lang w:val="bg-BG"/>
        </w:rPr>
      </w:pPr>
      <w:r w:rsidRPr="0063246B">
        <w:rPr>
          <w:i/>
          <w:szCs w:val="22"/>
          <w:u w:val="single"/>
          <w:lang w:val="bg-BG"/>
        </w:rPr>
        <w:t>Ремисия и ниска болестна активност</w:t>
      </w:r>
    </w:p>
    <w:p w14:paraId="4F3A286B" w14:textId="77777777" w:rsidR="0063246B" w:rsidRDefault="0063246B" w:rsidP="00904B16">
      <w:pPr>
        <w:keepNext/>
        <w:spacing w:line="240" w:lineRule="auto"/>
        <w:rPr>
          <w:szCs w:val="22"/>
          <w:lang w:val="bg-BG"/>
        </w:rPr>
      </w:pPr>
    </w:p>
    <w:p w14:paraId="5EC335CE" w14:textId="77777777" w:rsidR="003D0057" w:rsidRPr="00C12727" w:rsidRDefault="00BC13A4" w:rsidP="00904B16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Статистически значимо по-голям дял от пациентите, лекувани с </w:t>
      </w:r>
      <w:r w:rsidR="001B6B7C">
        <w:rPr>
          <w:color w:val="000000"/>
          <w:szCs w:val="22"/>
          <w:lang w:val="bg-BG"/>
        </w:rPr>
        <w:t>барицитиниб</w:t>
      </w:r>
      <w:r w:rsidR="001B6B7C" w:rsidRPr="00C12727">
        <w:rPr>
          <w:szCs w:val="22"/>
          <w:lang w:val="bg-BG"/>
        </w:rPr>
        <w:t xml:space="preserve"> </w:t>
      </w:r>
      <w:r w:rsidR="00B51CC9" w:rsidRPr="00C12727">
        <w:rPr>
          <w:szCs w:val="22"/>
          <w:lang w:val="bg-BG"/>
        </w:rPr>
        <w:t>4</w:t>
      </w:r>
      <w:r w:rsidR="0016237E" w:rsidRPr="00C12727">
        <w:rPr>
          <w:szCs w:val="22"/>
          <w:lang w:val="bg-BG"/>
        </w:rPr>
        <w:t> </w:t>
      </w:r>
      <w:r w:rsidR="00B51CC9" w:rsidRPr="00C12727">
        <w:rPr>
          <w:szCs w:val="22"/>
          <w:lang w:val="bg-BG"/>
        </w:rPr>
        <w:t>mg</w:t>
      </w:r>
      <w:r w:rsidRPr="00C12727">
        <w:rPr>
          <w:szCs w:val="22"/>
          <w:lang w:val="bg-BG"/>
        </w:rPr>
        <w:t xml:space="preserve">, в сравнение с </w:t>
      </w:r>
      <w:r w:rsidR="00F7483D" w:rsidRPr="00C12727">
        <w:rPr>
          <w:szCs w:val="22"/>
          <w:lang w:val="bg-BG"/>
        </w:rPr>
        <w:t xml:space="preserve">пациентите, </w:t>
      </w:r>
      <w:r w:rsidRPr="00C12727">
        <w:rPr>
          <w:szCs w:val="22"/>
          <w:lang w:val="bg-BG"/>
        </w:rPr>
        <w:t>получавали плацебо или</w:t>
      </w:r>
      <w:r w:rsidR="003D0057" w:rsidRPr="00C12727">
        <w:rPr>
          <w:szCs w:val="22"/>
          <w:lang w:val="bg-BG"/>
        </w:rPr>
        <w:t xml:space="preserve"> </w:t>
      </w:r>
      <w:r w:rsidR="00932158" w:rsidRPr="00C12727">
        <w:rPr>
          <w:szCs w:val="22"/>
          <w:lang w:val="bg-BG"/>
        </w:rPr>
        <w:t>MTX</w:t>
      </w:r>
      <w:r w:rsidR="00F7483D" w:rsidRPr="00C12727">
        <w:rPr>
          <w:szCs w:val="22"/>
          <w:lang w:val="bg-BG"/>
        </w:rPr>
        <w:t>,</w:t>
      </w:r>
      <w:r w:rsidR="00AD501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постигат ремисия</w:t>
      </w:r>
      <w:r w:rsidR="001B6B7C">
        <w:rPr>
          <w:szCs w:val="22"/>
          <w:lang w:val="bg-BG"/>
        </w:rPr>
        <w:t xml:space="preserve"> </w:t>
      </w:r>
      <w:r w:rsidR="001B6B7C" w:rsidRPr="00285979">
        <w:rPr>
          <w:szCs w:val="22"/>
          <w:lang w:val="bg-BG"/>
        </w:rPr>
        <w:t>(</w:t>
      </w:r>
      <w:r w:rsidR="003D0057" w:rsidRPr="00C12727">
        <w:rPr>
          <w:szCs w:val="22"/>
          <w:lang w:val="bg-BG"/>
        </w:rPr>
        <w:t>SDAI</w:t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sym w:font="Symbol" w:char="F0A3"/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t>3</w:t>
      </w:r>
      <w:r w:rsidRPr="00C12727">
        <w:rPr>
          <w:szCs w:val="22"/>
          <w:lang w:val="bg-BG"/>
        </w:rPr>
        <w:t>,</w:t>
      </w:r>
      <w:r w:rsidR="003D0057" w:rsidRPr="00C12727">
        <w:rPr>
          <w:szCs w:val="22"/>
          <w:lang w:val="bg-BG"/>
        </w:rPr>
        <w:t xml:space="preserve">3 </w:t>
      </w:r>
      <w:r w:rsidRPr="00D517BE">
        <w:rPr>
          <w:szCs w:val="22"/>
          <w:lang w:val="bg-BG"/>
        </w:rPr>
        <w:t>и</w:t>
      </w:r>
      <w:r w:rsidR="003D0057" w:rsidRPr="00D517BE">
        <w:rPr>
          <w:szCs w:val="22"/>
          <w:lang w:val="bg-BG"/>
        </w:rPr>
        <w:t xml:space="preserve"> CDAI</w:t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sym w:font="Symbol" w:char="F0A3"/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t>2</w:t>
      </w:r>
      <w:r w:rsidRPr="00C12727">
        <w:rPr>
          <w:szCs w:val="22"/>
          <w:lang w:val="bg-BG"/>
        </w:rPr>
        <w:t>,</w:t>
      </w:r>
      <w:r w:rsidR="003D0057" w:rsidRPr="00C12727">
        <w:rPr>
          <w:szCs w:val="22"/>
          <w:lang w:val="bg-BG"/>
        </w:rPr>
        <w:t>8</w:t>
      </w:r>
      <w:r w:rsidR="001B6B7C" w:rsidRPr="00285979">
        <w:rPr>
          <w:szCs w:val="22"/>
          <w:lang w:val="bg-BG"/>
        </w:rPr>
        <w:t xml:space="preserve">) </w:t>
      </w:r>
      <w:r w:rsidR="001B6B7C">
        <w:rPr>
          <w:szCs w:val="22"/>
          <w:lang w:val="bg-BG"/>
        </w:rPr>
        <w:t xml:space="preserve">или ниска болестна активност или ремисия </w:t>
      </w:r>
      <w:r w:rsidR="001B6B7C" w:rsidRPr="00285979">
        <w:rPr>
          <w:szCs w:val="22"/>
          <w:lang w:val="bg-BG"/>
        </w:rPr>
        <w:t>(</w:t>
      </w:r>
      <w:r w:rsidR="001B6B7C" w:rsidRPr="005D379E">
        <w:rPr>
          <w:szCs w:val="22"/>
        </w:rPr>
        <w:t>DAS</w:t>
      </w:r>
      <w:r w:rsidR="001B6B7C" w:rsidRPr="00285979">
        <w:rPr>
          <w:szCs w:val="22"/>
          <w:lang w:val="bg-BG"/>
        </w:rPr>
        <w:t>28</w:t>
      </w:r>
      <w:r w:rsidR="001B6B7C" w:rsidRPr="00285979">
        <w:rPr>
          <w:szCs w:val="22"/>
          <w:lang w:val="bg-BG"/>
        </w:rPr>
        <w:noBreakHyphen/>
      </w:r>
      <w:r w:rsidR="001B6B7C" w:rsidRPr="005D379E">
        <w:rPr>
          <w:szCs w:val="22"/>
        </w:rPr>
        <w:t>ESR</w:t>
      </w:r>
      <w:r w:rsidR="001B6B7C" w:rsidRPr="00285979">
        <w:rPr>
          <w:szCs w:val="22"/>
          <w:lang w:val="bg-BG"/>
        </w:rPr>
        <w:t xml:space="preserve"> </w:t>
      </w:r>
      <w:r w:rsidR="002E668C">
        <w:rPr>
          <w:szCs w:val="22"/>
          <w:lang w:val="bg-BG"/>
        </w:rPr>
        <w:t>или</w:t>
      </w:r>
      <w:r w:rsidR="001B6B7C" w:rsidRPr="00285979">
        <w:rPr>
          <w:szCs w:val="22"/>
          <w:lang w:val="bg-BG"/>
        </w:rPr>
        <w:t xml:space="preserve"> </w:t>
      </w:r>
      <w:r w:rsidR="001B6B7C" w:rsidRPr="005D379E">
        <w:rPr>
          <w:szCs w:val="22"/>
        </w:rPr>
        <w:t>DAS</w:t>
      </w:r>
      <w:r w:rsidR="001B6B7C" w:rsidRPr="00285979">
        <w:rPr>
          <w:szCs w:val="22"/>
          <w:lang w:val="bg-BG"/>
        </w:rPr>
        <w:t>28</w:t>
      </w:r>
      <w:r w:rsidR="001B6B7C" w:rsidRPr="00285979">
        <w:rPr>
          <w:szCs w:val="22"/>
          <w:lang w:val="bg-BG"/>
        </w:rPr>
        <w:noBreakHyphen/>
      </w:r>
      <w:proofErr w:type="spellStart"/>
      <w:r w:rsidR="001B6B7C" w:rsidRPr="005D379E">
        <w:rPr>
          <w:szCs w:val="22"/>
        </w:rPr>
        <w:t>hsCRP</w:t>
      </w:r>
      <w:proofErr w:type="spellEnd"/>
      <w:r w:rsidR="001B6B7C" w:rsidRPr="005D379E">
        <w:rPr>
          <w:szCs w:val="22"/>
        </w:rPr>
        <w:t> </w:t>
      </w:r>
      <w:r w:rsidR="001B6B7C" w:rsidRPr="005D379E">
        <w:rPr>
          <w:rFonts w:ascii="Symbol" w:eastAsia="Symbol" w:hAnsi="Symbol" w:cs="Symbol"/>
          <w:szCs w:val="22"/>
        </w:rPr>
        <w:sym w:font="Symbol" w:char="F0A3"/>
      </w:r>
      <w:r w:rsidR="001B6B7C" w:rsidRPr="005D379E">
        <w:rPr>
          <w:szCs w:val="22"/>
        </w:rPr>
        <w:t> </w:t>
      </w:r>
      <w:r w:rsidR="001B6B7C" w:rsidRPr="00285979">
        <w:rPr>
          <w:szCs w:val="22"/>
          <w:lang w:val="bg-BG"/>
        </w:rPr>
        <w:t>3</w:t>
      </w:r>
      <w:r w:rsidR="00F62F51" w:rsidRPr="00285979">
        <w:rPr>
          <w:szCs w:val="22"/>
          <w:lang w:val="bg-BG"/>
        </w:rPr>
        <w:t>,</w:t>
      </w:r>
      <w:r w:rsidR="001B6B7C" w:rsidRPr="00285979">
        <w:rPr>
          <w:szCs w:val="22"/>
          <w:lang w:val="bg-BG"/>
        </w:rPr>
        <w:t xml:space="preserve">2 </w:t>
      </w:r>
      <w:r w:rsidR="002E668C">
        <w:rPr>
          <w:szCs w:val="22"/>
          <w:lang w:val="bg-BG"/>
        </w:rPr>
        <w:t>и</w:t>
      </w:r>
      <w:r w:rsidR="001B6B7C" w:rsidRPr="00285979">
        <w:rPr>
          <w:szCs w:val="22"/>
          <w:lang w:val="bg-BG"/>
        </w:rPr>
        <w:t xml:space="preserve"> </w:t>
      </w:r>
      <w:r w:rsidR="001B6B7C" w:rsidRPr="005D379E">
        <w:rPr>
          <w:szCs w:val="22"/>
        </w:rPr>
        <w:t>DAS</w:t>
      </w:r>
      <w:r w:rsidR="001B6B7C" w:rsidRPr="00285979">
        <w:rPr>
          <w:szCs w:val="22"/>
          <w:lang w:val="bg-BG"/>
        </w:rPr>
        <w:t>28</w:t>
      </w:r>
      <w:r w:rsidR="001B6B7C" w:rsidRPr="00285979">
        <w:rPr>
          <w:szCs w:val="22"/>
          <w:lang w:val="bg-BG"/>
        </w:rPr>
        <w:noBreakHyphen/>
      </w:r>
      <w:r w:rsidR="001B6B7C" w:rsidRPr="005D379E">
        <w:rPr>
          <w:szCs w:val="22"/>
        </w:rPr>
        <w:t>ESR</w:t>
      </w:r>
      <w:r w:rsidR="001B6B7C" w:rsidRPr="00285979">
        <w:rPr>
          <w:szCs w:val="22"/>
          <w:lang w:val="bg-BG"/>
        </w:rPr>
        <w:t xml:space="preserve"> </w:t>
      </w:r>
      <w:r w:rsidR="002E668C">
        <w:rPr>
          <w:szCs w:val="22"/>
          <w:lang w:val="bg-BG"/>
        </w:rPr>
        <w:t>или</w:t>
      </w:r>
      <w:r w:rsidR="001B6B7C" w:rsidRPr="00285979">
        <w:rPr>
          <w:szCs w:val="22"/>
          <w:lang w:val="bg-BG"/>
        </w:rPr>
        <w:t xml:space="preserve"> </w:t>
      </w:r>
      <w:r w:rsidR="001B6B7C" w:rsidRPr="005D379E">
        <w:rPr>
          <w:szCs w:val="22"/>
        </w:rPr>
        <w:t>DAS</w:t>
      </w:r>
      <w:r w:rsidR="001B6B7C" w:rsidRPr="00285979">
        <w:rPr>
          <w:szCs w:val="22"/>
          <w:lang w:val="bg-BG"/>
        </w:rPr>
        <w:t>28</w:t>
      </w:r>
      <w:r w:rsidR="001B6B7C" w:rsidRPr="00285979">
        <w:rPr>
          <w:szCs w:val="22"/>
          <w:lang w:val="bg-BG"/>
        </w:rPr>
        <w:noBreakHyphen/>
      </w:r>
      <w:proofErr w:type="spellStart"/>
      <w:r w:rsidR="001B6B7C" w:rsidRPr="005D379E">
        <w:rPr>
          <w:szCs w:val="22"/>
        </w:rPr>
        <w:t>hsCRP</w:t>
      </w:r>
      <w:proofErr w:type="spellEnd"/>
      <w:r w:rsidR="001B6B7C" w:rsidRPr="005D379E">
        <w:rPr>
          <w:szCs w:val="22"/>
        </w:rPr>
        <w:t> </w:t>
      </w:r>
      <w:r w:rsidR="001B6B7C" w:rsidRPr="00285979">
        <w:rPr>
          <w:szCs w:val="22"/>
          <w:lang w:val="bg-BG"/>
        </w:rPr>
        <w:t>&lt;</w:t>
      </w:r>
      <w:r w:rsidR="001B6B7C" w:rsidRPr="005D379E">
        <w:rPr>
          <w:szCs w:val="22"/>
        </w:rPr>
        <w:t> </w:t>
      </w:r>
      <w:r w:rsidR="001B6B7C" w:rsidRPr="00285979">
        <w:rPr>
          <w:szCs w:val="22"/>
          <w:lang w:val="bg-BG"/>
        </w:rPr>
        <w:t>2</w:t>
      </w:r>
      <w:r w:rsidR="00F81E20" w:rsidRPr="00285979">
        <w:rPr>
          <w:szCs w:val="22"/>
          <w:lang w:val="bg-BG"/>
        </w:rPr>
        <w:t>,</w:t>
      </w:r>
      <w:r w:rsidR="001B6B7C" w:rsidRPr="00285979">
        <w:rPr>
          <w:szCs w:val="22"/>
          <w:lang w:val="bg-BG"/>
        </w:rPr>
        <w:t>6)</w:t>
      </w:r>
      <w:r w:rsidRPr="00C12727">
        <w:rPr>
          <w:szCs w:val="22"/>
          <w:lang w:val="bg-BG"/>
        </w:rPr>
        <w:t xml:space="preserve"> </w:t>
      </w:r>
      <w:r w:rsidR="005154E5">
        <w:rPr>
          <w:szCs w:val="22"/>
          <w:lang w:val="bg-BG"/>
        </w:rPr>
        <w:t>на</w:t>
      </w:r>
      <w:r w:rsidR="005154E5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седмиц</w:t>
      </w:r>
      <w:r w:rsidR="00F7483D" w:rsidRPr="00C12727">
        <w:rPr>
          <w:szCs w:val="22"/>
          <w:lang w:val="bg-BG"/>
        </w:rPr>
        <w:t>а</w:t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t>12</w:t>
      </w:r>
      <w:r w:rsidR="0016237E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и седмица </w:t>
      </w:r>
      <w:r w:rsidR="003D0057" w:rsidRPr="00C12727">
        <w:rPr>
          <w:szCs w:val="22"/>
          <w:lang w:val="bg-BG"/>
        </w:rPr>
        <w:t xml:space="preserve">24 </w:t>
      </w:r>
      <w:r w:rsidR="00120396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Таблица</w:t>
      </w:r>
      <w:r w:rsidR="0016237E" w:rsidRPr="00C12727">
        <w:rPr>
          <w:szCs w:val="22"/>
          <w:lang w:val="bg-BG"/>
        </w:rPr>
        <w:t> </w:t>
      </w:r>
      <w:r w:rsidR="003D0057" w:rsidRPr="00C12727">
        <w:rPr>
          <w:szCs w:val="22"/>
          <w:lang w:val="bg-BG"/>
        </w:rPr>
        <w:t>4).</w:t>
      </w:r>
    </w:p>
    <w:p w14:paraId="5EC335CF" w14:textId="77777777" w:rsidR="009E0AED" w:rsidRPr="00C12727" w:rsidRDefault="009E0AED" w:rsidP="00221662">
      <w:pPr>
        <w:spacing w:line="240" w:lineRule="auto"/>
        <w:rPr>
          <w:szCs w:val="22"/>
          <w:lang w:val="bg-BG"/>
        </w:rPr>
      </w:pPr>
    </w:p>
    <w:p w14:paraId="5EC335D0" w14:textId="71407A64" w:rsidR="00CF7719" w:rsidRDefault="0047784D" w:rsidP="00221662">
      <w:pPr>
        <w:spacing w:line="240" w:lineRule="auto"/>
        <w:rPr>
          <w:lang w:val="bg-BG"/>
        </w:rPr>
      </w:pPr>
      <w:r w:rsidRPr="00C12727">
        <w:rPr>
          <w:szCs w:val="22"/>
          <w:lang w:val="bg-BG"/>
        </w:rPr>
        <w:t>Наблюдавана е п</w:t>
      </w:r>
      <w:r w:rsidR="00DA6BB7" w:rsidRPr="00C12727">
        <w:rPr>
          <w:szCs w:val="22"/>
          <w:lang w:val="bg-BG"/>
        </w:rPr>
        <w:t>о-висока честота на ремисия в сравнение с плацебо още на седмица </w:t>
      </w:r>
      <w:r w:rsidR="000B7F17" w:rsidRPr="00C12727">
        <w:rPr>
          <w:szCs w:val="22"/>
          <w:lang w:val="bg-BG"/>
        </w:rPr>
        <w:t>4</w:t>
      </w:r>
      <w:r w:rsidR="000B7F17" w:rsidRPr="00C12727">
        <w:rPr>
          <w:spacing w:val="1"/>
          <w:szCs w:val="22"/>
          <w:lang w:val="bg-BG"/>
        </w:rPr>
        <w:t xml:space="preserve">. </w:t>
      </w:r>
      <w:r w:rsidR="001B6B7C">
        <w:rPr>
          <w:szCs w:val="22"/>
          <w:lang w:val="bg-BG"/>
        </w:rPr>
        <w:t>Ч</w:t>
      </w:r>
      <w:r w:rsidR="00DA6BB7" w:rsidRPr="00C12727">
        <w:rPr>
          <w:szCs w:val="22"/>
          <w:lang w:val="bg-BG"/>
        </w:rPr>
        <w:t xml:space="preserve">естотата на ремисия и </w:t>
      </w:r>
      <w:r w:rsidRPr="00C12727">
        <w:rPr>
          <w:szCs w:val="22"/>
          <w:lang w:val="bg-BG"/>
        </w:rPr>
        <w:t xml:space="preserve">честотата на </w:t>
      </w:r>
      <w:r w:rsidR="00DA6BB7" w:rsidRPr="00C12727">
        <w:rPr>
          <w:szCs w:val="22"/>
          <w:lang w:val="bg-BG"/>
        </w:rPr>
        <w:t>ниска болестна активност</w:t>
      </w:r>
      <w:r w:rsidR="00BD7A7E" w:rsidRPr="00C12727">
        <w:rPr>
          <w:szCs w:val="22"/>
          <w:lang w:val="bg-BG"/>
        </w:rPr>
        <w:t xml:space="preserve"> </w:t>
      </w:r>
      <w:r w:rsidR="00DA6BB7" w:rsidRPr="00C12727">
        <w:rPr>
          <w:szCs w:val="22"/>
          <w:lang w:val="bg-BG"/>
        </w:rPr>
        <w:t>се задържа</w:t>
      </w:r>
      <w:r w:rsidR="002E668C">
        <w:rPr>
          <w:szCs w:val="22"/>
          <w:lang w:val="bg-BG"/>
        </w:rPr>
        <w:t>т</w:t>
      </w:r>
      <w:r w:rsidR="00DA6BB7" w:rsidRPr="00C12727">
        <w:rPr>
          <w:szCs w:val="22"/>
          <w:lang w:val="bg-BG"/>
        </w:rPr>
        <w:t xml:space="preserve"> за най-малко</w:t>
      </w:r>
      <w:r w:rsidR="00BD7A7E" w:rsidRPr="00C12727">
        <w:rPr>
          <w:szCs w:val="22"/>
          <w:lang w:val="bg-BG"/>
        </w:rPr>
        <w:t xml:space="preserve"> </w:t>
      </w:r>
      <w:r w:rsidR="00BD7A7E" w:rsidRPr="00C12727">
        <w:rPr>
          <w:lang w:val="bg-BG"/>
        </w:rPr>
        <w:t>2 </w:t>
      </w:r>
      <w:r w:rsidR="00DA6BB7" w:rsidRPr="00C12727">
        <w:rPr>
          <w:lang w:val="bg-BG"/>
        </w:rPr>
        <w:t>години</w:t>
      </w:r>
      <w:r w:rsidR="00BD7A7E" w:rsidRPr="00C12727">
        <w:rPr>
          <w:lang w:val="bg-BG"/>
        </w:rPr>
        <w:t>.</w:t>
      </w:r>
      <w:r w:rsidR="00A71A64" w:rsidRPr="004804E7">
        <w:rPr>
          <w:lang w:val="bg-BG"/>
        </w:rPr>
        <w:t xml:space="preserve"> </w:t>
      </w:r>
      <w:r w:rsidR="00A71A64" w:rsidRPr="00A71A64">
        <w:rPr>
          <w:lang w:val="bg-BG"/>
        </w:rPr>
        <w:t>Данните от дългосрочно разширено проучване до 6 години проследяване показват трайно ниски нива на активност/ремисия на заболяването.</w:t>
      </w:r>
    </w:p>
    <w:p w14:paraId="5EC335D1" w14:textId="77777777" w:rsidR="00CF7719" w:rsidRPr="00C12727" w:rsidRDefault="00CF7719" w:rsidP="00221662">
      <w:pPr>
        <w:spacing w:line="240" w:lineRule="auto"/>
        <w:rPr>
          <w:lang w:val="bg-BG"/>
        </w:rPr>
      </w:pPr>
    </w:p>
    <w:p w14:paraId="5EC335D2" w14:textId="77777777" w:rsidR="00A0780E" w:rsidRPr="00232231" w:rsidRDefault="00570AA5" w:rsidP="009C46C6">
      <w:pPr>
        <w:keepNext/>
        <w:widowControl w:val="0"/>
        <w:spacing w:line="240" w:lineRule="auto"/>
        <w:rPr>
          <w:b/>
          <w:spacing w:val="1"/>
          <w:szCs w:val="22"/>
          <w:lang w:val="bg-BG"/>
        </w:rPr>
      </w:pPr>
      <w:r w:rsidRPr="00232231">
        <w:rPr>
          <w:b/>
          <w:szCs w:val="22"/>
          <w:lang w:val="bg-BG"/>
        </w:rPr>
        <w:t>Таблица </w:t>
      </w:r>
      <w:r w:rsidR="00190F0F" w:rsidRPr="00232231">
        <w:rPr>
          <w:b/>
          <w:szCs w:val="22"/>
          <w:lang w:val="bg-BG"/>
        </w:rPr>
        <w:t>4</w:t>
      </w:r>
      <w:r w:rsidR="00A0780E" w:rsidRPr="00232231">
        <w:rPr>
          <w:b/>
          <w:szCs w:val="22"/>
          <w:lang w:val="bg-BG"/>
        </w:rPr>
        <w:t xml:space="preserve">: </w:t>
      </w:r>
      <w:r w:rsidR="00875C42" w:rsidRPr="00232231">
        <w:rPr>
          <w:b/>
          <w:szCs w:val="22"/>
          <w:lang w:val="bg-BG"/>
        </w:rPr>
        <w:t>Повлияване</w:t>
      </w:r>
      <w:r w:rsidR="00C66A42" w:rsidRPr="00232231">
        <w:rPr>
          <w:b/>
          <w:szCs w:val="22"/>
          <w:lang w:val="bg-BG"/>
        </w:rPr>
        <w:t xml:space="preserve">, </w:t>
      </w:r>
      <w:r w:rsidR="00875C42" w:rsidRPr="00232231">
        <w:rPr>
          <w:b/>
          <w:szCs w:val="22"/>
          <w:lang w:val="bg-BG"/>
        </w:rPr>
        <w:t>ремисия и физическ</w:t>
      </w:r>
      <w:r w:rsidR="00B53E89" w:rsidRPr="00232231">
        <w:rPr>
          <w:b/>
          <w:szCs w:val="22"/>
          <w:lang w:val="bg-BG"/>
        </w:rPr>
        <w:t>а функция</w:t>
      </w:r>
    </w:p>
    <w:p w14:paraId="5EC335D3" w14:textId="77777777" w:rsidR="00FF7321" w:rsidRPr="00C12727" w:rsidRDefault="00FF7321" w:rsidP="009C46C6">
      <w:pPr>
        <w:keepNext/>
        <w:widowControl w:val="0"/>
        <w:spacing w:line="240" w:lineRule="auto"/>
        <w:ind w:left="220" w:right="-20"/>
        <w:contextualSpacing/>
        <w:rPr>
          <w:b/>
          <w:bCs/>
          <w:spacing w:val="-2"/>
          <w:position w:val="-1"/>
          <w:szCs w:val="22"/>
          <w:lang w:val="bg-BG"/>
        </w:rPr>
      </w:pP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561"/>
        <w:gridCol w:w="701"/>
        <w:gridCol w:w="701"/>
        <w:gridCol w:w="571"/>
        <w:gridCol w:w="831"/>
        <w:gridCol w:w="799"/>
        <w:gridCol w:w="685"/>
        <w:gridCol w:w="685"/>
        <w:gridCol w:w="685"/>
        <w:gridCol w:w="685"/>
        <w:gridCol w:w="685"/>
        <w:gridCol w:w="685"/>
      </w:tblGrid>
      <w:tr w:rsidR="00344E54" w:rsidRPr="00306E14" w14:paraId="5EC335DE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5D4" w14:textId="77777777" w:rsidR="00DF6330" w:rsidRPr="00FF0D2F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FF0D2F">
              <w:rPr>
                <w:sz w:val="20"/>
                <w:szCs w:val="22"/>
                <w:lang w:val="bg-BG"/>
              </w:rPr>
              <w:t>Проучва</w:t>
            </w:r>
          </w:p>
          <w:p w14:paraId="5EC335D5" w14:textId="77777777" w:rsidR="00A0780E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не</w:t>
            </w:r>
          </w:p>
        </w:tc>
        <w:tc>
          <w:tcPr>
            <w:tcW w:w="196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335D6" w14:textId="77777777" w:rsidR="0019597A" w:rsidRPr="00251F39" w:rsidRDefault="0019597A" w:rsidP="009C46C6">
            <w:pPr>
              <w:keepNext/>
              <w:widowControl w:val="0"/>
              <w:spacing w:line="240" w:lineRule="auto"/>
              <w:jc w:val="center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RA-BEGIN</w:t>
            </w:r>
          </w:p>
          <w:p w14:paraId="5EC335D7" w14:textId="77777777" w:rsidR="00A0780E" w:rsidRPr="00251F39" w:rsidRDefault="0034524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 xml:space="preserve">Пациенти, нелекувани с </w:t>
            </w:r>
            <w:r w:rsidR="00024518" w:rsidRPr="00251F39">
              <w:rPr>
                <w:sz w:val="20"/>
                <w:szCs w:val="22"/>
                <w:lang w:val="bg-BG"/>
              </w:rPr>
              <w:t>MTX</w:t>
            </w:r>
          </w:p>
        </w:tc>
        <w:tc>
          <w:tcPr>
            <w:tcW w:w="22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335D8" w14:textId="77777777" w:rsidR="0019597A" w:rsidRPr="00251F39" w:rsidRDefault="0019597A" w:rsidP="009C46C6">
            <w:pPr>
              <w:keepNext/>
              <w:widowControl w:val="0"/>
              <w:spacing w:line="240" w:lineRule="auto"/>
              <w:jc w:val="center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RA-BEAM</w:t>
            </w:r>
          </w:p>
          <w:p w14:paraId="5EC335D9" w14:textId="77777777" w:rsidR="00A0780E" w:rsidRPr="00251F39" w:rsidRDefault="00875C42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 xml:space="preserve">Пациенти, лекувани с </w:t>
            </w:r>
            <w:r w:rsidR="00A0780E" w:rsidRPr="00251F39">
              <w:rPr>
                <w:sz w:val="20"/>
                <w:szCs w:val="22"/>
                <w:lang w:val="bg-BG"/>
              </w:rPr>
              <w:t>MTX-IR</w:t>
            </w:r>
          </w:p>
        </w:tc>
        <w:tc>
          <w:tcPr>
            <w:tcW w:w="20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335DA" w14:textId="77777777" w:rsidR="0019597A" w:rsidRPr="00251F39" w:rsidRDefault="0019597A" w:rsidP="009C46C6">
            <w:pPr>
              <w:keepNext/>
              <w:widowControl w:val="0"/>
              <w:spacing w:line="240" w:lineRule="auto"/>
              <w:jc w:val="center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RA-BUILD</w:t>
            </w:r>
          </w:p>
          <w:p w14:paraId="5EC335DB" w14:textId="77777777" w:rsidR="00A0780E" w:rsidRPr="00251F39" w:rsidDel="00E4279D" w:rsidRDefault="00875C42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 xml:space="preserve">Пациенти, лекувани с </w:t>
            </w:r>
            <w:r w:rsidR="00A0780E" w:rsidRPr="00251F39">
              <w:rPr>
                <w:sz w:val="20"/>
                <w:szCs w:val="22"/>
                <w:lang w:val="bg-BG"/>
              </w:rPr>
              <w:t>cDMARD-IR</w:t>
            </w:r>
          </w:p>
        </w:tc>
        <w:tc>
          <w:tcPr>
            <w:tcW w:w="20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335DC" w14:textId="77777777" w:rsidR="0019597A" w:rsidRPr="00251F39" w:rsidRDefault="0019597A" w:rsidP="009C46C6">
            <w:pPr>
              <w:keepNext/>
              <w:widowControl w:val="0"/>
              <w:spacing w:line="240" w:lineRule="auto"/>
              <w:jc w:val="center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RA-BEACON</w:t>
            </w:r>
          </w:p>
          <w:p w14:paraId="5EC335DD" w14:textId="77777777" w:rsidR="00A0780E" w:rsidRPr="00251F39" w:rsidDel="00E4279D" w:rsidRDefault="00875C42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 xml:space="preserve">Пациенти, лекувани с </w:t>
            </w:r>
            <w:r w:rsidR="00A0780E" w:rsidRPr="00251F39">
              <w:rPr>
                <w:sz w:val="20"/>
                <w:szCs w:val="22"/>
                <w:lang w:val="bg-BG"/>
              </w:rPr>
              <w:t>TNF-IR</w:t>
            </w:r>
          </w:p>
        </w:tc>
      </w:tr>
      <w:tr w:rsidR="00582D6E" w:rsidRPr="00251F39" w14:paraId="5EC335F3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5DF" w14:textId="77777777" w:rsidR="007D4601" w:rsidRPr="00251F39" w:rsidRDefault="00875C42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Група на лечение</w:t>
            </w: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5EC335E0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MTX</w:t>
            </w:r>
          </w:p>
        </w:tc>
        <w:tc>
          <w:tcPr>
            <w:tcW w:w="701" w:type="dxa"/>
          </w:tcPr>
          <w:p w14:paraId="5EC335E1" w14:textId="77777777" w:rsidR="007D4601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7D4601" w:rsidRPr="00251F39">
              <w:rPr>
                <w:sz w:val="20"/>
                <w:szCs w:val="22"/>
                <w:lang w:val="bg-BG"/>
              </w:rPr>
              <w:t>4</w:t>
            </w:r>
            <w:r w:rsidR="00F97FA0" w:rsidRPr="00251F39">
              <w:rPr>
                <w:sz w:val="20"/>
                <w:szCs w:val="22"/>
                <w:lang w:val="bg-BG"/>
              </w:rPr>
              <w:t> </w:t>
            </w:r>
            <w:r w:rsidR="007D4601" w:rsidRPr="00251F39">
              <w:rPr>
                <w:sz w:val="20"/>
                <w:szCs w:val="22"/>
                <w:lang w:val="bg-BG"/>
              </w:rPr>
              <w:t>mg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EC335E2" w14:textId="77777777" w:rsidR="00F97FA0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7D4601" w:rsidRPr="00251F39">
              <w:rPr>
                <w:sz w:val="20"/>
                <w:szCs w:val="22"/>
                <w:lang w:val="bg-BG"/>
              </w:rPr>
              <w:t>4</w:t>
            </w:r>
            <w:r w:rsidR="00F97FA0" w:rsidRPr="00251F39">
              <w:rPr>
                <w:sz w:val="20"/>
                <w:szCs w:val="22"/>
                <w:lang w:val="bg-BG"/>
              </w:rPr>
              <w:t> </w:t>
            </w:r>
            <w:r w:rsidR="007D4601" w:rsidRPr="00251F39">
              <w:rPr>
                <w:sz w:val="20"/>
                <w:szCs w:val="22"/>
                <w:lang w:val="bg-BG"/>
              </w:rPr>
              <w:t>mg</w:t>
            </w:r>
          </w:p>
          <w:p w14:paraId="5EC335E3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+ MTX</w:t>
            </w:r>
          </w:p>
        </w:tc>
        <w:tc>
          <w:tcPr>
            <w:tcW w:w="571" w:type="dxa"/>
            <w:tcBorders>
              <w:left w:val="single" w:sz="12" w:space="0" w:color="auto"/>
            </w:tcBorders>
          </w:tcPr>
          <w:p w14:paraId="5EC335E4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PBO</w:t>
            </w:r>
          </w:p>
          <w:p w14:paraId="5EC335E5" w14:textId="77777777" w:rsidR="00F97FA0" w:rsidRPr="00251F39" w:rsidRDefault="00F97FA0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  <w:p w14:paraId="5EC335E6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</w:tcPr>
          <w:p w14:paraId="5EC335E7" w14:textId="77777777" w:rsidR="00F97FA0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7D4601" w:rsidRPr="00251F39">
              <w:rPr>
                <w:sz w:val="20"/>
                <w:szCs w:val="22"/>
                <w:lang w:val="bg-BG"/>
              </w:rPr>
              <w:t>4</w:t>
            </w:r>
            <w:r w:rsidR="00F97FA0" w:rsidRPr="00251F39">
              <w:rPr>
                <w:sz w:val="20"/>
                <w:szCs w:val="22"/>
                <w:lang w:val="bg-BG"/>
              </w:rPr>
              <w:t> </w:t>
            </w:r>
            <w:r w:rsidR="007D4601" w:rsidRPr="00251F39">
              <w:rPr>
                <w:sz w:val="20"/>
                <w:szCs w:val="22"/>
                <w:lang w:val="bg-BG"/>
              </w:rPr>
              <w:t>mg</w:t>
            </w:r>
          </w:p>
          <w:p w14:paraId="5EC335E8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</w:tc>
        <w:tc>
          <w:tcPr>
            <w:tcW w:w="799" w:type="dxa"/>
            <w:tcBorders>
              <w:right w:val="single" w:sz="12" w:space="0" w:color="auto"/>
            </w:tcBorders>
          </w:tcPr>
          <w:p w14:paraId="5EC335E9" w14:textId="77777777" w:rsidR="007D4601" w:rsidRPr="00251F39" w:rsidRDefault="00F872A5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ADA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7D4601" w:rsidRPr="00251F39">
              <w:rPr>
                <w:sz w:val="20"/>
                <w:szCs w:val="22"/>
                <w:lang w:val="bg-BG"/>
              </w:rPr>
              <w:t>40</w:t>
            </w:r>
            <w:r w:rsidR="00F97FA0" w:rsidRPr="00251F39">
              <w:rPr>
                <w:sz w:val="20"/>
                <w:szCs w:val="22"/>
                <w:lang w:val="bg-BG"/>
              </w:rPr>
              <w:t> </w:t>
            </w:r>
            <w:r w:rsidR="007D4601" w:rsidRPr="00251F39">
              <w:rPr>
                <w:sz w:val="20"/>
                <w:szCs w:val="22"/>
                <w:lang w:val="bg-BG"/>
              </w:rPr>
              <w:t>mg Q2W</w:t>
            </w:r>
          </w:p>
        </w:tc>
        <w:tc>
          <w:tcPr>
            <w:tcW w:w="685" w:type="dxa"/>
            <w:tcBorders>
              <w:left w:val="single" w:sz="12" w:space="0" w:color="auto"/>
            </w:tcBorders>
          </w:tcPr>
          <w:p w14:paraId="5EC335EA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PBO</w:t>
            </w:r>
          </w:p>
        </w:tc>
        <w:tc>
          <w:tcPr>
            <w:tcW w:w="685" w:type="dxa"/>
          </w:tcPr>
          <w:p w14:paraId="5EC335EB" w14:textId="77777777" w:rsidR="007D4601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F97FA0" w:rsidRPr="00251F39">
              <w:rPr>
                <w:sz w:val="20"/>
                <w:szCs w:val="22"/>
                <w:lang w:val="bg-BG"/>
              </w:rPr>
              <w:t>2 </w:t>
            </w:r>
            <w:r w:rsidR="007D4601" w:rsidRPr="00251F39">
              <w:rPr>
                <w:sz w:val="20"/>
                <w:szCs w:val="22"/>
                <w:lang w:val="bg-BG"/>
              </w:rPr>
              <w:t>mg</w:t>
            </w:r>
          </w:p>
        </w:tc>
        <w:tc>
          <w:tcPr>
            <w:tcW w:w="685" w:type="dxa"/>
            <w:tcBorders>
              <w:right w:val="single" w:sz="12" w:space="0" w:color="auto"/>
            </w:tcBorders>
          </w:tcPr>
          <w:p w14:paraId="5EC335EC" w14:textId="77777777" w:rsidR="007D4601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683379">
              <w:rPr>
                <w:sz w:val="20"/>
                <w:szCs w:val="22"/>
              </w:rPr>
              <w:t xml:space="preserve"> </w:t>
            </w:r>
            <w:r w:rsidR="00F97FA0" w:rsidRPr="00251F39">
              <w:rPr>
                <w:sz w:val="20"/>
                <w:szCs w:val="22"/>
                <w:lang w:val="bg-BG"/>
              </w:rPr>
              <w:t>4 mg</w:t>
            </w:r>
          </w:p>
        </w:tc>
        <w:tc>
          <w:tcPr>
            <w:tcW w:w="685" w:type="dxa"/>
            <w:tcBorders>
              <w:left w:val="single" w:sz="12" w:space="0" w:color="auto"/>
            </w:tcBorders>
          </w:tcPr>
          <w:p w14:paraId="5EC335ED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PBO</w:t>
            </w:r>
          </w:p>
          <w:p w14:paraId="5EC335EE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</w:tcPr>
          <w:p w14:paraId="5EC335EF" w14:textId="77777777" w:rsidR="007D4601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683379">
              <w:rPr>
                <w:sz w:val="20"/>
                <w:szCs w:val="22"/>
              </w:rPr>
              <w:t xml:space="preserve"> </w:t>
            </w:r>
            <w:r w:rsidR="00F97FA0" w:rsidRPr="00251F39">
              <w:rPr>
                <w:sz w:val="20"/>
                <w:szCs w:val="22"/>
                <w:lang w:val="bg-BG"/>
              </w:rPr>
              <w:t>2 </w:t>
            </w:r>
            <w:r w:rsidR="007D4601" w:rsidRPr="00251F39">
              <w:rPr>
                <w:sz w:val="20"/>
                <w:szCs w:val="22"/>
                <w:lang w:val="bg-BG"/>
              </w:rPr>
              <w:t>mg</w:t>
            </w:r>
          </w:p>
          <w:p w14:paraId="5EC335F0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</w:tcPr>
          <w:p w14:paraId="5EC335F1" w14:textId="77777777" w:rsidR="00F97FA0" w:rsidRPr="00251F39" w:rsidRDefault="001B6B7C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</w:rPr>
              <w:t>BARI</w:t>
            </w:r>
            <w:r w:rsidR="009A583B" w:rsidRPr="00251F39">
              <w:rPr>
                <w:sz w:val="20"/>
                <w:szCs w:val="22"/>
                <w:lang w:val="bg-BG"/>
              </w:rPr>
              <w:br/>
            </w:r>
            <w:r w:rsidR="00F97FA0" w:rsidRPr="00251F39">
              <w:rPr>
                <w:sz w:val="20"/>
                <w:szCs w:val="22"/>
                <w:lang w:val="bg-BG"/>
              </w:rPr>
              <w:t>4 mg</w:t>
            </w:r>
          </w:p>
          <w:p w14:paraId="5EC335F2" w14:textId="77777777" w:rsidR="007D4601" w:rsidRPr="00251F39" w:rsidRDefault="007D4601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</w:p>
        </w:tc>
      </w:tr>
      <w:tr w:rsidR="00582D6E" w:rsidRPr="00251F39" w14:paraId="5EC33601" w14:textId="77777777" w:rsidTr="00582D6E"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14:paraId="5EC335F4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N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5F5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210</w:t>
            </w:r>
          </w:p>
        </w:tc>
        <w:tc>
          <w:tcPr>
            <w:tcW w:w="701" w:type="dxa"/>
            <w:vAlign w:val="center"/>
          </w:tcPr>
          <w:p w14:paraId="5EC335F6" w14:textId="77777777" w:rsidR="007D4601" w:rsidRPr="00251F39" w:rsidRDefault="00567A8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159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5F7" w14:textId="77777777" w:rsidR="007D4601" w:rsidRPr="00251F39" w:rsidRDefault="00567A8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215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5F8" w14:textId="77777777" w:rsidR="007D4601" w:rsidRPr="00251F39" w:rsidRDefault="00567A8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488</w:t>
            </w:r>
          </w:p>
        </w:tc>
        <w:tc>
          <w:tcPr>
            <w:tcW w:w="831" w:type="dxa"/>
            <w:vAlign w:val="center"/>
          </w:tcPr>
          <w:p w14:paraId="5EC335F9" w14:textId="77777777" w:rsidR="007D4601" w:rsidRPr="00251F39" w:rsidRDefault="00567A8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487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5FA" w14:textId="77777777" w:rsidR="007D4601" w:rsidRPr="00251F39" w:rsidRDefault="00567A88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330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5FB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228</w:t>
            </w:r>
          </w:p>
        </w:tc>
        <w:tc>
          <w:tcPr>
            <w:tcW w:w="685" w:type="dxa"/>
            <w:vAlign w:val="center"/>
          </w:tcPr>
          <w:p w14:paraId="5EC335FC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229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5FD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227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5FE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176</w:t>
            </w:r>
          </w:p>
        </w:tc>
        <w:tc>
          <w:tcPr>
            <w:tcW w:w="685" w:type="dxa"/>
            <w:vAlign w:val="center"/>
          </w:tcPr>
          <w:p w14:paraId="5EC335FF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174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00" w14:textId="77777777" w:rsidR="007D4601" w:rsidRPr="00251F39" w:rsidRDefault="005D2A2E" w:rsidP="009C46C6">
            <w:pPr>
              <w:keepNext/>
              <w:widowControl w:val="0"/>
              <w:spacing w:line="240" w:lineRule="auto"/>
              <w:jc w:val="center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177</w:t>
            </w:r>
          </w:p>
        </w:tc>
      </w:tr>
      <w:tr w:rsidR="00A0780E" w:rsidRPr="00251F39" w14:paraId="5EC33603" w14:textId="77777777" w:rsidTr="00BB06C8">
        <w:trPr>
          <w:trHeight w:val="170"/>
        </w:trPr>
        <w:tc>
          <w:tcPr>
            <w:tcW w:w="9214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5EC33602" w14:textId="77777777" w:rsidR="00A0780E" w:rsidRPr="00251F39" w:rsidRDefault="00A0780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ACR20:</w:t>
            </w:r>
          </w:p>
        </w:tc>
      </w:tr>
      <w:tr w:rsidR="00582D6E" w:rsidRPr="00251F39" w14:paraId="5EC33611" w14:textId="77777777" w:rsidTr="00BB06C8">
        <w:trPr>
          <w:trHeight w:val="90"/>
        </w:trPr>
        <w:tc>
          <w:tcPr>
            <w:tcW w:w="940" w:type="dxa"/>
            <w:tcBorders>
              <w:top w:val="single" w:sz="4" w:space="0" w:color="auto"/>
              <w:right w:val="single" w:sz="12" w:space="0" w:color="auto"/>
            </w:tcBorders>
          </w:tcPr>
          <w:p w14:paraId="5EC33604" w14:textId="77777777" w:rsidR="007D4601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7D4601" w:rsidRPr="00251F39">
              <w:rPr>
                <w:sz w:val="20"/>
                <w:szCs w:val="22"/>
                <w:lang w:val="bg-BG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C33605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59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EC33606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79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07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C33608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5EC33609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***†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0A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C3360B" w14:textId="77777777" w:rsidR="007D4601" w:rsidRPr="00251F39" w:rsidRDefault="00432B1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39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="005D2A2E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EC3360C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66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0D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62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C3360E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27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EC3360F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49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10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55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582D6E" w:rsidRPr="00251F39" w14:paraId="5EC3361F" w14:textId="77777777" w:rsidTr="00582D6E">
        <w:trPr>
          <w:trHeight w:val="50"/>
        </w:trPr>
        <w:tc>
          <w:tcPr>
            <w:tcW w:w="940" w:type="dxa"/>
            <w:tcBorders>
              <w:right w:val="single" w:sz="12" w:space="0" w:color="auto"/>
            </w:tcBorders>
          </w:tcPr>
          <w:p w14:paraId="5EC33612" w14:textId="77777777" w:rsidR="005D5466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5D5466" w:rsidRPr="00251F39">
              <w:rPr>
                <w:sz w:val="20"/>
                <w:szCs w:val="22"/>
                <w:lang w:val="bg-BG"/>
              </w:rPr>
              <w:t>24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13" w14:textId="77777777" w:rsidR="005D5466" w:rsidRPr="00251F39" w:rsidRDefault="00330E5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D5466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14" w14:textId="77777777" w:rsidR="005D5466" w:rsidRPr="00251F39" w:rsidRDefault="00330E5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D5466" w:rsidRPr="00251F39">
              <w:rPr>
                <w:sz w:val="20"/>
                <w:szCs w:val="22"/>
                <w:lang w:val="bg-BG"/>
              </w:rPr>
              <w:t>%</w:t>
            </w:r>
            <w:r w:rsidR="005D5466"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15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</w:t>
            </w:r>
            <w:r w:rsidR="00330E5B" w:rsidRPr="00251F39">
              <w:rPr>
                <w:sz w:val="20"/>
                <w:szCs w:val="22"/>
                <w:lang w:val="bg-BG"/>
              </w:rPr>
              <w:t>8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16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vAlign w:val="center"/>
          </w:tcPr>
          <w:p w14:paraId="5EC33617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74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18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66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19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42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1A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61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1B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65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1C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27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1D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45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1E" w14:textId="77777777" w:rsidR="005D5466" w:rsidRPr="00251F39" w:rsidRDefault="005D5466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46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582D6E" w:rsidRPr="00251F39" w14:paraId="5EC3362D" w14:textId="77777777" w:rsidTr="00582D6E">
        <w:trPr>
          <w:trHeight w:val="50"/>
        </w:trPr>
        <w:tc>
          <w:tcPr>
            <w:tcW w:w="940" w:type="dxa"/>
            <w:tcBorders>
              <w:right w:val="single" w:sz="12" w:space="0" w:color="auto"/>
            </w:tcBorders>
          </w:tcPr>
          <w:p w14:paraId="5EC33620" w14:textId="77777777" w:rsidR="007D4601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52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21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56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22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23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24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vAlign w:val="center"/>
          </w:tcPr>
          <w:p w14:paraId="5EC33625" w14:textId="77777777" w:rsidR="007D4601" w:rsidRPr="00251F39" w:rsidRDefault="00AF59B4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  <w:r w:rsidR="00EA1604" w:rsidRPr="00251F39">
              <w:rPr>
                <w:sz w:val="20"/>
                <w:szCs w:val="22"/>
                <w:vertAlign w:val="superscript"/>
                <w:lang w:val="bg-BG"/>
              </w:rPr>
              <w:t>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26" w14:textId="77777777" w:rsidR="007D4601" w:rsidRPr="00251F39" w:rsidRDefault="00AF59B4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27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28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29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2A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2B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2C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highlight w:val="lightGray"/>
                <w:lang w:val="bg-BG"/>
              </w:rPr>
            </w:pPr>
          </w:p>
        </w:tc>
      </w:tr>
      <w:tr w:rsidR="00A0780E" w:rsidRPr="00251F39" w14:paraId="5EC3362F" w14:textId="77777777" w:rsidTr="00582D6E">
        <w:trPr>
          <w:trHeight w:val="162"/>
        </w:trPr>
        <w:tc>
          <w:tcPr>
            <w:tcW w:w="9214" w:type="dxa"/>
            <w:gridSpan w:val="13"/>
            <w:tcBorders>
              <w:right w:val="single" w:sz="12" w:space="0" w:color="auto"/>
            </w:tcBorders>
            <w:vAlign w:val="center"/>
          </w:tcPr>
          <w:p w14:paraId="5EC3362E" w14:textId="77777777" w:rsidR="00A0780E" w:rsidRPr="00251F39" w:rsidRDefault="00A0780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ACR50:</w:t>
            </w:r>
          </w:p>
        </w:tc>
      </w:tr>
      <w:tr w:rsidR="00582D6E" w:rsidRPr="00251F39" w14:paraId="5EC3363D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30" w14:textId="77777777" w:rsidR="007D4601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31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32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33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34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</w:t>
            </w:r>
            <w:r w:rsidR="00330E5B" w:rsidRPr="00251F39">
              <w:rPr>
                <w:sz w:val="20"/>
                <w:szCs w:val="22"/>
                <w:lang w:val="bg-BG"/>
              </w:rPr>
              <w:t>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vAlign w:val="center"/>
          </w:tcPr>
          <w:p w14:paraId="5EC33635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  <w:r w:rsidR="002E0AD5" w:rsidRPr="00251F39">
              <w:rPr>
                <w:sz w:val="20"/>
                <w:szCs w:val="22"/>
                <w:vertAlign w:val="superscript"/>
                <w:lang w:val="bg-BG"/>
              </w:rPr>
              <w:t>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36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37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38" w14:textId="77777777" w:rsidR="007D4601" w:rsidRPr="00251F39" w:rsidRDefault="00432B1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33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="005D2A2E"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39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34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3A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3B" w14:textId="77777777" w:rsidR="007D4601" w:rsidRPr="00251F39" w:rsidRDefault="005D2A2E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20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3C" w14:textId="77777777" w:rsidR="007D4601" w:rsidRPr="00251F39" w:rsidRDefault="005D2A2E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28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582D6E" w:rsidRPr="00251F39" w14:paraId="5EC3364B" w14:textId="77777777" w:rsidTr="00582D6E">
        <w:trPr>
          <w:trHeight w:val="50"/>
        </w:trPr>
        <w:tc>
          <w:tcPr>
            <w:tcW w:w="940" w:type="dxa"/>
            <w:tcBorders>
              <w:right w:val="single" w:sz="12" w:space="0" w:color="auto"/>
            </w:tcBorders>
          </w:tcPr>
          <w:p w14:paraId="5EC3363E" w14:textId="77777777" w:rsidR="007D4601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24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3F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40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41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42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19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vAlign w:val="center"/>
          </w:tcPr>
          <w:p w14:paraId="5EC33643" w14:textId="77777777" w:rsidR="007D4601" w:rsidRPr="00251F39" w:rsidRDefault="00567A8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</w:t>
            </w:r>
            <w:r w:rsidR="00330E5B" w:rsidRPr="00251F39">
              <w:rPr>
                <w:sz w:val="20"/>
                <w:szCs w:val="22"/>
                <w:lang w:val="bg-BG"/>
              </w:rPr>
              <w:t>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44" w14:textId="77777777" w:rsidR="007D4601" w:rsidRPr="00251F39" w:rsidRDefault="00432B1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67A88"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45" w14:textId="77777777" w:rsidR="007D4601" w:rsidRPr="00251F39" w:rsidRDefault="00432B1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21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="005D2A2E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46" w14:textId="77777777" w:rsidR="007D4601" w:rsidRPr="00251F39" w:rsidRDefault="00432B1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41 </w:t>
            </w:r>
            <w:r w:rsidR="005D2A2E"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47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44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48" w14:textId="77777777" w:rsidR="007D4601" w:rsidRPr="00251F39" w:rsidRDefault="005D2A2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49" w14:textId="77777777" w:rsidR="007D4601" w:rsidRPr="00251F39" w:rsidRDefault="005D2A2E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23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4A" w14:textId="77777777" w:rsidR="007D4601" w:rsidRPr="00251F39" w:rsidRDefault="005D2A2E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29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582D6E" w:rsidRPr="00251F39" w14:paraId="5EC33659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4C" w14:textId="77777777" w:rsidR="007D4601" w:rsidRPr="00251F39" w:rsidRDefault="00C961A5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52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4D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38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4E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4F" w14:textId="77777777" w:rsidR="007D4601" w:rsidRPr="00251F39" w:rsidRDefault="00686778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50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vAlign w:val="center"/>
          </w:tcPr>
          <w:p w14:paraId="5EC33651" w14:textId="77777777" w:rsidR="007D4601" w:rsidRPr="00251F39" w:rsidRDefault="004F000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56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  <w:r w:rsidR="00EA1604" w:rsidRPr="00251F39">
              <w:rPr>
                <w:sz w:val="20"/>
                <w:szCs w:val="22"/>
                <w:vertAlign w:val="superscript"/>
                <w:lang w:val="bg-BG"/>
              </w:rPr>
              <w:t>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52" w14:textId="77777777" w:rsidR="007D4601" w:rsidRPr="00251F39" w:rsidRDefault="004F000B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53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54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55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56" w14:textId="77777777" w:rsidR="007D4601" w:rsidRPr="00251F39" w:rsidRDefault="007D4601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57" w14:textId="77777777" w:rsidR="007D4601" w:rsidRPr="00251F39" w:rsidRDefault="007D4601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58" w14:textId="77777777" w:rsidR="007D4601" w:rsidRPr="00251F39" w:rsidRDefault="007D4601" w:rsidP="009C46C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  <w:tr w:rsidR="00A0780E" w:rsidRPr="00251F39" w14:paraId="5EC3365B" w14:textId="77777777" w:rsidTr="00582D6E">
        <w:trPr>
          <w:trHeight w:val="164"/>
        </w:trPr>
        <w:tc>
          <w:tcPr>
            <w:tcW w:w="9214" w:type="dxa"/>
            <w:gridSpan w:val="13"/>
            <w:tcBorders>
              <w:right w:val="single" w:sz="12" w:space="0" w:color="auto"/>
            </w:tcBorders>
            <w:vAlign w:val="center"/>
          </w:tcPr>
          <w:p w14:paraId="5EC3365A" w14:textId="77777777" w:rsidR="00A0780E" w:rsidRPr="00251F39" w:rsidRDefault="00A0780E" w:rsidP="009C46C6">
            <w:pPr>
              <w:keepNext/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ACR70:</w:t>
            </w:r>
          </w:p>
        </w:tc>
      </w:tr>
      <w:tr w:rsidR="00582D6E" w:rsidRPr="00251F39" w14:paraId="5EC33669" w14:textId="77777777" w:rsidTr="00582D6E">
        <w:trPr>
          <w:trHeight w:val="50"/>
        </w:trPr>
        <w:tc>
          <w:tcPr>
            <w:tcW w:w="940" w:type="dxa"/>
            <w:tcBorders>
              <w:right w:val="single" w:sz="12" w:space="0" w:color="auto"/>
            </w:tcBorders>
          </w:tcPr>
          <w:p w14:paraId="5EC3365C" w14:textId="77777777" w:rsidR="007D4601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lastRenderedPageBreak/>
              <w:t>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5D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lastRenderedPageBreak/>
              <w:t>16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vAlign w:val="center"/>
          </w:tcPr>
          <w:p w14:paraId="5EC3365E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5F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</w:t>
            </w:r>
            <w:r w:rsidR="00330E5B" w:rsidRPr="00251F39">
              <w:rPr>
                <w:sz w:val="20"/>
                <w:szCs w:val="22"/>
                <w:lang w:val="bg-BG"/>
              </w:rPr>
              <w:t>4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60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vAlign w:val="center"/>
          </w:tcPr>
          <w:p w14:paraId="5EC33661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19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2E0AD5" w:rsidRPr="00251F39">
              <w:rPr>
                <w:sz w:val="20"/>
                <w:szCs w:val="22"/>
                <w:vertAlign w:val="superscript"/>
                <w:lang w:val="bg-BG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62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2E0AD5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63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64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18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65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18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66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vAlign w:val="center"/>
          </w:tcPr>
          <w:p w14:paraId="5EC33667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68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11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</w:tr>
      <w:tr w:rsidR="00582D6E" w:rsidRPr="00251F39" w14:paraId="5EC33677" w14:textId="77777777" w:rsidTr="00BB06C8">
        <w:trPr>
          <w:trHeight w:val="50"/>
        </w:trPr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14:paraId="5EC3366A" w14:textId="77777777" w:rsidR="007D4601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24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6B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EC3366C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6D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33F4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6E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EC3366F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30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2E0AD5" w:rsidRPr="00251F39">
              <w:rPr>
                <w:sz w:val="20"/>
                <w:szCs w:val="22"/>
                <w:vertAlign w:val="superscript"/>
                <w:lang w:val="bg-BG"/>
              </w:rPr>
              <w:t>***†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70" w14:textId="77777777" w:rsidR="007D4601" w:rsidRPr="00251F39" w:rsidRDefault="00567A88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2E0AD5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71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</w:t>
            </w:r>
            <w:r w:rsidR="00B06A1C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EC33672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25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6B228A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73" w14:textId="77777777" w:rsidR="00C013AA" w:rsidRPr="00251F39" w:rsidRDefault="005D2A2E" w:rsidP="00D367A5">
            <w:r w:rsidRPr="00251F39">
              <w:rPr>
                <w:lang w:val="bg-BG"/>
              </w:rPr>
              <w:t>24</w:t>
            </w:r>
            <w:r w:rsidR="00530D7A" w:rsidRPr="00251F39">
              <w:rPr>
                <w:lang w:val="bg-BG"/>
              </w:rPr>
              <w:t> </w:t>
            </w:r>
            <w:r w:rsidRPr="00251F39">
              <w:rPr>
                <w:lang w:val="bg-BG"/>
              </w:rPr>
              <w:t>%</w:t>
            </w:r>
            <w:r w:rsidR="006B228A" w:rsidRPr="00251F39">
              <w:rPr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74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EC33675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76" w14:textId="77777777" w:rsidR="007D4601" w:rsidRPr="00251F39" w:rsidRDefault="005D2A2E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</w:t>
            </w:r>
            <w:r w:rsidR="00530D7A" w:rsidRPr="00251F39">
              <w:rPr>
                <w:sz w:val="20"/>
                <w:szCs w:val="22"/>
                <w:lang w:val="bg-BG"/>
              </w:rPr>
              <w:t> </w:t>
            </w:r>
            <w:r w:rsidRPr="00251F39">
              <w:rPr>
                <w:sz w:val="20"/>
                <w:szCs w:val="22"/>
                <w:lang w:val="bg-BG"/>
              </w:rPr>
              <w:t>%</w:t>
            </w:r>
            <w:r w:rsidR="00EE0253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582D6E" w:rsidRPr="00251F39" w14:paraId="5EC33685" w14:textId="77777777" w:rsidTr="00BB06C8"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14:paraId="5EC33678" w14:textId="77777777" w:rsidR="007D4601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</w:t>
            </w:r>
            <w:r w:rsidR="007D4601" w:rsidRPr="00251F39">
              <w:rPr>
                <w:sz w:val="20"/>
                <w:szCs w:val="22"/>
                <w:lang w:val="bg-BG"/>
              </w:rPr>
              <w:t>52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79" w14:textId="77777777" w:rsidR="007D4601" w:rsidRPr="00251F39" w:rsidRDefault="00330E5B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25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686778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EC3367A" w14:textId="77777777" w:rsidR="007D4601" w:rsidRPr="00251F39" w:rsidRDefault="00330E5B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42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686778" w:rsidRPr="00251F39">
              <w:rPr>
                <w:sz w:val="20"/>
                <w:szCs w:val="22"/>
                <w:lang w:val="bg-BG"/>
              </w:rPr>
              <w:t>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7B" w14:textId="77777777" w:rsidR="007D4601" w:rsidRPr="00251F39" w:rsidRDefault="00330E5B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46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686778" w:rsidRPr="00251F39">
              <w:rPr>
                <w:sz w:val="20"/>
                <w:szCs w:val="22"/>
                <w:lang w:val="bg-BG"/>
              </w:rPr>
              <w:t>%</w:t>
            </w:r>
            <w:r w:rsidR="00686778"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67C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EC3367D" w14:textId="77777777" w:rsidR="007D4601" w:rsidRPr="00251F39" w:rsidRDefault="00EA1604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37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7E" w14:textId="77777777" w:rsidR="007D4601" w:rsidRPr="00251F39" w:rsidRDefault="00EA1604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31</w:t>
            </w:r>
            <w:r w:rsidR="007C5412" w:rsidRPr="00251F39">
              <w:rPr>
                <w:sz w:val="20"/>
                <w:szCs w:val="22"/>
                <w:lang w:val="bg-BG"/>
              </w:rPr>
              <w:t> </w:t>
            </w:r>
            <w:r w:rsidR="005227B2" w:rsidRPr="00251F39">
              <w:rPr>
                <w:sz w:val="20"/>
                <w:szCs w:val="22"/>
                <w:lang w:val="bg-BG"/>
              </w:rPr>
              <w:t>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67F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33680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681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682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33683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684" w14:textId="77777777" w:rsidR="007D4601" w:rsidRPr="00251F39" w:rsidRDefault="007D4601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  <w:tr w:rsidR="00A0780E" w:rsidRPr="00251F39" w14:paraId="5EC33687" w14:textId="77777777" w:rsidTr="00BB06C8">
        <w:trPr>
          <w:trHeight w:val="180"/>
        </w:trPr>
        <w:tc>
          <w:tcPr>
            <w:tcW w:w="9214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86" w14:textId="77777777" w:rsidR="00A0780E" w:rsidRPr="00FF0D2F" w:rsidRDefault="00A0780E" w:rsidP="00627B15">
            <w:pPr>
              <w:widowControl w:val="0"/>
              <w:spacing w:line="240" w:lineRule="auto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DAS28-</w:t>
            </w:r>
            <w:r w:rsidR="00C66A42" w:rsidRPr="00251F39">
              <w:rPr>
                <w:b/>
                <w:sz w:val="20"/>
                <w:szCs w:val="22"/>
                <w:lang w:val="bg-BG"/>
              </w:rPr>
              <w:t>hsCRP</w:t>
            </w:r>
            <w:r w:rsidR="007C5412" w:rsidRPr="00251F39">
              <w:rPr>
                <w:b/>
                <w:sz w:val="20"/>
                <w:szCs w:val="22"/>
                <w:lang w:val="bg-BG"/>
              </w:rPr>
              <w:t> </w:t>
            </w:r>
            <w:r w:rsidR="00C66A42" w:rsidRPr="00FF0D2F">
              <w:rPr>
                <w:sz w:val="20"/>
                <w:szCs w:val="22"/>
                <w:lang w:val="bg-BG"/>
              </w:rPr>
              <w:sym w:font="Symbol" w:char="F0A3"/>
            </w:r>
            <w:r w:rsidR="007C5412" w:rsidRPr="00FF0D2F">
              <w:rPr>
                <w:sz w:val="20"/>
                <w:szCs w:val="22"/>
                <w:lang w:val="bg-BG"/>
              </w:rPr>
              <w:t> </w:t>
            </w:r>
            <w:r w:rsidR="00C66A42" w:rsidRPr="00FF0D2F">
              <w:rPr>
                <w:b/>
                <w:sz w:val="20"/>
                <w:szCs w:val="22"/>
                <w:lang w:val="bg-BG"/>
              </w:rPr>
              <w:t>3</w:t>
            </w:r>
            <w:r w:rsidR="00875C42" w:rsidRPr="00FF0D2F">
              <w:rPr>
                <w:b/>
                <w:sz w:val="20"/>
                <w:szCs w:val="22"/>
                <w:lang w:val="bg-BG"/>
              </w:rPr>
              <w:t>,</w:t>
            </w:r>
            <w:r w:rsidR="00C66A42" w:rsidRPr="00FF0D2F">
              <w:rPr>
                <w:b/>
                <w:sz w:val="20"/>
                <w:szCs w:val="22"/>
                <w:lang w:val="bg-BG"/>
              </w:rPr>
              <w:t>2:</w:t>
            </w:r>
          </w:p>
        </w:tc>
      </w:tr>
      <w:tr w:rsidR="00C961A5" w:rsidRPr="00251F39" w14:paraId="5EC33695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8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8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30 %</w:t>
            </w:r>
          </w:p>
        </w:tc>
        <w:tc>
          <w:tcPr>
            <w:tcW w:w="701" w:type="dxa"/>
            <w:vAlign w:val="center"/>
          </w:tcPr>
          <w:p w14:paraId="5EC3368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8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8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14 %</w:t>
            </w:r>
          </w:p>
        </w:tc>
        <w:tc>
          <w:tcPr>
            <w:tcW w:w="831" w:type="dxa"/>
            <w:vAlign w:val="center"/>
          </w:tcPr>
          <w:p w14:paraId="5EC3368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44 %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***††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8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8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17 %</w:t>
            </w:r>
          </w:p>
        </w:tc>
        <w:tc>
          <w:tcPr>
            <w:tcW w:w="685" w:type="dxa"/>
            <w:vAlign w:val="center"/>
          </w:tcPr>
          <w:p w14:paraId="5EC3369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9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9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</w:p>
        </w:tc>
        <w:tc>
          <w:tcPr>
            <w:tcW w:w="685" w:type="dxa"/>
            <w:vAlign w:val="center"/>
          </w:tcPr>
          <w:p w14:paraId="5EC3369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24 %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9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C961A5" w:rsidRPr="00251F39" w14:paraId="5EC336A3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9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24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9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38 %</w:t>
            </w:r>
          </w:p>
        </w:tc>
        <w:tc>
          <w:tcPr>
            <w:tcW w:w="701" w:type="dxa"/>
            <w:vAlign w:val="center"/>
          </w:tcPr>
          <w:p w14:paraId="5EC3369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9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9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19 %</w:t>
            </w:r>
          </w:p>
        </w:tc>
        <w:tc>
          <w:tcPr>
            <w:tcW w:w="831" w:type="dxa"/>
            <w:vAlign w:val="center"/>
          </w:tcPr>
          <w:p w14:paraId="5EC3369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9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48 %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9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24 %</w:t>
            </w:r>
          </w:p>
        </w:tc>
        <w:tc>
          <w:tcPr>
            <w:tcW w:w="685" w:type="dxa"/>
            <w:vAlign w:val="center"/>
          </w:tcPr>
          <w:p w14:paraId="5EC3369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9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A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11 %</w:t>
            </w:r>
          </w:p>
        </w:tc>
        <w:tc>
          <w:tcPr>
            <w:tcW w:w="685" w:type="dxa"/>
            <w:vAlign w:val="center"/>
          </w:tcPr>
          <w:p w14:paraId="5EC336A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20 %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A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33 %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C961A5" w:rsidRPr="00251F39" w14:paraId="5EC336B1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A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52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A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38 %</w:t>
            </w:r>
          </w:p>
        </w:tc>
        <w:tc>
          <w:tcPr>
            <w:tcW w:w="701" w:type="dxa"/>
            <w:vAlign w:val="center"/>
          </w:tcPr>
          <w:p w14:paraId="5EC336A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A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63 %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A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vAlign w:val="center"/>
          </w:tcPr>
          <w:p w14:paraId="5EC336A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A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48 %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A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A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A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A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A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B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  <w:tr w:rsidR="00C66A42" w:rsidRPr="00251F39" w14:paraId="5EC336B3" w14:textId="77777777" w:rsidTr="00BB06C8">
        <w:trPr>
          <w:trHeight w:val="170"/>
        </w:trPr>
        <w:tc>
          <w:tcPr>
            <w:tcW w:w="9214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C336B2" w14:textId="77777777" w:rsidR="00C66A42" w:rsidRPr="00FF0D2F" w:rsidRDefault="00C66A42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SDAI</w:t>
            </w:r>
            <w:r w:rsidR="007C5412" w:rsidRPr="00251F39">
              <w:rPr>
                <w:b/>
                <w:sz w:val="20"/>
                <w:szCs w:val="22"/>
                <w:lang w:val="bg-BG"/>
              </w:rPr>
              <w:t> </w:t>
            </w:r>
            <w:r w:rsidRPr="00FF0D2F">
              <w:rPr>
                <w:b/>
                <w:sz w:val="20"/>
                <w:szCs w:val="22"/>
                <w:lang w:val="bg-BG"/>
              </w:rPr>
              <w:sym w:font="Symbol" w:char="F0A3"/>
            </w:r>
            <w:r w:rsidR="007C5412" w:rsidRPr="00FF0D2F">
              <w:rPr>
                <w:b/>
                <w:sz w:val="20"/>
                <w:szCs w:val="22"/>
                <w:lang w:val="bg-BG"/>
              </w:rPr>
              <w:t> </w:t>
            </w:r>
            <w:r w:rsidRPr="00FF0D2F">
              <w:rPr>
                <w:b/>
                <w:sz w:val="20"/>
                <w:szCs w:val="22"/>
                <w:lang w:val="bg-BG"/>
              </w:rPr>
              <w:t>3</w:t>
            </w:r>
            <w:r w:rsidR="00875C42" w:rsidRPr="00FF0D2F">
              <w:rPr>
                <w:b/>
                <w:sz w:val="20"/>
                <w:szCs w:val="22"/>
                <w:lang w:val="bg-BG"/>
              </w:rPr>
              <w:t>,</w:t>
            </w:r>
            <w:r w:rsidRPr="00FF0D2F">
              <w:rPr>
                <w:b/>
                <w:sz w:val="20"/>
                <w:szCs w:val="22"/>
                <w:lang w:val="bg-BG"/>
              </w:rPr>
              <w:t>3:</w:t>
            </w:r>
          </w:p>
        </w:tc>
      </w:tr>
      <w:tr w:rsidR="00C961A5" w:rsidRPr="00251F39" w14:paraId="5EC336C1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B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B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6 %</w:t>
            </w:r>
          </w:p>
        </w:tc>
        <w:tc>
          <w:tcPr>
            <w:tcW w:w="701" w:type="dxa"/>
            <w:vAlign w:val="center"/>
          </w:tcPr>
          <w:p w14:paraId="5EC336B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14 %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B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20 %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B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831" w:type="dxa"/>
            <w:vAlign w:val="center"/>
          </w:tcPr>
          <w:p w14:paraId="5EC336B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B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B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1 %</w:t>
            </w:r>
          </w:p>
        </w:tc>
        <w:tc>
          <w:tcPr>
            <w:tcW w:w="685" w:type="dxa"/>
            <w:vAlign w:val="center"/>
          </w:tcPr>
          <w:p w14:paraId="5EC336B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B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B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685" w:type="dxa"/>
            <w:vAlign w:val="center"/>
          </w:tcPr>
          <w:p w14:paraId="5EC336B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C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5 %</w:t>
            </w:r>
          </w:p>
        </w:tc>
      </w:tr>
      <w:tr w:rsidR="00C961A5" w:rsidRPr="00251F39" w14:paraId="5EC336CF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C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24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C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10 %</w:t>
            </w:r>
          </w:p>
        </w:tc>
        <w:tc>
          <w:tcPr>
            <w:tcW w:w="701" w:type="dxa"/>
            <w:vAlign w:val="center"/>
          </w:tcPr>
          <w:p w14:paraId="5EC336C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C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23 %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C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3 %</w:t>
            </w:r>
          </w:p>
        </w:tc>
        <w:tc>
          <w:tcPr>
            <w:tcW w:w="831" w:type="dxa"/>
            <w:vAlign w:val="center"/>
          </w:tcPr>
          <w:p w14:paraId="5EC336C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C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14 %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C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4 %</w:t>
            </w:r>
          </w:p>
        </w:tc>
        <w:tc>
          <w:tcPr>
            <w:tcW w:w="685" w:type="dxa"/>
            <w:vAlign w:val="center"/>
          </w:tcPr>
          <w:p w14:paraId="5EC336C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C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C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685" w:type="dxa"/>
            <w:vAlign w:val="center"/>
          </w:tcPr>
          <w:p w14:paraId="5EC336C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C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</w:tr>
      <w:tr w:rsidR="00C961A5" w:rsidRPr="00251F39" w14:paraId="5EC336DD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D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52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D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13 %</w:t>
            </w:r>
          </w:p>
        </w:tc>
        <w:tc>
          <w:tcPr>
            <w:tcW w:w="701" w:type="dxa"/>
            <w:vAlign w:val="center"/>
          </w:tcPr>
          <w:p w14:paraId="5EC336D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D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30 %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D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vAlign w:val="center"/>
          </w:tcPr>
          <w:p w14:paraId="5EC336D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23 %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D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18 %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D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D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D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C336D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14:paraId="5EC336D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C336D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  <w:tr w:rsidR="00C66A42" w:rsidRPr="00251F39" w14:paraId="5EC336DF" w14:textId="77777777" w:rsidTr="00582D6E">
        <w:trPr>
          <w:trHeight w:val="170"/>
        </w:trPr>
        <w:tc>
          <w:tcPr>
            <w:tcW w:w="9214" w:type="dxa"/>
            <w:gridSpan w:val="13"/>
            <w:tcBorders>
              <w:right w:val="single" w:sz="12" w:space="0" w:color="auto"/>
            </w:tcBorders>
            <w:vAlign w:val="center"/>
          </w:tcPr>
          <w:p w14:paraId="5EC336DE" w14:textId="77777777" w:rsidR="00C66A42" w:rsidRPr="00FF0D2F" w:rsidRDefault="00C66A42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>CDAI</w:t>
            </w:r>
            <w:r w:rsidR="007C5412" w:rsidRPr="00251F39">
              <w:rPr>
                <w:b/>
                <w:sz w:val="20"/>
                <w:szCs w:val="22"/>
                <w:lang w:val="bg-BG"/>
              </w:rPr>
              <w:t> </w:t>
            </w:r>
            <w:r w:rsidRPr="00FF0D2F">
              <w:rPr>
                <w:b/>
                <w:sz w:val="20"/>
                <w:szCs w:val="22"/>
                <w:lang w:val="bg-BG"/>
              </w:rPr>
              <w:sym w:font="Symbol" w:char="F0A3"/>
            </w:r>
            <w:r w:rsidR="007C5412" w:rsidRPr="00FF0D2F">
              <w:rPr>
                <w:b/>
                <w:sz w:val="20"/>
                <w:szCs w:val="22"/>
                <w:lang w:val="bg-BG"/>
              </w:rPr>
              <w:t> </w:t>
            </w:r>
            <w:r w:rsidRPr="00FF0D2F">
              <w:rPr>
                <w:b/>
                <w:sz w:val="20"/>
                <w:szCs w:val="22"/>
                <w:lang w:val="bg-BG"/>
              </w:rPr>
              <w:t>2</w:t>
            </w:r>
            <w:r w:rsidR="00875C42" w:rsidRPr="00FF0D2F">
              <w:rPr>
                <w:b/>
                <w:sz w:val="20"/>
                <w:szCs w:val="22"/>
                <w:lang w:val="bg-BG"/>
              </w:rPr>
              <w:t>,</w:t>
            </w:r>
            <w:r w:rsidRPr="00FF0D2F">
              <w:rPr>
                <w:b/>
                <w:sz w:val="20"/>
                <w:szCs w:val="22"/>
                <w:lang w:val="bg-BG"/>
              </w:rPr>
              <w:t>8:</w:t>
            </w:r>
          </w:p>
        </w:tc>
      </w:tr>
      <w:tr w:rsidR="00C961A5" w:rsidRPr="00251F39" w14:paraId="5EC336ED" w14:textId="77777777" w:rsidTr="00582D6E">
        <w:tc>
          <w:tcPr>
            <w:tcW w:w="940" w:type="dxa"/>
            <w:tcBorders>
              <w:right w:val="single" w:sz="12" w:space="0" w:color="auto"/>
            </w:tcBorders>
          </w:tcPr>
          <w:p w14:paraId="5EC336E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6E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7 %</w:t>
            </w:r>
          </w:p>
        </w:tc>
        <w:tc>
          <w:tcPr>
            <w:tcW w:w="701" w:type="dxa"/>
            <w:vAlign w:val="center"/>
          </w:tcPr>
          <w:p w14:paraId="5EC336E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14 %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6E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14:paraId="5EC336E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831" w:type="dxa"/>
            <w:vAlign w:val="center"/>
          </w:tcPr>
          <w:p w14:paraId="5EC336E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6E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E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685" w:type="dxa"/>
            <w:vAlign w:val="center"/>
          </w:tcPr>
          <w:p w14:paraId="5EC336E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10 %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E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14:paraId="5EC336E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2 %</w:t>
            </w:r>
          </w:p>
        </w:tc>
        <w:tc>
          <w:tcPr>
            <w:tcW w:w="685" w:type="dxa"/>
            <w:vAlign w:val="center"/>
          </w:tcPr>
          <w:p w14:paraId="5EC336E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3 %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vAlign w:val="center"/>
          </w:tcPr>
          <w:p w14:paraId="5EC336E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6 %</w:t>
            </w:r>
          </w:p>
        </w:tc>
      </w:tr>
      <w:tr w:rsidR="00C961A5" w:rsidRPr="00251F39" w14:paraId="5EC336FB" w14:textId="77777777" w:rsidTr="00BB06C8"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14:paraId="5EC336E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24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E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11 %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EC336F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21 %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F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F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4 %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EC336F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16 %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F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12 %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F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EC336F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F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F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3 %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EC336F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5 %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F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9 %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</w:tr>
      <w:tr w:rsidR="00C961A5" w:rsidRPr="00251F39" w14:paraId="5EC33709" w14:textId="77777777" w:rsidTr="00BB06C8"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14:paraId="5EC336F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52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C336F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16 %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EC336F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25 %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6F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28 %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0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EC3370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22 %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3370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18 %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0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3370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0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0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3370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0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  <w:tr w:rsidR="00F83DFF" w:rsidRPr="00306E14" w14:paraId="5EC3370B" w14:textId="77777777" w:rsidTr="00BB06C8">
        <w:tc>
          <w:tcPr>
            <w:tcW w:w="9214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14:paraId="5EC3370A" w14:textId="77777777" w:rsidR="00F83DFF" w:rsidRPr="00251F39" w:rsidRDefault="00F83DFF" w:rsidP="00627B15">
            <w:pPr>
              <w:widowControl w:val="0"/>
              <w:spacing w:line="240" w:lineRule="auto"/>
              <w:rPr>
                <w:b/>
                <w:sz w:val="20"/>
                <w:szCs w:val="22"/>
                <w:lang w:val="bg-BG"/>
              </w:rPr>
            </w:pPr>
            <w:r w:rsidRPr="00251F39">
              <w:rPr>
                <w:b/>
                <w:sz w:val="20"/>
                <w:szCs w:val="22"/>
                <w:lang w:val="bg-BG"/>
              </w:rPr>
              <w:t xml:space="preserve">HAQ-DI </w:t>
            </w:r>
            <w:r w:rsidR="00875C42" w:rsidRPr="00251F39">
              <w:rPr>
                <w:b/>
                <w:sz w:val="20"/>
                <w:szCs w:val="22"/>
                <w:lang w:val="bg-BG"/>
              </w:rPr>
              <w:t>минимална клинично значима разлика</w:t>
            </w:r>
            <w:r w:rsidRPr="00251F39">
              <w:rPr>
                <w:b/>
                <w:sz w:val="20"/>
                <w:szCs w:val="22"/>
                <w:lang w:val="bg-BG"/>
              </w:rPr>
              <w:t xml:space="preserve"> </w:t>
            </w:r>
            <w:r w:rsidRPr="002E668C">
              <w:rPr>
                <w:b/>
                <w:sz w:val="20"/>
                <w:lang w:val="bg-BG"/>
              </w:rPr>
              <w:t>(</w:t>
            </w:r>
            <w:r w:rsidR="00875C42" w:rsidRPr="00232231">
              <w:rPr>
                <w:rFonts w:eastAsia="MS Mincho"/>
                <w:b/>
                <w:sz w:val="20"/>
                <w:lang w:val="bg-BG" w:eastAsia="ja-JP"/>
              </w:rPr>
              <w:t>намаление в скора на въпросника</w:t>
            </w:r>
            <w:r w:rsidRPr="00232231">
              <w:rPr>
                <w:rFonts w:eastAsia="MS Mincho"/>
                <w:b/>
                <w:sz w:val="20"/>
                <w:lang w:val="bg-BG" w:eastAsia="ja-JP"/>
              </w:rPr>
              <w:t xml:space="preserve"> HAQ-DI </w:t>
            </w:r>
            <w:r w:rsidRPr="00232231">
              <w:rPr>
                <w:b/>
                <w:sz w:val="20"/>
                <w:lang w:val="bg-BG"/>
              </w:rPr>
              <w:t>≥ 0</w:t>
            </w:r>
            <w:r w:rsidR="00875C42" w:rsidRPr="00232231">
              <w:rPr>
                <w:b/>
                <w:sz w:val="20"/>
                <w:lang w:val="bg-BG"/>
              </w:rPr>
              <w:t>,</w:t>
            </w:r>
            <w:r w:rsidRPr="00232231">
              <w:rPr>
                <w:b/>
                <w:sz w:val="20"/>
                <w:lang w:val="bg-BG"/>
              </w:rPr>
              <w:t>30)</w:t>
            </w:r>
            <w:r w:rsidRPr="002E668C">
              <w:rPr>
                <w:b/>
                <w:sz w:val="20"/>
                <w:lang w:val="bg-BG"/>
              </w:rPr>
              <w:t>:</w:t>
            </w:r>
          </w:p>
        </w:tc>
      </w:tr>
      <w:tr w:rsidR="00C961A5" w:rsidRPr="00251F39" w14:paraId="5EC33719" w14:textId="77777777" w:rsidTr="00BB06C8">
        <w:tc>
          <w:tcPr>
            <w:tcW w:w="940" w:type="dxa"/>
            <w:tcBorders>
              <w:right w:val="single" w:sz="12" w:space="0" w:color="auto"/>
            </w:tcBorders>
          </w:tcPr>
          <w:p w14:paraId="5EC3370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12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70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60 %</w:t>
            </w:r>
          </w:p>
        </w:tc>
        <w:tc>
          <w:tcPr>
            <w:tcW w:w="701" w:type="dxa"/>
            <w:vAlign w:val="center"/>
          </w:tcPr>
          <w:p w14:paraId="5EC3370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81 %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70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77 %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1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46 %</w:t>
            </w:r>
          </w:p>
        </w:tc>
        <w:tc>
          <w:tcPr>
            <w:tcW w:w="831" w:type="dxa"/>
            <w:vAlign w:val="center"/>
          </w:tcPr>
          <w:p w14:paraId="5EC3371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68 %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71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64 %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1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44 %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EC3371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3371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56 %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1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35 %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EC33717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48 %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3371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54 %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C961A5" w:rsidRPr="00251F39" w14:paraId="5EC33727" w14:textId="77777777" w:rsidTr="00BB06C8">
        <w:tc>
          <w:tcPr>
            <w:tcW w:w="940" w:type="dxa"/>
            <w:tcBorders>
              <w:right w:val="single" w:sz="12" w:space="0" w:color="auto"/>
            </w:tcBorders>
          </w:tcPr>
          <w:p w14:paraId="5EC3371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24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EC3371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66 %</w:t>
            </w:r>
          </w:p>
        </w:tc>
        <w:tc>
          <w:tcPr>
            <w:tcW w:w="701" w:type="dxa"/>
            <w:vAlign w:val="center"/>
          </w:tcPr>
          <w:p w14:paraId="5EC3371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77 %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C3371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74 %</w:t>
            </w:r>
          </w:p>
        </w:tc>
        <w:tc>
          <w:tcPr>
            <w:tcW w:w="57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1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37 %</w:t>
            </w:r>
          </w:p>
        </w:tc>
        <w:tc>
          <w:tcPr>
            <w:tcW w:w="831" w:type="dxa"/>
            <w:vAlign w:val="center"/>
          </w:tcPr>
          <w:p w14:paraId="5EC3371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67 %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***†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vAlign w:val="center"/>
          </w:tcPr>
          <w:p w14:paraId="5EC3372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60 %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2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37 %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EC3372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58 %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3372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55 %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3372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24 %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EC33725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41 %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33726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44 %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***</w:t>
            </w:r>
          </w:p>
        </w:tc>
      </w:tr>
      <w:tr w:rsidR="00C961A5" w:rsidRPr="00251F39" w14:paraId="5EC33735" w14:textId="77777777" w:rsidTr="00582D6E">
        <w:tc>
          <w:tcPr>
            <w:tcW w:w="940" w:type="dxa"/>
            <w:tcBorders>
              <w:bottom w:val="single" w:sz="12" w:space="0" w:color="auto"/>
              <w:right w:val="single" w:sz="12" w:space="0" w:color="auto"/>
            </w:tcBorders>
          </w:tcPr>
          <w:p w14:paraId="5EC33728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Седмица 52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33729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53 %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5EC3372A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65 %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C3372B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67 %</w:t>
            </w:r>
            <w:r w:rsidRPr="00251F39">
              <w:rPr>
                <w:sz w:val="20"/>
                <w:szCs w:val="22"/>
                <w:vertAlign w:val="superscript"/>
                <w:lang w:val="bg-BG"/>
              </w:rPr>
              <w:t>**</w:t>
            </w:r>
          </w:p>
        </w:tc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C3372C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 xml:space="preserve"> 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5EC3372D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61 %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C3372E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  <w:r w:rsidRPr="00251F39">
              <w:rPr>
                <w:sz w:val="20"/>
                <w:szCs w:val="22"/>
                <w:lang w:val="bg-BG"/>
              </w:rPr>
              <w:t>55 %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C3372F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EC33730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31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C33732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EC33733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  <w:tc>
          <w:tcPr>
            <w:tcW w:w="6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34" w14:textId="77777777" w:rsidR="00C961A5" w:rsidRPr="00251F39" w:rsidRDefault="00C961A5" w:rsidP="00627B15">
            <w:pPr>
              <w:widowControl w:val="0"/>
              <w:spacing w:line="240" w:lineRule="auto"/>
              <w:rPr>
                <w:sz w:val="20"/>
                <w:szCs w:val="22"/>
                <w:lang w:val="bg-BG"/>
              </w:rPr>
            </w:pPr>
          </w:p>
        </w:tc>
      </w:tr>
    </w:tbl>
    <w:p w14:paraId="5EC33736" w14:textId="77777777" w:rsidR="00E54875" w:rsidRPr="00232231" w:rsidRDefault="00345248" w:rsidP="00627B15">
      <w:pPr>
        <w:pStyle w:val="TblFootnote"/>
        <w:keepNext w:val="0"/>
        <w:keepLines w:val="0"/>
        <w:widowControl w:val="0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  <w:lang w:val="bg-BG"/>
        </w:rPr>
      </w:pPr>
      <w:r w:rsidRPr="00232231">
        <w:rPr>
          <w:sz w:val="22"/>
          <w:szCs w:val="22"/>
          <w:lang w:val="bg-BG"/>
        </w:rPr>
        <w:t>Забележка</w:t>
      </w:r>
      <w:r w:rsidR="00E54875" w:rsidRPr="00232231">
        <w:rPr>
          <w:sz w:val="22"/>
          <w:szCs w:val="22"/>
          <w:lang w:val="bg-BG"/>
        </w:rPr>
        <w:t xml:space="preserve">: </w:t>
      </w:r>
      <w:r w:rsidRPr="00232231">
        <w:rPr>
          <w:sz w:val="22"/>
          <w:szCs w:val="22"/>
          <w:lang w:val="bg-BG"/>
        </w:rPr>
        <w:t>дяловете на респондерите</w:t>
      </w:r>
      <w:r w:rsidR="00E54875" w:rsidRPr="00232231">
        <w:rPr>
          <w:sz w:val="22"/>
          <w:szCs w:val="22"/>
          <w:lang w:val="bg-BG"/>
        </w:rPr>
        <w:t xml:space="preserve"> </w:t>
      </w:r>
      <w:r w:rsidRPr="00232231">
        <w:rPr>
          <w:sz w:val="22"/>
          <w:szCs w:val="22"/>
          <w:lang w:val="bg-BG"/>
        </w:rPr>
        <w:t>във вс</w:t>
      </w:r>
      <w:r w:rsidR="00DF6330" w:rsidRPr="00232231">
        <w:rPr>
          <w:sz w:val="22"/>
          <w:szCs w:val="22"/>
          <w:lang w:val="bg-BG"/>
        </w:rPr>
        <w:t>я</w:t>
      </w:r>
      <w:r w:rsidRPr="00232231">
        <w:rPr>
          <w:sz w:val="22"/>
          <w:szCs w:val="22"/>
          <w:lang w:val="bg-BG"/>
        </w:rPr>
        <w:t>к</w:t>
      </w:r>
      <w:r w:rsidR="00DF6330" w:rsidRPr="00232231">
        <w:rPr>
          <w:sz w:val="22"/>
          <w:szCs w:val="22"/>
          <w:lang w:val="bg-BG"/>
        </w:rPr>
        <w:t>а</w:t>
      </w:r>
      <w:r w:rsidRPr="00232231">
        <w:rPr>
          <w:sz w:val="22"/>
          <w:szCs w:val="22"/>
          <w:lang w:val="bg-BG"/>
        </w:rPr>
        <w:t xml:space="preserve"> времев</w:t>
      </w:r>
      <w:r w:rsidR="00DF6330" w:rsidRPr="00232231">
        <w:rPr>
          <w:sz w:val="22"/>
          <w:szCs w:val="22"/>
          <w:lang w:val="bg-BG"/>
        </w:rPr>
        <w:t>а</w:t>
      </w:r>
      <w:r w:rsidRPr="00232231">
        <w:rPr>
          <w:sz w:val="22"/>
          <w:szCs w:val="22"/>
          <w:lang w:val="bg-BG"/>
        </w:rPr>
        <w:t xml:space="preserve"> </w:t>
      </w:r>
      <w:r w:rsidR="00DF6330" w:rsidRPr="00232231">
        <w:rPr>
          <w:sz w:val="22"/>
          <w:szCs w:val="22"/>
          <w:lang w:val="bg-BG"/>
        </w:rPr>
        <w:t>точка</w:t>
      </w:r>
      <w:r w:rsidRPr="00232231">
        <w:rPr>
          <w:sz w:val="22"/>
          <w:szCs w:val="22"/>
          <w:lang w:val="bg-BG"/>
        </w:rPr>
        <w:t xml:space="preserve"> се базират на пациентите, които първоначално са рандомизирани да получават лечение</w:t>
      </w:r>
      <w:r w:rsidR="00E54875" w:rsidRPr="00232231">
        <w:rPr>
          <w:sz w:val="22"/>
          <w:szCs w:val="22"/>
          <w:lang w:val="bg-BG"/>
        </w:rPr>
        <w:t xml:space="preserve"> (N)</w:t>
      </w:r>
      <w:r w:rsidR="00CB45DA" w:rsidRPr="00232231">
        <w:rPr>
          <w:sz w:val="22"/>
          <w:szCs w:val="22"/>
          <w:lang w:val="bg-BG"/>
        </w:rPr>
        <w:t xml:space="preserve">. </w:t>
      </w:r>
      <w:r w:rsidRPr="00232231">
        <w:rPr>
          <w:sz w:val="22"/>
          <w:szCs w:val="22"/>
          <w:lang w:val="bg-BG"/>
        </w:rPr>
        <w:t>Пациентите, които са прекъснали лечението или са получили спасителна терапия, се разглежда</w:t>
      </w:r>
      <w:r w:rsidR="00B53E89" w:rsidRPr="00232231">
        <w:rPr>
          <w:sz w:val="22"/>
          <w:szCs w:val="22"/>
          <w:lang w:val="bg-BG"/>
        </w:rPr>
        <w:t>ни</w:t>
      </w:r>
      <w:r w:rsidRPr="00232231">
        <w:rPr>
          <w:sz w:val="22"/>
          <w:szCs w:val="22"/>
          <w:lang w:val="bg-BG"/>
        </w:rPr>
        <w:t xml:space="preserve"> </w:t>
      </w:r>
      <w:r w:rsidR="00B53E89" w:rsidRPr="00232231">
        <w:rPr>
          <w:sz w:val="22"/>
          <w:szCs w:val="22"/>
          <w:lang w:val="bg-BG"/>
        </w:rPr>
        <w:t xml:space="preserve">след това </w:t>
      </w:r>
      <w:r w:rsidRPr="00232231">
        <w:rPr>
          <w:sz w:val="22"/>
          <w:szCs w:val="22"/>
          <w:lang w:val="bg-BG"/>
        </w:rPr>
        <w:t xml:space="preserve">като </w:t>
      </w:r>
      <w:r w:rsidR="00D24FFB" w:rsidRPr="00232231">
        <w:rPr>
          <w:sz w:val="22"/>
          <w:szCs w:val="22"/>
          <w:lang w:val="bg-BG"/>
        </w:rPr>
        <w:t>не</w:t>
      </w:r>
      <w:r w:rsidRPr="00232231">
        <w:rPr>
          <w:sz w:val="22"/>
          <w:szCs w:val="22"/>
          <w:lang w:val="bg-BG"/>
        </w:rPr>
        <w:t>респондери</w:t>
      </w:r>
      <w:r w:rsidR="00E54875" w:rsidRPr="00232231">
        <w:rPr>
          <w:sz w:val="22"/>
          <w:szCs w:val="22"/>
          <w:lang w:val="bg-BG"/>
        </w:rPr>
        <w:t>.</w:t>
      </w:r>
    </w:p>
    <w:p w14:paraId="5EC33737" w14:textId="749E5FA7" w:rsidR="007F591F" w:rsidRPr="00232231" w:rsidRDefault="00345248" w:rsidP="00627B15">
      <w:pPr>
        <w:pStyle w:val="TblFootnote"/>
        <w:keepNext w:val="0"/>
        <w:keepLines w:val="0"/>
        <w:widowControl w:val="0"/>
        <w:tabs>
          <w:tab w:val="clear" w:pos="259"/>
          <w:tab w:val="left" w:pos="0"/>
        </w:tabs>
        <w:spacing w:line="240" w:lineRule="auto"/>
        <w:ind w:left="0" w:firstLine="0"/>
        <w:contextualSpacing/>
        <w:rPr>
          <w:sz w:val="22"/>
          <w:szCs w:val="22"/>
          <w:lang w:val="bg-BG"/>
        </w:rPr>
      </w:pPr>
      <w:r w:rsidRPr="00232231">
        <w:rPr>
          <w:sz w:val="22"/>
          <w:szCs w:val="22"/>
          <w:lang w:val="bg-BG"/>
        </w:rPr>
        <w:t>Съкращения</w:t>
      </w:r>
      <w:r w:rsidR="007F591F" w:rsidRPr="00232231">
        <w:rPr>
          <w:sz w:val="22"/>
          <w:szCs w:val="22"/>
          <w:lang w:val="bg-BG"/>
        </w:rPr>
        <w:t xml:space="preserve">: </w:t>
      </w:r>
      <w:r w:rsidR="009A583B" w:rsidRPr="00232231">
        <w:rPr>
          <w:sz w:val="22"/>
          <w:szCs w:val="22"/>
          <w:lang w:val="bg-BG"/>
        </w:rPr>
        <w:t xml:space="preserve">ADA = </w:t>
      </w:r>
      <w:r w:rsidRPr="00232231">
        <w:rPr>
          <w:sz w:val="22"/>
          <w:szCs w:val="22"/>
          <w:lang w:val="bg-BG"/>
        </w:rPr>
        <w:t>адалимумаб</w:t>
      </w:r>
      <w:r w:rsidR="009A583B" w:rsidRPr="00232231">
        <w:rPr>
          <w:sz w:val="22"/>
          <w:szCs w:val="22"/>
          <w:lang w:val="bg-BG"/>
        </w:rPr>
        <w:t>;</w:t>
      </w:r>
      <w:r w:rsidR="00232C42" w:rsidRPr="00285979">
        <w:rPr>
          <w:sz w:val="22"/>
          <w:szCs w:val="22"/>
          <w:lang w:val="bg-BG"/>
        </w:rPr>
        <w:t xml:space="preserve"> </w:t>
      </w:r>
      <w:r w:rsidR="00232C42" w:rsidRPr="00232231">
        <w:rPr>
          <w:sz w:val="22"/>
          <w:szCs w:val="22"/>
        </w:rPr>
        <w:t>BARI</w:t>
      </w:r>
      <w:r w:rsidR="00232C42" w:rsidRPr="00285979">
        <w:rPr>
          <w:sz w:val="22"/>
          <w:szCs w:val="22"/>
          <w:lang w:val="bg-BG"/>
        </w:rPr>
        <w:t xml:space="preserve"> = </w:t>
      </w:r>
      <w:r w:rsidR="00232C42" w:rsidRPr="00232231">
        <w:rPr>
          <w:sz w:val="22"/>
          <w:szCs w:val="22"/>
          <w:lang w:val="bg-BG"/>
        </w:rPr>
        <w:t>барицитиниб;</w:t>
      </w:r>
      <w:r w:rsidR="009A583B" w:rsidRPr="00232231">
        <w:rPr>
          <w:sz w:val="22"/>
          <w:szCs w:val="22"/>
          <w:lang w:val="bg-BG"/>
        </w:rPr>
        <w:t xml:space="preserve"> </w:t>
      </w:r>
      <w:r w:rsidR="00DD1EB6" w:rsidRPr="00913F47">
        <w:rPr>
          <w:sz w:val="22"/>
          <w:szCs w:val="22"/>
          <w:lang w:val="bg-BG"/>
        </w:rPr>
        <w:t>IR = не</w:t>
      </w:r>
      <w:r w:rsidR="00DD1EB6">
        <w:rPr>
          <w:sz w:val="22"/>
          <w:szCs w:val="22"/>
          <w:lang w:val="bg-BG"/>
        </w:rPr>
        <w:t>задоволи</w:t>
      </w:r>
      <w:r w:rsidR="00DD1EB6" w:rsidRPr="00913F47">
        <w:rPr>
          <w:sz w:val="22"/>
          <w:szCs w:val="22"/>
          <w:lang w:val="bg-BG"/>
        </w:rPr>
        <w:t>те</w:t>
      </w:r>
      <w:r w:rsidR="00DD1EB6">
        <w:rPr>
          <w:sz w:val="22"/>
          <w:szCs w:val="22"/>
          <w:lang w:val="bg-BG"/>
        </w:rPr>
        <w:t>ле</w:t>
      </w:r>
      <w:r w:rsidR="00DD1EB6" w:rsidRPr="00913F47">
        <w:rPr>
          <w:sz w:val="22"/>
          <w:szCs w:val="22"/>
          <w:lang w:val="bg-BG"/>
        </w:rPr>
        <w:t>н отговор</w:t>
      </w:r>
      <w:r w:rsidR="00DD1EB6" w:rsidRPr="00E84786">
        <w:rPr>
          <w:sz w:val="22"/>
          <w:szCs w:val="22"/>
          <w:lang w:val="bg-BG"/>
        </w:rPr>
        <w:t>;</w:t>
      </w:r>
      <w:r w:rsidR="00DD1EB6">
        <w:rPr>
          <w:sz w:val="22"/>
          <w:szCs w:val="22"/>
          <w:lang w:val="bg-BG"/>
        </w:rPr>
        <w:t xml:space="preserve"> </w:t>
      </w:r>
      <w:r w:rsidR="00E073C5" w:rsidRPr="00232231">
        <w:rPr>
          <w:sz w:val="22"/>
          <w:szCs w:val="22"/>
          <w:lang w:val="bg-BG"/>
        </w:rPr>
        <w:t xml:space="preserve">MTX = </w:t>
      </w:r>
      <w:r w:rsidRPr="00232231">
        <w:rPr>
          <w:sz w:val="22"/>
          <w:szCs w:val="22"/>
          <w:lang w:val="bg-BG"/>
        </w:rPr>
        <w:t>метотрексат</w:t>
      </w:r>
      <w:r w:rsidR="00E073C5" w:rsidRPr="00232231">
        <w:rPr>
          <w:sz w:val="22"/>
          <w:szCs w:val="22"/>
          <w:lang w:val="bg-BG"/>
        </w:rPr>
        <w:t xml:space="preserve">; </w:t>
      </w:r>
      <w:r w:rsidR="00FF7321" w:rsidRPr="00232231">
        <w:rPr>
          <w:sz w:val="22"/>
          <w:szCs w:val="22"/>
          <w:lang w:val="bg-BG"/>
        </w:rPr>
        <w:t xml:space="preserve">PBO = </w:t>
      </w:r>
      <w:r w:rsidRPr="00232231">
        <w:rPr>
          <w:sz w:val="22"/>
          <w:szCs w:val="22"/>
          <w:lang w:val="bg-BG"/>
        </w:rPr>
        <w:t>плацебо</w:t>
      </w:r>
    </w:p>
    <w:p w14:paraId="5EC33738" w14:textId="77777777" w:rsidR="006B228A" w:rsidRPr="00232231" w:rsidRDefault="006B228A" w:rsidP="00627B15">
      <w:pPr>
        <w:widowControl w:val="0"/>
        <w:spacing w:line="240" w:lineRule="auto"/>
        <w:ind w:right="-20"/>
        <w:contextualSpacing/>
        <w:rPr>
          <w:szCs w:val="22"/>
          <w:lang w:val="bg-BG"/>
        </w:rPr>
      </w:pPr>
      <w:r w:rsidRPr="00232231">
        <w:rPr>
          <w:szCs w:val="22"/>
          <w:lang w:val="bg-BG"/>
        </w:rPr>
        <w:t>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05; **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01; ***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 xml:space="preserve">001 </w:t>
      </w:r>
      <w:r w:rsidR="00345248" w:rsidRPr="00232231">
        <w:rPr>
          <w:szCs w:val="22"/>
          <w:lang w:val="bg-BG"/>
        </w:rPr>
        <w:t>спрямо плацебо</w:t>
      </w:r>
      <w:r w:rsidR="006B33F4" w:rsidRPr="00232231">
        <w:rPr>
          <w:szCs w:val="22"/>
          <w:lang w:val="bg-BG"/>
        </w:rPr>
        <w:t xml:space="preserve"> (</w:t>
      </w:r>
      <w:r w:rsidR="00345248" w:rsidRPr="00232231">
        <w:rPr>
          <w:szCs w:val="22"/>
          <w:lang w:val="bg-BG"/>
        </w:rPr>
        <w:t>спрямо</w:t>
      </w:r>
      <w:r w:rsidR="006B33F4" w:rsidRPr="00232231">
        <w:rPr>
          <w:szCs w:val="22"/>
          <w:lang w:val="bg-BG"/>
        </w:rPr>
        <w:t xml:space="preserve"> MTX </w:t>
      </w:r>
      <w:r w:rsidR="00A20E36" w:rsidRPr="00285979">
        <w:rPr>
          <w:szCs w:val="22"/>
          <w:lang w:val="bg-BG"/>
        </w:rPr>
        <w:t>при</w:t>
      </w:r>
      <w:r w:rsidR="00345248" w:rsidRPr="00232231">
        <w:rPr>
          <w:szCs w:val="22"/>
          <w:lang w:val="bg-BG"/>
        </w:rPr>
        <w:t xml:space="preserve"> проучването</w:t>
      </w:r>
      <w:r w:rsidR="006B33F4" w:rsidRPr="00232231">
        <w:rPr>
          <w:szCs w:val="22"/>
          <w:lang w:val="bg-BG"/>
        </w:rPr>
        <w:t xml:space="preserve"> RA-BEGIN)</w:t>
      </w:r>
    </w:p>
    <w:p w14:paraId="5EC33739" w14:textId="77777777" w:rsidR="00FB4727" w:rsidRPr="00C12727" w:rsidRDefault="002E0AD5" w:rsidP="00627B15">
      <w:pPr>
        <w:widowControl w:val="0"/>
        <w:spacing w:line="240" w:lineRule="auto"/>
        <w:ind w:right="-20"/>
        <w:contextualSpacing/>
        <w:rPr>
          <w:rFonts w:eastAsia="MS Mincho"/>
          <w:szCs w:val="22"/>
          <w:lang w:val="bg-BG"/>
        </w:rPr>
      </w:pPr>
      <w:r w:rsidRPr="00232231">
        <w:rPr>
          <w:szCs w:val="22"/>
          <w:lang w:val="bg-BG"/>
        </w:rPr>
        <w:t>†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05; ††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01; †††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345248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 xml:space="preserve">001 </w:t>
      </w:r>
      <w:r w:rsidR="00345248" w:rsidRPr="00232231">
        <w:rPr>
          <w:szCs w:val="22"/>
          <w:lang w:val="bg-BG"/>
        </w:rPr>
        <w:t>спрямо</w:t>
      </w:r>
      <w:r w:rsidRPr="00232231">
        <w:rPr>
          <w:szCs w:val="22"/>
          <w:lang w:val="bg-BG"/>
        </w:rPr>
        <w:t xml:space="preserve"> </w:t>
      </w:r>
      <w:r w:rsidR="00345248" w:rsidRPr="00232231">
        <w:rPr>
          <w:szCs w:val="22"/>
          <w:lang w:val="bg-BG"/>
        </w:rPr>
        <w:t>адалимумаб</w:t>
      </w:r>
    </w:p>
    <w:p w14:paraId="5EC3373A" w14:textId="77777777" w:rsidR="006C0C4F" w:rsidRPr="00C12727" w:rsidRDefault="006C0C4F" w:rsidP="00627B15">
      <w:pPr>
        <w:widowControl w:val="0"/>
        <w:spacing w:line="240" w:lineRule="auto"/>
        <w:rPr>
          <w:rFonts w:eastAsia="MS Mincho"/>
          <w:szCs w:val="22"/>
          <w:lang w:val="bg-BG"/>
        </w:rPr>
      </w:pPr>
    </w:p>
    <w:p w14:paraId="5EC3373B" w14:textId="77777777" w:rsidR="00A0780E" w:rsidRPr="0063246B" w:rsidRDefault="00345248" w:rsidP="00627B15">
      <w:pPr>
        <w:widowControl w:val="0"/>
        <w:spacing w:line="240" w:lineRule="auto"/>
        <w:contextualSpacing/>
        <w:rPr>
          <w:rFonts w:eastAsia="MS Mincho"/>
          <w:i/>
          <w:szCs w:val="22"/>
          <w:u w:val="single"/>
          <w:lang w:val="bg-BG" w:eastAsia="ja-JP"/>
        </w:rPr>
      </w:pPr>
      <w:r w:rsidRPr="0063246B">
        <w:rPr>
          <w:rFonts w:eastAsia="MS Mincho"/>
          <w:i/>
          <w:szCs w:val="22"/>
          <w:u w:val="single"/>
          <w:lang w:val="bg-BG" w:eastAsia="ja-JP"/>
        </w:rPr>
        <w:t>Рентгенографски отговор</w:t>
      </w:r>
    </w:p>
    <w:p w14:paraId="052D7162" w14:textId="77777777" w:rsidR="0063246B" w:rsidRDefault="0063246B" w:rsidP="00627B15">
      <w:pPr>
        <w:widowControl w:val="0"/>
        <w:spacing w:line="240" w:lineRule="auto"/>
        <w:contextualSpacing/>
        <w:rPr>
          <w:rFonts w:eastAsia="MS Mincho"/>
          <w:szCs w:val="22"/>
          <w:lang w:val="bg-BG" w:eastAsia="ja-JP"/>
        </w:rPr>
      </w:pPr>
    </w:p>
    <w:p w14:paraId="5EC3373C" w14:textId="77777777" w:rsidR="00A0780E" w:rsidRPr="00C12727" w:rsidRDefault="00875C42" w:rsidP="00627B15">
      <w:pPr>
        <w:widowControl w:val="0"/>
        <w:spacing w:line="240" w:lineRule="auto"/>
        <w:contextualSpacing/>
        <w:rPr>
          <w:rFonts w:eastAsia="MS Mincho"/>
          <w:szCs w:val="22"/>
          <w:lang w:val="bg-BG" w:eastAsia="ja-JP"/>
        </w:rPr>
      </w:pPr>
      <w:r w:rsidRPr="00C12727">
        <w:rPr>
          <w:rFonts w:eastAsia="MS Mincho"/>
          <w:szCs w:val="22"/>
          <w:lang w:val="bg-BG" w:eastAsia="ja-JP"/>
        </w:rPr>
        <w:t>Ефектът на</w:t>
      </w:r>
      <w:r w:rsidR="00A0780E" w:rsidRPr="00C12727">
        <w:rPr>
          <w:rFonts w:eastAsia="MS Mincho"/>
          <w:szCs w:val="22"/>
          <w:lang w:val="bg-BG" w:eastAsia="ja-JP"/>
        </w:rPr>
        <w:t xml:space="preserve"> </w:t>
      </w:r>
      <w:r w:rsidR="00232C42">
        <w:rPr>
          <w:color w:val="000000"/>
          <w:szCs w:val="22"/>
          <w:lang w:val="bg-BG"/>
        </w:rPr>
        <w:t>барицитиниб</w:t>
      </w:r>
      <w:r w:rsidR="00232C42" w:rsidRPr="00C12727">
        <w:rPr>
          <w:rFonts w:eastAsia="MS Mincho"/>
          <w:szCs w:val="22"/>
          <w:lang w:val="bg-BG" w:eastAsia="ja-JP"/>
        </w:rPr>
        <w:t xml:space="preserve"> </w:t>
      </w:r>
      <w:r w:rsidRPr="00C12727">
        <w:rPr>
          <w:rFonts w:eastAsia="MS Mincho"/>
          <w:szCs w:val="22"/>
          <w:lang w:val="bg-BG" w:eastAsia="ja-JP"/>
        </w:rPr>
        <w:t xml:space="preserve">върху прогресията на структурното увреждане на ставите е оценен рентгенографски в проучванията </w:t>
      </w:r>
      <w:r w:rsidR="00CF7719" w:rsidRPr="00C12727">
        <w:rPr>
          <w:rFonts w:eastAsia="MS Mincho"/>
          <w:szCs w:val="22"/>
          <w:lang w:val="bg-BG" w:eastAsia="ja-JP"/>
        </w:rPr>
        <w:t>RA</w:t>
      </w:r>
      <w:r w:rsidR="00CF7719" w:rsidRPr="00C12727">
        <w:rPr>
          <w:rFonts w:eastAsia="MS Mincho"/>
          <w:szCs w:val="22"/>
          <w:lang w:val="bg-BG" w:eastAsia="ja-JP"/>
        </w:rPr>
        <w:noBreakHyphen/>
      </w:r>
      <w:r w:rsidR="00A0780E" w:rsidRPr="00C12727">
        <w:rPr>
          <w:rFonts w:eastAsia="MS Mincho"/>
          <w:szCs w:val="22"/>
          <w:lang w:val="bg-BG" w:eastAsia="ja-JP"/>
        </w:rPr>
        <w:t>BEGIN</w:t>
      </w:r>
      <w:r w:rsidR="00B8727D" w:rsidRPr="00C12727">
        <w:rPr>
          <w:rFonts w:eastAsia="MS Mincho"/>
          <w:szCs w:val="22"/>
          <w:lang w:val="bg-BG" w:eastAsia="ja-JP"/>
        </w:rPr>
        <w:t xml:space="preserve">, </w:t>
      </w:r>
      <w:r w:rsidR="00A0780E" w:rsidRPr="00C12727">
        <w:rPr>
          <w:rFonts w:eastAsia="MS Mincho"/>
          <w:szCs w:val="22"/>
          <w:lang w:val="bg-BG" w:eastAsia="ja-JP"/>
        </w:rPr>
        <w:t>RA</w:t>
      </w:r>
      <w:r w:rsidR="00CF7719" w:rsidRPr="00C12727">
        <w:rPr>
          <w:rFonts w:eastAsia="MS Mincho"/>
          <w:szCs w:val="22"/>
          <w:lang w:val="bg-BG" w:eastAsia="ja-JP"/>
        </w:rPr>
        <w:noBreakHyphen/>
      </w:r>
      <w:r w:rsidR="00A0780E" w:rsidRPr="00C12727">
        <w:rPr>
          <w:rFonts w:eastAsia="MS Mincho"/>
          <w:szCs w:val="22"/>
          <w:lang w:val="bg-BG" w:eastAsia="ja-JP"/>
        </w:rPr>
        <w:t xml:space="preserve">BEAM </w:t>
      </w:r>
      <w:r w:rsidRPr="00C12727">
        <w:rPr>
          <w:rFonts w:eastAsia="MS Mincho"/>
          <w:szCs w:val="22"/>
          <w:lang w:val="bg-BG" w:eastAsia="ja-JP"/>
        </w:rPr>
        <w:t>и</w:t>
      </w:r>
      <w:r w:rsidR="00A0780E" w:rsidRPr="00C12727">
        <w:rPr>
          <w:szCs w:val="22"/>
          <w:lang w:val="bg-BG"/>
        </w:rPr>
        <w:t xml:space="preserve"> RA</w:t>
      </w:r>
      <w:r w:rsidR="00CF7719" w:rsidRPr="00C12727">
        <w:rPr>
          <w:szCs w:val="22"/>
          <w:lang w:val="bg-BG"/>
        </w:rPr>
        <w:noBreakHyphen/>
      </w:r>
      <w:r w:rsidR="00A0780E" w:rsidRPr="00C12727">
        <w:rPr>
          <w:szCs w:val="22"/>
          <w:lang w:val="bg-BG"/>
        </w:rPr>
        <w:t>BUILD</w:t>
      </w:r>
      <w:r w:rsidR="007A0DB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и </w:t>
      </w:r>
      <w:r w:rsidR="00F6452A" w:rsidRPr="00C12727">
        <w:rPr>
          <w:szCs w:val="22"/>
          <w:lang w:val="bg-BG"/>
        </w:rPr>
        <w:t xml:space="preserve">е </w:t>
      </w:r>
      <w:r w:rsidR="00D24FFB">
        <w:rPr>
          <w:szCs w:val="22"/>
          <w:lang w:val="bg-BG"/>
        </w:rPr>
        <w:t>о</w:t>
      </w:r>
      <w:r w:rsidRPr="00C12727">
        <w:rPr>
          <w:szCs w:val="22"/>
          <w:lang w:val="bg-BG"/>
        </w:rPr>
        <w:t>ценен с помощта на модифициран</w:t>
      </w:r>
      <w:r w:rsidR="00F6452A" w:rsidRPr="00C12727">
        <w:rPr>
          <w:szCs w:val="22"/>
          <w:lang w:val="bg-BG"/>
        </w:rPr>
        <w:t>ия</w:t>
      </w:r>
      <w:r w:rsidRPr="00C12727">
        <w:rPr>
          <w:szCs w:val="22"/>
          <w:lang w:val="bg-BG"/>
        </w:rPr>
        <w:t xml:space="preserve"> общ </w:t>
      </w:r>
      <w:r w:rsidR="009A30FB">
        <w:rPr>
          <w:szCs w:val="22"/>
          <w:lang w:val="bg-BG"/>
        </w:rPr>
        <w:t>с</w:t>
      </w:r>
      <w:r w:rsidR="00D24FFB">
        <w:rPr>
          <w:szCs w:val="22"/>
          <w:lang w:val="bg-BG"/>
        </w:rPr>
        <w:t>к</w:t>
      </w:r>
      <w:r w:rsidR="009A30FB">
        <w:rPr>
          <w:szCs w:val="22"/>
          <w:lang w:val="bg-BG"/>
        </w:rPr>
        <w:t xml:space="preserve">ор </w:t>
      </w:r>
      <w:r w:rsidRPr="00C12727">
        <w:rPr>
          <w:szCs w:val="22"/>
          <w:lang w:val="bg-BG"/>
        </w:rPr>
        <w:t xml:space="preserve">по </w:t>
      </w:r>
      <w:r w:rsidR="00D24FFB" w:rsidRPr="00C12727">
        <w:rPr>
          <w:rFonts w:eastAsia="MS Mincho"/>
          <w:szCs w:val="22"/>
          <w:lang w:val="bg-BG" w:eastAsia="ja-JP"/>
        </w:rPr>
        <w:t>Sharp</w:t>
      </w:r>
      <w:r w:rsidRPr="00C12727">
        <w:rPr>
          <w:szCs w:val="22"/>
          <w:lang w:val="bg-BG"/>
        </w:rPr>
        <w:t xml:space="preserve"> </w:t>
      </w:r>
      <w:r w:rsidR="00A0780E" w:rsidRPr="00C12727">
        <w:rPr>
          <w:rFonts w:eastAsia="MS Mincho"/>
          <w:szCs w:val="22"/>
          <w:lang w:val="bg-BG" w:eastAsia="ja-JP"/>
        </w:rPr>
        <w:t>(mTSS</w:t>
      </w:r>
      <w:r w:rsidRPr="00C12727">
        <w:rPr>
          <w:rFonts w:eastAsia="MS Mincho"/>
          <w:szCs w:val="22"/>
          <w:lang w:val="bg-BG" w:eastAsia="ja-JP"/>
        </w:rPr>
        <w:t xml:space="preserve"> - modified Total Sharp Score</w:t>
      </w:r>
      <w:r w:rsidR="00A0780E" w:rsidRPr="00C12727">
        <w:rPr>
          <w:rFonts w:eastAsia="MS Mincho"/>
          <w:szCs w:val="22"/>
          <w:lang w:val="bg-BG" w:eastAsia="ja-JP"/>
        </w:rPr>
        <w:t xml:space="preserve">) </w:t>
      </w:r>
      <w:r w:rsidRPr="00C12727">
        <w:rPr>
          <w:rFonts w:eastAsia="MS Mincho"/>
          <w:szCs w:val="22"/>
          <w:lang w:val="bg-BG" w:eastAsia="ja-JP"/>
        </w:rPr>
        <w:t>и неговите компоненти</w:t>
      </w:r>
      <w:r w:rsidR="00A0780E" w:rsidRPr="00C12727">
        <w:rPr>
          <w:rFonts w:eastAsia="MS Mincho"/>
          <w:szCs w:val="22"/>
          <w:lang w:val="bg-BG" w:eastAsia="ja-JP"/>
        </w:rPr>
        <w:t xml:space="preserve">, </w:t>
      </w:r>
      <w:r w:rsidR="00E75296">
        <w:rPr>
          <w:rFonts w:eastAsia="MS Mincho"/>
          <w:szCs w:val="22"/>
          <w:lang w:val="bg-BG" w:eastAsia="ja-JP"/>
        </w:rPr>
        <w:t>с</w:t>
      </w:r>
      <w:r w:rsidR="00D24FFB">
        <w:rPr>
          <w:rFonts w:eastAsia="MS Mincho"/>
          <w:szCs w:val="22"/>
          <w:lang w:val="bg-BG" w:eastAsia="ja-JP"/>
        </w:rPr>
        <w:t>к</w:t>
      </w:r>
      <w:r w:rsidR="00E75296">
        <w:rPr>
          <w:rFonts w:eastAsia="MS Mincho"/>
          <w:szCs w:val="22"/>
          <w:lang w:val="bg-BG" w:eastAsia="ja-JP"/>
        </w:rPr>
        <w:t xml:space="preserve">ора </w:t>
      </w:r>
      <w:r w:rsidRPr="00C12727">
        <w:rPr>
          <w:rFonts w:eastAsia="MS Mincho"/>
          <w:szCs w:val="22"/>
          <w:lang w:val="bg-BG" w:eastAsia="ja-JP"/>
        </w:rPr>
        <w:t xml:space="preserve">за ерозия и </w:t>
      </w:r>
      <w:r w:rsidR="00E75296">
        <w:rPr>
          <w:rFonts w:eastAsia="MS Mincho"/>
          <w:szCs w:val="22"/>
          <w:lang w:val="bg-BG" w:eastAsia="ja-JP"/>
        </w:rPr>
        <w:t>с</w:t>
      </w:r>
      <w:r w:rsidR="00D24FFB">
        <w:rPr>
          <w:rFonts w:eastAsia="MS Mincho"/>
          <w:szCs w:val="22"/>
          <w:lang w:val="bg-BG" w:eastAsia="ja-JP"/>
        </w:rPr>
        <w:t>к</w:t>
      </w:r>
      <w:r w:rsidR="00E75296">
        <w:rPr>
          <w:rFonts w:eastAsia="MS Mincho"/>
          <w:szCs w:val="22"/>
          <w:lang w:val="bg-BG" w:eastAsia="ja-JP"/>
        </w:rPr>
        <w:t>ора</w:t>
      </w:r>
      <w:r w:rsidR="00D24FFB">
        <w:rPr>
          <w:rFonts w:eastAsia="MS Mincho"/>
          <w:szCs w:val="22"/>
          <w:lang w:val="bg-BG" w:eastAsia="ja-JP"/>
        </w:rPr>
        <w:t xml:space="preserve"> </w:t>
      </w:r>
      <w:r w:rsidRPr="00C12727">
        <w:rPr>
          <w:rFonts w:eastAsia="MS Mincho"/>
          <w:szCs w:val="22"/>
          <w:lang w:val="bg-BG" w:eastAsia="ja-JP"/>
        </w:rPr>
        <w:t>за стесняване на ставното пространство</w:t>
      </w:r>
      <w:r w:rsidR="00A0780E" w:rsidRPr="00C12727">
        <w:rPr>
          <w:rFonts w:eastAsia="MS Mincho"/>
          <w:szCs w:val="22"/>
          <w:lang w:val="bg-BG" w:eastAsia="ja-JP"/>
        </w:rPr>
        <w:t>.</w:t>
      </w:r>
    </w:p>
    <w:p w14:paraId="5EC3373D" w14:textId="77777777" w:rsidR="00A0780E" w:rsidRPr="00C12727" w:rsidRDefault="00A0780E" w:rsidP="00124C8D">
      <w:pPr>
        <w:spacing w:line="240" w:lineRule="auto"/>
        <w:contextualSpacing/>
        <w:rPr>
          <w:rFonts w:eastAsia="MS Mincho"/>
          <w:szCs w:val="22"/>
          <w:lang w:val="bg-BG" w:eastAsia="ja-JP"/>
        </w:rPr>
      </w:pPr>
    </w:p>
    <w:p w14:paraId="5EC3373E" w14:textId="77777777" w:rsidR="00A0780E" w:rsidRPr="00C12727" w:rsidRDefault="00875C42" w:rsidP="00124C8D">
      <w:pPr>
        <w:spacing w:line="240" w:lineRule="auto"/>
        <w:contextualSpacing/>
        <w:rPr>
          <w:rFonts w:eastAsia="MS Mincho"/>
          <w:szCs w:val="22"/>
          <w:lang w:val="bg-BG" w:eastAsia="ja-JP"/>
        </w:rPr>
      </w:pPr>
      <w:r w:rsidRPr="00C12727">
        <w:rPr>
          <w:color w:val="000000"/>
          <w:szCs w:val="22"/>
          <w:lang w:val="bg-BG"/>
        </w:rPr>
        <w:t>Лечението с</w:t>
      </w:r>
      <w:r w:rsidR="00F36451" w:rsidRPr="00C12727">
        <w:rPr>
          <w:color w:val="000000"/>
          <w:szCs w:val="22"/>
          <w:lang w:val="bg-BG"/>
        </w:rPr>
        <w:t xml:space="preserve"> </w:t>
      </w:r>
      <w:r w:rsidR="00232C42">
        <w:rPr>
          <w:color w:val="000000"/>
          <w:szCs w:val="22"/>
          <w:lang w:val="bg-BG"/>
        </w:rPr>
        <w:t>барицитиниб</w:t>
      </w:r>
      <w:r w:rsidR="00232C42" w:rsidRPr="00C12727">
        <w:rPr>
          <w:szCs w:val="22"/>
          <w:lang w:val="bg-BG"/>
        </w:rPr>
        <w:t xml:space="preserve"> </w:t>
      </w:r>
      <w:r w:rsidR="00403748" w:rsidRPr="00C12727">
        <w:rPr>
          <w:szCs w:val="22"/>
          <w:lang w:val="bg-BG"/>
        </w:rPr>
        <w:t>4</w:t>
      </w:r>
      <w:r w:rsidR="001D0B51" w:rsidRPr="00C12727">
        <w:rPr>
          <w:szCs w:val="22"/>
          <w:lang w:val="bg-BG"/>
        </w:rPr>
        <w:t> </w:t>
      </w:r>
      <w:r w:rsidR="00403748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води до статистически значимо инхибиране</w:t>
      </w:r>
      <w:r w:rsidR="00A46911" w:rsidRPr="00C12727">
        <w:rPr>
          <w:szCs w:val="22"/>
          <w:lang w:val="bg-BG"/>
        </w:rPr>
        <w:t xml:space="preserve"> на прогресията на структурното увреждане на ставите</w:t>
      </w:r>
      <w:r w:rsidR="00F36451" w:rsidRPr="00C12727">
        <w:rPr>
          <w:szCs w:val="22"/>
          <w:lang w:val="bg-BG"/>
        </w:rPr>
        <w:t xml:space="preserve"> </w:t>
      </w:r>
      <w:r w:rsidR="00780250" w:rsidRPr="00C12727">
        <w:rPr>
          <w:rFonts w:eastAsia="MS Mincho"/>
          <w:szCs w:val="22"/>
          <w:lang w:val="bg-BG" w:eastAsia="ja-JP"/>
        </w:rPr>
        <w:t>(</w:t>
      </w:r>
      <w:r w:rsidR="00A46911" w:rsidRPr="00C12727">
        <w:rPr>
          <w:rFonts w:eastAsia="MS Mincho"/>
          <w:szCs w:val="22"/>
          <w:lang w:val="bg-BG" w:eastAsia="ja-JP"/>
        </w:rPr>
        <w:t>Таблица</w:t>
      </w:r>
      <w:r w:rsidR="001D0B51" w:rsidRPr="00C12727">
        <w:rPr>
          <w:rFonts w:eastAsia="MS Mincho"/>
          <w:szCs w:val="22"/>
          <w:lang w:val="bg-BG" w:eastAsia="ja-JP"/>
        </w:rPr>
        <w:t> </w:t>
      </w:r>
      <w:r w:rsidR="00780250" w:rsidRPr="00C12727">
        <w:rPr>
          <w:rFonts w:eastAsia="MS Mincho"/>
          <w:szCs w:val="22"/>
          <w:lang w:val="bg-BG" w:eastAsia="ja-JP"/>
        </w:rPr>
        <w:t>5)</w:t>
      </w:r>
      <w:r w:rsidR="00A65996" w:rsidRPr="00C12727">
        <w:rPr>
          <w:rFonts w:eastAsia="MS Mincho"/>
          <w:szCs w:val="22"/>
          <w:lang w:val="bg-BG" w:eastAsia="ja-JP"/>
        </w:rPr>
        <w:t xml:space="preserve">. </w:t>
      </w:r>
      <w:r w:rsidR="00A46911" w:rsidRPr="00C12727">
        <w:rPr>
          <w:rFonts w:eastAsia="MS Mincho"/>
          <w:szCs w:val="22"/>
          <w:lang w:val="bg-BG" w:eastAsia="ja-JP"/>
        </w:rPr>
        <w:t xml:space="preserve">Анализите на </w:t>
      </w:r>
      <w:r w:rsidR="00E75296">
        <w:rPr>
          <w:rFonts w:eastAsia="MS Mincho"/>
          <w:szCs w:val="22"/>
          <w:lang w:val="bg-BG" w:eastAsia="ja-JP"/>
        </w:rPr>
        <w:t>с</w:t>
      </w:r>
      <w:r w:rsidR="00D24FFB">
        <w:rPr>
          <w:rFonts w:eastAsia="MS Mincho"/>
          <w:szCs w:val="22"/>
          <w:lang w:val="bg-BG" w:eastAsia="ja-JP"/>
        </w:rPr>
        <w:t>к</w:t>
      </w:r>
      <w:r w:rsidR="00E75296">
        <w:rPr>
          <w:rFonts w:eastAsia="MS Mincho"/>
          <w:szCs w:val="22"/>
          <w:lang w:val="bg-BG" w:eastAsia="ja-JP"/>
        </w:rPr>
        <w:t xml:space="preserve">ора </w:t>
      </w:r>
      <w:r w:rsidR="00A46911" w:rsidRPr="00C12727">
        <w:rPr>
          <w:rFonts w:eastAsia="MS Mincho"/>
          <w:szCs w:val="22"/>
          <w:lang w:val="bg-BG" w:eastAsia="ja-JP"/>
        </w:rPr>
        <w:t xml:space="preserve">за ерозия и </w:t>
      </w:r>
      <w:r w:rsidR="00E75296">
        <w:rPr>
          <w:rFonts w:eastAsia="MS Mincho"/>
          <w:szCs w:val="22"/>
          <w:lang w:val="bg-BG" w:eastAsia="ja-JP"/>
        </w:rPr>
        <w:t>с</w:t>
      </w:r>
      <w:r w:rsidR="00D24FFB">
        <w:rPr>
          <w:rFonts w:eastAsia="MS Mincho"/>
          <w:szCs w:val="22"/>
          <w:lang w:val="bg-BG" w:eastAsia="ja-JP"/>
        </w:rPr>
        <w:t>к</w:t>
      </w:r>
      <w:r w:rsidR="00E75296">
        <w:rPr>
          <w:rFonts w:eastAsia="MS Mincho"/>
          <w:szCs w:val="22"/>
          <w:lang w:val="bg-BG" w:eastAsia="ja-JP"/>
        </w:rPr>
        <w:t xml:space="preserve">ора </w:t>
      </w:r>
      <w:r w:rsidR="00A46911" w:rsidRPr="00C12727">
        <w:rPr>
          <w:rFonts w:eastAsia="MS Mincho"/>
          <w:szCs w:val="22"/>
          <w:lang w:val="bg-BG" w:eastAsia="ja-JP"/>
        </w:rPr>
        <w:t xml:space="preserve">за стесняване на ставното пространство </w:t>
      </w:r>
      <w:r w:rsidR="00FC57E3" w:rsidRPr="00C12727">
        <w:rPr>
          <w:rFonts w:eastAsia="MS Mincho"/>
          <w:szCs w:val="22"/>
          <w:lang w:val="bg-BG" w:eastAsia="ja-JP"/>
        </w:rPr>
        <w:t>са в съответствие с общите</w:t>
      </w:r>
      <w:r w:rsidR="00D24FFB">
        <w:rPr>
          <w:rFonts w:eastAsia="MS Mincho"/>
          <w:szCs w:val="22"/>
          <w:lang w:val="bg-BG" w:eastAsia="ja-JP"/>
        </w:rPr>
        <w:t xml:space="preserve"> </w:t>
      </w:r>
      <w:r w:rsidR="00E75296">
        <w:rPr>
          <w:rFonts w:eastAsia="MS Mincho"/>
          <w:szCs w:val="22"/>
          <w:lang w:val="bg-BG" w:eastAsia="ja-JP"/>
        </w:rPr>
        <w:t>с</w:t>
      </w:r>
      <w:r w:rsidR="00D24FFB">
        <w:rPr>
          <w:rFonts w:eastAsia="MS Mincho"/>
          <w:szCs w:val="22"/>
          <w:lang w:val="bg-BG" w:eastAsia="ja-JP"/>
        </w:rPr>
        <w:t>к</w:t>
      </w:r>
      <w:r w:rsidR="00E75296">
        <w:rPr>
          <w:rFonts w:eastAsia="MS Mincho"/>
          <w:szCs w:val="22"/>
          <w:lang w:val="bg-BG" w:eastAsia="ja-JP"/>
        </w:rPr>
        <w:t>орове</w:t>
      </w:r>
      <w:r w:rsidR="00A0780E" w:rsidRPr="00C12727">
        <w:rPr>
          <w:rFonts w:eastAsia="MS Mincho"/>
          <w:szCs w:val="22"/>
          <w:lang w:val="bg-BG" w:eastAsia="ja-JP"/>
        </w:rPr>
        <w:t>.</w:t>
      </w:r>
      <w:r w:rsidR="00220129" w:rsidRPr="00C12727">
        <w:rPr>
          <w:rFonts w:eastAsia="MS Mincho"/>
          <w:szCs w:val="22"/>
          <w:lang w:val="bg-BG" w:eastAsia="ja-JP"/>
        </w:rPr>
        <w:t xml:space="preserve"> </w:t>
      </w:r>
      <w:r w:rsidR="00FC57E3" w:rsidRPr="00C12727">
        <w:rPr>
          <w:rFonts w:eastAsia="MS Mincho"/>
          <w:szCs w:val="22"/>
          <w:lang w:val="bg-BG" w:eastAsia="ja-JP"/>
        </w:rPr>
        <w:t>Делът на пациентите</w:t>
      </w:r>
      <w:r w:rsidR="00A126F3" w:rsidRPr="00C12727">
        <w:rPr>
          <w:rFonts w:eastAsia="MS Mincho"/>
          <w:szCs w:val="22"/>
          <w:lang w:val="bg-BG" w:eastAsia="ja-JP"/>
        </w:rPr>
        <w:t xml:space="preserve"> </w:t>
      </w:r>
      <w:r w:rsidR="00FC57E3" w:rsidRPr="00C12727">
        <w:rPr>
          <w:rFonts w:eastAsia="MS Mincho"/>
          <w:szCs w:val="22"/>
          <w:lang w:val="bg-BG" w:eastAsia="ja-JP"/>
        </w:rPr>
        <w:t xml:space="preserve">без </w:t>
      </w:r>
      <w:r w:rsidR="00FC57E3" w:rsidRPr="00C12727">
        <w:rPr>
          <w:rFonts w:eastAsia="MS Mincho"/>
          <w:szCs w:val="22"/>
          <w:lang w:val="bg-BG" w:eastAsia="ja-JP"/>
        </w:rPr>
        <w:lastRenderedPageBreak/>
        <w:t xml:space="preserve">рентгенографска прогресия </w:t>
      </w:r>
      <w:r w:rsidR="00220129" w:rsidRPr="00C12727">
        <w:rPr>
          <w:rFonts w:eastAsia="MS Mincho"/>
          <w:szCs w:val="22"/>
          <w:lang w:val="bg-BG" w:eastAsia="ja-JP"/>
        </w:rPr>
        <w:t>(</w:t>
      </w:r>
      <w:r w:rsidR="00FC57E3" w:rsidRPr="00C12727">
        <w:rPr>
          <w:rFonts w:eastAsia="MS Mincho"/>
          <w:szCs w:val="22"/>
          <w:lang w:val="bg-BG" w:eastAsia="ja-JP"/>
        </w:rPr>
        <w:t>про</w:t>
      </w:r>
      <w:r w:rsidR="00A126F3" w:rsidRPr="00C12727">
        <w:rPr>
          <w:rFonts w:eastAsia="MS Mincho"/>
          <w:szCs w:val="22"/>
          <w:lang w:val="bg-BG" w:eastAsia="ja-JP"/>
        </w:rPr>
        <w:t>мяна</w:t>
      </w:r>
      <w:r w:rsidR="00FC57E3" w:rsidRPr="00C12727">
        <w:rPr>
          <w:rFonts w:eastAsia="MS Mincho"/>
          <w:szCs w:val="22"/>
          <w:lang w:val="bg-BG" w:eastAsia="ja-JP"/>
        </w:rPr>
        <w:t xml:space="preserve"> </w:t>
      </w:r>
      <w:r w:rsidR="00153B8D">
        <w:rPr>
          <w:rFonts w:eastAsia="MS Mincho"/>
          <w:szCs w:val="22"/>
          <w:lang w:val="bg-BG" w:eastAsia="ja-JP"/>
        </w:rPr>
        <w:t>в</w:t>
      </w:r>
      <w:r w:rsidR="00FC57E3" w:rsidRPr="00C12727">
        <w:rPr>
          <w:rFonts w:eastAsia="MS Mincho"/>
          <w:szCs w:val="22"/>
          <w:lang w:val="bg-BG" w:eastAsia="ja-JP"/>
        </w:rPr>
        <w:t xml:space="preserve"> </w:t>
      </w:r>
      <w:r w:rsidR="00220129" w:rsidRPr="00C12727">
        <w:rPr>
          <w:rFonts w:eastAsia="MS Mincho"/>
          <w:szCs w:val="22"/>
          <w:lang w:val="bg-BG" w:eastAsia="ja-JP"/>
        </w:rPr>
        <w:t>mTSS ≤</w:t>
      </w:r>
      <w:r w:rsidR="001D0B51" w:rsidRPr="00C12727">
        <w:rPr>
          <w:rFonts w:eastAsia="MS Mincho"/>
          <w:szCs w:val="22"/>
          <w:lang w:val="bg-BG" w:eastAsia="ja-JP"/>
        </w:rPr>
        <w:t> </w:t>
      </w:r>
      <w:r w:rsidR="00220129" w:rsidRPr="00C12727">
        <w:rPr>
          <w:rFonts w:eastAsia="MS Mincho"/>
          <w:szCs w:val="22"/>
          <w:lang w:val="bg-BG" w:eastAsia="ja-JP"/>
        </w:rPr>
        <w:t xml:space="preserve">0) </w:t>
      </w:r>
      <w:r w:rsidR="00FC57E3" w:rsidRPr="00C12727">
        <w:rPr>
          <w:rFonts w:eastAsia="MS Mincho"/>
          <w:szCs w:val="22"/>
          <w:lang w:val="bg-BG" w:eastAsia="ja-JP"/>
        </w:rPr>
        <w:t xml:space="preserve">е значимо по-голям при лечение с </w:t>
      </w:r>
      <w:r w:rsidR="00232C42">
        <w:rPr>
          <w:szCs w:val="22"/>
          <w:lang w:val="bg-BG"/>
        </w:rPr>
        <w:t>барицитиниб</w:t>
      </w:r>
      <w:r w:rsidR="00232C42" w:rsidRPr="00DB5802">
        <w:rPr>
          <w:szCs w:val="22"/>
          <w:lang w:val="bg-BG"/>
        </w:rPr>
        <w:t> </w:t>
      </w:r>
      <w:r w:rsidR="00581B14" w:rsidRPr="00152B4F">
        <w:rPr>
          <w:szCs w:val="22"/>
          <w:lang w:val="bg-BG"/>
        </w:rPr>
        <w:t>4 </w:t>
      </w:r>
      <w:r w:rsidR="00220129" w:rsidRPr="00152B4F">
        <w:rPr>
          <w:szCs w:val="22"/>
          <w:lang w:val="bg-BG"/>
        </w:rPr>
        <w:t xml:space="preserve">mg </w:t>
      </w:r>
      <w:r w:rsidR="00FC57E3" w:rsidRPr="00152B4F">
        <w:rPr>
          <w:szCs w:val="22"/>
          <w:lang w:val="bg-BG"/>
        </w:rPr>
        <w:t xml:space="preserve">в сравнение </w:t>
      </w:r>
      <w:r w:rsidR="00FC57E3" w:rsidRPr="00C12727">
        <w:rPr>
          <w:szCs w:val="22"/>
          <w:lang w:val="bg-BG"/>
        </w:rPr>
        <w:t xml:space="preserve">с плацебо </w:t>
      </w:r>
      <w:r w:rsidR="005154E5">
        <w:rPr>
          <w:szCs w:val="22"/>
          <w:lang w:val="bg-BG"/>
        </w:rPr>
        <w:t>на</w:t>
      </w:r>
      <w:r w:rsidR="005154E5" w:rsidRPr="00C12727">
        <w:rPr>
          <w:szCs w:val="22"/>
          <w:lang w:val="bg-BG"/>
        </w:rPr>
        <w:t xml:space="preserve"> </w:t>
      </w:r>
      <w:r w:rsidR="00FC57E3" w:rsidRPr="00C12727">
        <w:rPr>
          <w:szCs w:val="22"/>
          <w:lang w:val="bg-BG"/>
        </w:rPr>
        <w:t>седмица</w:t>
      </w:r>
      <w:r w:rsidR="001D0B51" w:rsidRPr="00C12727">
        <w:rPr>
          <w:rFonts w:eastAsia="MS Mincho"/>
          <w:szCs w:val="22"/>
          <w:lang w:val="bg-BG" w:eastAsia="ja-JP"/>
        </w:rPr>
        <w:t> </w:t>
      </w:r>
      <w:r w:rsidR="00220129" w:rsidRPr="00C12727">
        <w:rPr>
          <w:rFonts w:eastAsia="MS Mincho"/>
          <w:szCs w:val="22"/>
          <w:lang w:val="bg-BG" w:eastAsia="ja-JP"/>
        </w:rPr>
        <w:t>24</w:t>
      </w:r>
      <w:r w:rsidR="001D0B51" w:rsidRPr="00C12727">
        <w:rPr>
          <w:rFonts w:eastAsia="MS Mincho"/>
          <w:szCs w:val="22"/>
          <w:lang w:val="bg-BG" w:eastAsia="ja-JP"/>
        </w:rPr>
        <w:t> </w:t>
      </w:r>
      <w:r w:rsidR="00FC57E3" w:rsidRPr="00C12727">
        <w:rPr>
          <w:rFonts w:eastAsia="MS Mincho"/>
          <w:szCs w:val="22"/>
          <w:lang w:val="bg-BG" w:eastAsia="ja-JP"/>
        </w:rPr>
        <w:t>и седмица </w:t>
      </w:r>
      <w:r w:rsidR="00EF694A" w:rsidRPr="00C12727">
        <w:rPr>
          <w:rFonts w:eastAsia="MS Mincho"/>
          <w:szCs w:val="22"/>
          <w:lang w:val="bg-BG" w:eastAsia="ja-JP"/>
        </w:rPr>
        <w:t>52</w:t>
      </w:r>
      <w:r w:rsidR="00220129" w:rsidRPr="00C12727">
        <w:rPr>
          <w:rFonts w:eastAsia="MS Mincho"/>
          <w:szCs w:val="22"/>
          <w:lang w:val="bg-BG" w:eastAsia="ja-JP"/>
        </w:rPr>
        <w:t>.</w:t>
      </w:r>
    </w:p>
    <w:p w14:paraId="5EC3373F" w14:textId="77777777" w:rsidR="00033A2F" w:rsidRPr="00C12727" w:rsidRDefault="00033A2F" w:rsidP="00124C8D">
      <w:pPr>
        <w:spacing w:line="240" w:lineRule="auto"/>
        <w:contextualSpacing/>
        <w:rPr>
          <w:rFonts w:eastAsia="MS Mincho"/>
          <w:i/>
          <w:szCs w:val="22"/>
          <w:lang w:val="bg-BG" w:eastAsia="ja-JP"/>
        </w:rPr>
      </w:pPr>
    </w:p>
    <w:p w14:paraId="5EC33740" w14:textId="77777777" w:rsidR="00A0780E" w:rsidRPr="00232231" w:rsidRDefault="00345248" w:rsidP="00CF771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b/>
          <w:bCs/>
          <w:lang w:val="bg-BG" w:eastAsia="ja-JP"/>
        </w:rPr>
      </w:pPr>
      <w:r w:rsidRPr="00232231">
        <w:rPr>
          <w:rFonts w:eastAsia="MS Mincho"/>
          <w:b/>
          <w:bCs/>
          <w:lang w:val="bg-BG" w:eastAsia="ja-JP"/>
        </w:rPr>
        <w:t>Таблица</w:t>
      </w:r>
      <w:r w:rsidR="00A0780E" w:rsidRPr="00232231">
        <w:rPr>
          <w:rFonts w:eastAsia="MS Mincho"/>
          <w:b/>
          <w:bCs/>
          <w:lang w:val="bg-BG" w:eastAsia="ja-JP"/>
        </w:rPr>
        <w:t xml:space="preserve"> </w:t>
      </w:r>
      <w:r w:rsidR="00190F0F" w:rsidRPr="00232231">
        <w:rPr>
          <w:rFonts w:eastAsia="MS Mincho"/>
          <w:b/>
          <w:bCs/>
          <w:lang w:val="bg-BG" w:eastAsia="ja-JP"/>
        </w:rPr>
        <w:t>5</w:t>
      </w:r>
      <w:r w:rsidR="00A0780E" w:rsidRPr="00232231">
        <w:rPr>
          <w:rFonts w:eastAsia="MS Mincho"/>
          <w:b/>
          <w:bCs/>
          <w:lang w:val="bg-BG" w:eastAsia="ja-JP"/>
        </w:rPr>
        <w:t xml:space="preserve">. </w:t>
      </w:r>
      <w:r w:rsidRPr="00232231">
        <w:rPr>
          <w:rFonts w:eastAsia="MS Mincho"/>
          <w:b/>
          <w:bCs/>
          <w:lang w:val="bg-BG" w:eastAsia="ja-JP"/>
        </w:rPr>
        <w:t>Рентгенографски промени</w:t>
      </w:r>
    </w:p>
    <w:p w14:paraId="5EC33741" w14:textId="77777777" w:rsidR="00415C7D" w:rsidRPr="00C12727" w:rsidRDefault="00415C7D" w:rsidP="00CF7719">
      <w:pPr>
        <w:keepNext/>
        <w:spacing w:line="240" w:lineRule="auto"/>
        <w:rPr>
          <w:szCs w:val="22"/>
          <w:lang w:val="bg-BG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97"/>
        <w:gridCol w:w="898"/>
        <w:gridCol w:w="898"/>
        <w:gridCol w:w="897"/>
        <w:gridCol w:w="898"/>
        <w:gridCol w:w="898"/>
        <w:gridCol w:w="897"/>
        <w:gridCol w:w="898"/>
        <w:gridCol w:w="898"/>
      </w:tblGrid>
      <w:tr w:rsidR="00015B7C" w:rsidRPr="00306E14" w14:paraId="5EC3374A" w14:textId="77777777" w:rsidTr="00204BF5">
        <w:tc>
          <w:tcPr>
            <w:tcW w:w="1101" w:type="dxa"/>
            <w:tcBorders>
              <w:bottom w:val="single" w:sz="4" w:space="0" w:color="auto"/>
              <w:right w:val="single" w:sz="12" w:space="0" w:color="auto"/>
            </w:tcBorders>
          </w:tcPr>
          <w:p w14:paraId="5EC33742" w14:textId="77777777" w:rsidR="00153B8D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Проучва</w:t>
            </w:r>
          </w:p>
          <w:p w14:paraId="5EC33743" w14:textId="77777777" w:rsidR="00015B7C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не</w:t>
            </w:r>
          </w:p>
        </w:tc>
        <w:tc>
          <w:tcPr>
            <w:tcW w:w="269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44" w14:textId="77777777" w:rsidR="00015B7C" w:rsidRPr="00C12727" w:rsidRDefault="00015B7C" w:rsidP="00CF7719">
            <w:pPr>
              <w:keepNext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b/>
                <w:sz w:val="20"/>
                <w:lang w:val="bg-BG"/>
              </w:rPr>
              <w:t>RA-BEGIN</w:t>
            </w:r>
          </w:p>
          <w:p w14:paraId="5EC33745" w14:textId="77777777" w:rsidR="00015B7C" w:rsidRPr="00C12727" w:rsidRDefault="00345248" w:rsidP="00345248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Пациенти, нелекувани с MTX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46" w14:textId="77777777" w:rsidR="00015B7C" w:rsidRPr="00C12727" w:rsidRDefault="00015B7C" w:rsidP="00CF7719">
            <w:pPr>
              <w:keepNext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b/>
                <w:sz w:val="20"/>
                <w:lang w:val="bg-BG"/>
              </w:rPr>
              <w:t>RA-BEAM</w:t>
            </w:r>
          </w:p>
          <w:p w14:paraId="5EC33747" w14:textId="77777777" w:rsidR="00015B7C" w:rsidRPr="00C12727" w:rsidRDefault="00581B14" w:rsidP="00581B14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 xml:space="preserve">Пациенти, лекувани с </w:t>
            </w:r>
            <w:r w:rsidR="00015B7C" w:rsidRPr="00C12727">
              <w:rPr>
                <w:sz w:val="20"/>
                <w:lang w:val="bg-BG"/>
              </w:rPr>
              <w:t>MTX</w:t>
            </w:r>
            <w:r w:rsidRPr="00C12727">
              <w:rPr>
                <w:sz w:val="20"/>
                <w:lang w:val="bg-BG"/>
              </w:rPr>
              <w:noBreakHyphen/>
            </w:r>
            <w:r w:rsidR="00015B7C" w:rsidRPr="00C12727">
              <w:rPr>
                <w:sz w:val="20"/>
                <w:lang w:val="bg-BG"/>
              </w:rPr>
              <w:t>IR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48" w14:textId="77777777" w:rsidR="00015B7C" w:rsidRPr="00C12727" w:rsidRDefault="00015B7C" w:rsidP="00CF7719">
            <w:pPr>
              <w:keepNext/>
              <w:spacing w:line="240" w:lineRule="auto"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b/>
                <w:sz w:val="20"/>
                <w:lang w:val="bg-BG"/>
              </w:rPr>
              <w:t>RA-BUILD</w:t>
            </w:r>
          </w:p>
          <w:p w14:paraId="5EC33749" w14:textId="77777777" w:rsidR="00015B7C" w:rsidRPr="00C12727" w:rsidRDefault="00581B14" w:rsidP="00581B14">
            <w:pPr>
              <w:keepNext/>
              <w:spacing w:line="240" w:lineRule="auto"/>
              <w:contextualSpacing/>
              <w:jc w:val="center"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 xml:space="preserve">Пациенти, лекувани с </w:t>
            </w:r>
            <w:r w:rsidR="00015B7C" w:rsidRPr="00C12727">
              <w:rPr>
                <w:sz w:val="20"/>
                <w:lang w:val="bg-BG"/>
              </w:rPr>
              <w:t>cDMARD-IR</w:t>
            </w:r>
          </w:p>
        </w:tc>
      </w:tr>
      <w:tr w:rsidR="00EA7B18" w:rsidRPr="00C12727" w14:paraId="5EC33759" w14:textId="77777777" w:rsidTr="00204BF5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74B" w14:textId="77777777" w:rsidR="00EA7B18" w:rsidRPr="00C12727" w:rsidRDefault="00D517DE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Група на лечение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C3374C" w14:textId="77777777" w:rsidR="00EA7B18" w:rsidRPr="00C12727" w:rsidRDefault="00EA7B1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MTX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EC3374D" w14:textId="77777777" w:rsidR="00EA7B18" w:rsidRPr="00C12727" w:rsidRDefault="00232C42" w:rsidP="00CF7719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>
              <w:rPr>
                <w:sz w:val="20"/>
              </w:rPr>
              <w:t>BARI</w:t>
            </w:r>
            <w:r w:rsidR="00127FE0">
              <w:rPr>
                <w:sz w:val="20"/>
              </w:rPr>
              <w:t xml:space="preserve"> </w:t>
            </w:r>
            <w:r w:rsidR="00EA7B18" w:rsidRPr="00C12727">
              <w:rPr>
                <w:sz w:val="20"/>
                <w:lang w:val="bg-BG"/>
              </w:rPr>
              <w:t>4 mg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74E" w14:textId="77777777" w:rsidR="00EA7B18" w:rsidRPr="00C12727" w:rsidRDefault="00232C42" w:rsidP="00CF7719">
            <w:pPr>
              <w:keepNext/>
              <w:spacing w:line="240" w:lineRule="auto"/>
              <w:rPr>
                <w:sz w:val="20"/>
                <w:lang w:val="bg-BG"/>
              </w:rPr>
            </w:pPr>
            <w:r>
              <w:rPr>
                <w:sz w:val="20"/>
              </w:rPr>
              <w:t>BARI</w:t>
            </w:r>
            <w:r w:rsidR="00127FE0">
              <w:rPr>
                <w:sz w:val="20"/>
              </w:rPr>
              <w:t xml:space="preserve"> </w:t>
            </w:r>
            <w:r w:rsidR="00581B14" w:rsidRPr="00C12727">
              <w:rPr>
                <w:sz w:val="20"/>
                <w:lang w:val="bg-BG"/>
              </w:rPr>
              <w:t>4 mg</w:t>
            </w:r>
          </w:p>
          <w:p w14:paraId="5EC3374F" w14:textId="77777777" w:rsidR="00EA7B18" w:rsidRPr="00C12727" w:rsidRDefault="00EA7B1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+ MTX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C33750" w14:textId="77777777" w:rsidR="00EA7B18" w:rsidRPr="00C12727" w:rsidRDefault="00EA7B18" w:rsidP="00CF7719">
            <w:pPr>
              <w:keepNext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PBO</w:t>
            </w:r>
            <w:r w:rsidR="00187449" w:rsidRPr="00C12727">
              <w:rPr>
                <w:sz w:val="20"/>
                <w:vertAlign w:val="superscript"/>
                <w:lang w:val="bg-BG"/>
              </w:rPr>
              <w:t>а</w:t>
            </w:r>
          </w:p>
          <w:p w14:paraId="5EC33751" w14:textId="77777777" w:rsidR="00EA7B18" w:rsidRPr="00C12727" w:rsidRDefault="00EA7B18" w:rsidP="00CF7719">
            <w:pPr>
              <w:keepNext/>
              <w:spacing w:line="240" w:lineRule="auto"/>
              <w:rPr>
                <w:sz w:val="20"/>
                <w:lang w:val="bg-BG"/>
              </w:rPr>
            </w:pPr>
          </w:p>
          <w:p w14:paraId="5EC33752" w14:textId="77777777" w:rsidR="00EA7B18" w:rsidRPr="00C12727" w:rsidRDefault="00EA7B1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EC33753" w14:textId="77777777" w:rsidR="00EA7B18" w:rsidRPr="00C12727" w:rsidRDefault="00232C42" w:rsidP="00CF7719">
            <w:pPr>
              <w:keepNext/>
              <w:spacing w:line="240" w:lineRule="auto"/>
              <w:rPr>
                <w:sz w:val="20"/>
                <w:lang w:val="bg-BG"/>
              </w:rPr>
            </w:pPr>
            <w:r>
              <w:rPr>
                <w:sz w:val="20"/>
              </w:rPr>
              <w:t>BARI</w:t>
            </w:r>
            <w:r w:rsidR="00127FE0">
              <w:rPr>
                <w:sz w:val="20"/>
              </w:rPr>
              <w:t xml:space="preserve"> </w:t>
            </w:r>
            <w:r w:rsidR="00581B14" w:rsidRPr="00C12727">
              <w:rPr>
                <w:sz w:val="20"/>
                <w:lang w:val="bg-BG"/>
              </w:rPr>
              <w:t>4 mg</w:t>
            </w:r>
          </w:p>
          <w:p w14:paraId="5EC33754" w14:textId="77777777" w:rsidR="00EA7B18" w:rsidRPr="00C12727" w:rsidRDefault="00EA7B1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755" w14:textId="77777777" w:rsidR="00EA7B18" w:rsidRPr="00C12727" w:rsidRDefault="00EA7B18" w:rsidP="00CF7719">
            <w:pPr>
              <w:keepNext/>
              <w:spacing w:line="240" w:lineRule="auto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ADA 40 mg Q2W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C33756" w14:textId="77777777" w:rsidR="00EA7B18" w:rsidRPr="00C12727" w:rsidRDefault="00EA7B18" w:rsidP="00CF7719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PBO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EC33757" w14:textId="77777777" w:rsidR="00EA7B18" w:rsidRPr="00C12727" w:rsidRDefault="00232C42" w:rsidP="00CF7719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>
              <w:rPr>
                <w:sz w:val="20"/>
              </w:rPr>
              <w:t>BARI</w:t>
            </w:r>
            <w:r w:rsidR="00127FE0">
              <w:rPr>
                <w:sz w:val="20"/>
              </w:rPr>
              <w:t xml:space="preserve"> </w:t>
            </w:r>
            <w:r w:rsidR="00EA7B18" w:rsidRPr="00C12727">
              <w:rPr>
                <w:sz w:val="20"/>
                <w:lang w:val="bg-BG"/>
              </w:rPr>
              <w:t>2 mg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758" w14:textId="77777777" w:rsidR="00EA7B18" w:rsidRPr="00C12727" w:rsidRDefault="00232C42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>
              <w:rPr>
                <w:sz w:val="20"/>
              </w:rPr>
              <w:t>BARI</w:t>
            </w:r>
            <w:r w:rsidR="00127FE0">
              <w:rPr>
                <w:sz w:val="20"/>
              </w:rPr>
              <w:t xml:space="preserve"> </w:t>
            </w:r>
            <w:r w:rsidR="00EA7B18" w:rsidRPr="00C12727">
              <w:rPr>
                <w:sz w:val="20"/>
                <w:lang w:val="bg-BG"/>
              </w:rPr>
              <w:t>4 mg</w:t>
            </w:r>
          </w:p>
        </w:tc>
      </w:tr>
      <w:tr w:rsidR="0055690E" w:rsidRPr="00306E14" w14:paraId="5EC3375B" w14:textId="77777777" w:rsidTr="00204BF5">
        <w:tc>
          <w:tcPr>
            <w:tcW w:w="9180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5EC3375A" w14:textId="77777777" w:rsidR="0055690E" w:rsidRPr="00C12727" w:rsidRDefault="00581B14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b/>
                <w:sz w:val="20"/>
                <w:lang w:val="bg-BG"/>
              </w:rPr>
              <w:t xml:space="preserve">Модифициран общ </w:t>
            </w:r>
            <w:r w:rsidR="006B1D5B">
              <w:rPr>
                <w:b/>
                <w:sz w:val="20"/>
                <w:lang w:val="bg-BG"/>
              </w:rPr>
              <w:t>с</w:t>
            </w:r>
            <w:r w:rsidR="00D24FFB">
              <w:rPr>
                <w:b/>
                <w:sz w:val="20"/>
                <w:lang w:val="bg-BG"/>
              </w:rPr>
              <w:t>к</w:t>
            </w:r>
            <w:r w:rsidR="006B1D5B">
              <w:rPr>
                <w:b/>
                <w:sz w:val="20"/>
                <w:lang w:val="bg-BG"/>
              </w:rPr>
              <w:t>ор</w:t>
            </w:r>
            <w:r w:rsidR="006B1D5B" w:rsidRPr="00C12727">
              <w:rPr>
                <w:b/>
                <w:sz w:val="20"/>
                <w:lang w:val="bg-BG"/>
              </w:rPr>
              <w:t xml:space="preserve"> </w:t>
            </w:r>
            <w:r w:rsidRPr="00C12727">
              <w:rPr>
                <w:b/>
                <w:sz w:val="20"/>
                <w:lang w:val="bg-BG"/>
              </w:rPr>
              <w:t xml:space="preserve">по </w:t>
            </w:r>
            <w:r w:rsidR="00D24FFB" w:rsidRPr="009F1FC5">
              <w:rPr>
                <w:rFonts w:eastAsia="MS Mincho"/>
                <w:b/>
                <w:sz w:val="20"/>
                <w:lang w:val="bg-BG" w:eastAsia="ja-JP"/>
              </w:rPr>
              <w:t>Sharp</w:t>
            </w:r>
            <w:r w:rsidR="0055690E" w:rsidRPr="00C12727">
              <w:rPr>
                <w:b/>
                <w:sz w:val="20"/>
                <w:lang w:val="bg-BG"/>
              </w:rPr>
              <w:t xml:space="preserve">, </w:t>
            </w:r>
            <w:r w:rsidRPr="00C12727">
              <w:rPr>
                <w:b/>
                <w:sz w:val="20"/>
                <w:lang w:val="bg-BG"/>
              </w:rPr>
              <w:t>средна промяна от изходната стойност</w:t>
            </w:r>
            <w:r w:rsidR="0055690E" w:rsidRPr="00C12727">
              <w:rPr>
                <w:b/>
                <w:sz w:val="20"/>
                <w:lang w:val="bg-BG"/>
              </w:rPr>
              <w:t>:</w:t>
            </w:r>
          </w:p>
        </w:tc>
      </w:tr>
      <w:tr w:rsidR="00EA7B18" w:rsidRPr="00C12727" w14:paraId="5EC33766" w14:textId="77777777" w:rsidTr="000E1DF0">
        <w:tc>
          <w:tcPr>
            <w:tcW w:w="1101" w:type="dxa"/>
            <w:tcBorders>
              <w:top w:val="single" w:sz="4" w:space="0" w:color="auto"/>
              <w:right w:val="single" w:sz="12" w:space="0" w:color="auto"/>
            </w:tcBorders>
          </w:tcPr>
          <w:p w14:paraId="5EC3375C" w14:textId="77777777" w:rsidR="0055690E" w:rsidRPr="00C12727" w:rsidRDefault="00345248" w:rsidP="00CF7719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Седмица </w:t>
            </w:r>
            <w:r w:rsidR="0055690E" w:rsidRPr="00C12727">
              <w:rPr>
                <w:sz w:val="20"/>
                <w:lang w:val="bg-BG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5D" w14:textId="77777777" w:rsidR="0055690E" w:rsidRPr="00C12727" w:rsidRDefault="00015B7C" w:rsidP="0018744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61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5E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5F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29</w:t>
            </w:r>
            <w:r w:rsidR="003C5E13" w:rsidRPr="00C12727">
              <w:rPr>
                <w:sz w:val="20"/>
                <w:vertAlign w:val="superscript"/>
                <w:lang w:val="bg-BG"/>
              </w:rPr>
              <w:t>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60" w14:textId="77777777" w:rsidR="0055690E" w:rsidRPr="00C12727" w:rsidRDefault="005227B2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61" w14:textId="77777777" w:rsidR="0055690E" w:rsidRPr="00C12727" w:rsidRDefault="005227B2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41</w:t>
            </w:r>
            <w:r w:rsidR="00927D91"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62" w14:textId="77777777" w:rsidR="0055690E" w:rsidRPr="00C12727" w:rsidRDefault="005227B2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33</w:t>
            </w:r>
            <w:r w:rsidR="00927D91"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63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70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64" w14:textId="77777777" w:rsidR="0055690E" w:rsidRPr="00C12727" w:rsidRDefault="00015B7C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33</w:t>
            </w:r>
            <w:r w:rsidR="003C5E13" w:rsidRPr="00C12727">
              <w:rPr>
                <w:sz w:val="20"/>
                <w:vertAlign w:val="superscript"/>
                <w:lang w:val="bg-BG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65" w14:textId="77777777" w:rsidR="0055690E" w:rsidRPr="00C12727" w:rsidRDefault="00015B7C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15</w:t>
            </w:r>
            <w:r w:rsidR="003C5E13"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</w:tr>
      <w:tr w:rsidR="00415C7D" w:rsidRPr="00C12727" w14:paraId="5EC33771" w14:textId="77777777" w:rsidTr="000E1DF0">
        <w:tc>
          <w:tcPr>
            <w:tcW w:w="1101" w:type="dxa"/>
            <w:tcBorders>
              <w:top w:val="single" w:sz="4" w:space="0" w:color="auto"/>
              <w:right w:val="single" w:sz="12" w:space="0" w:color="auto"/>
            </w:tcBorders>
          </w:tcPr>
          <w:p w14:paraId="5EC33767" w14:textId="77777777" w:rsidR="0055690E" w:rsidRPr="00C12727" w:rsidRDefault="00345248" w:rsidP="00CF7719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Седмица </w:t>
            </w:r>
            <w:r w:rsidR="0055690E" w:rsidRPr="00C12727">
              <w:rPr>
                <w:sz w:val="20"/>
                <w:lang w:val="bg-BG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68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1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02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69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6A" w14:textId="77777777" w:rsidR="0055690E" w:rsidRPr="00C12727" w:rsidRDefault="00015B7C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40</w:t>
            </w:r>
            <w:r w:rsidR="003C5E13"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6B" w14:textId="77777777" w:rsidR="0055690E" w:rsidRPr="00C12727" w:rsidRDefault="00927D91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1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6C" w14:textId="77777777" w:rsidR="0055690E" w:rsidRPr="00C12727" w:rsidRDefault="00927D91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71</w:t>
            </w:r>
            <w:r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6D" w14:textId="77777777" w:rsidR="0055690E" w:rsidRPr="00C12727" w:rsidRDefault="00927D91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0</w:t>
            </w:r>
            <w:r w:rsidR="00187449" w:rsidRPr="00C12727">
              <w:rPr>
                <w:sz w:val="20"/>
                <w:lang w:val="bg-BG"/>
              </w:rPr>
              <w:t>,</w:t>
            </w:r>
            <w:r w:rsidRPr="00C12727">
              <w:rPr>
                <w:sz w:val="20"/>
                <w:lang w:val="bg-BG"/>
              </w:rPr>
              <w:t>60</w:t>
            </w:r>
            <w:r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6E" w14:textId="77777777" w:rsidR="0055690E" w:rsidRPr="00C12727" w:rsidRDefault="0055690E" w:rsidP="00CF7719">
            <w:pPr>
              <w:keepNext/>
              <w:spacing w:line="240" w:lineRule="auto"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6F" w14:textId="77777777" w:rsidR="0055690E" w:rsidRPr="00C12727" w:rsidRDefault="0055690E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70" w14:textId="77777777" w:rsidR="0055690E" w:rsidRPr="00C12727" w:rsidRDefault="0055690E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</w:p>
        </w:tc>
      </w:tr>
      <w:tr w:rsidR="0055690E" w:rsidRPr="00306E14" w14:paraId="5EC33773" w14:textId="77777777" w:rsidTr="00204BF5">
        <w:trPr>
          <w:trHeight w:val="273"/>
        </w:trPr>
        <w:tc>
          <w:tcPr>
            <w:tcW w:w="9180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5EC33772" w14:textId="77777777" w:rsidR="0055690E" w:rsidRPr="00C12727" w:rsidRDefault="00581B14" w:rsidP="00F70DFC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b/>
                <w:sz w:val="20"/>
                <w:lang w:val="bg-BG"/>
              </w:rPr>
              <w:t>Дял на пациентите без р</w:t>
            </w:r>
            <w:r w:rsidR="00F70DFC" w:rsidRPr="00C12727">
              <w:rPr>
                <w:b/>
                <w:sz w:val="20"/>
                <w:lang w:val="bg-BG"/>
              </w:rPr>
              <w:t>е</w:t>
            </w:r>
            <w:r w:rsidRPr="00C12727">
              <w:rPr>
                <w:b/>
                <w:sz w:val="20"/>
                <w:lang w:val="bg-BG"/>
              </w:rPr>
              <w:t>нтгенографска прогресия</w:t>
            </w:r>
            <w:r w:rsidRPr="00C12727">
              <w:rPr>
                <w:b/>
                <w:sz w:val="20"/>
                <w:vertAlign w:val="superscript"/>
                <w:lang w:val="bg-BG"/>
              </w:rPr>
              <w:t>б</w:t>
            </w:r>
            <w:r w:rsidR="0055690E" w:rsidRPr="00C12727">
              <w:rPr>
                <w:b/>
                <w:sz w:val="20"/>
                <w:lang w:val="bg-BG"/>
              </w:rPr>
              <w:t>:</w:t>
            </w:r>
          </w:p>
        </w:tc>
      </w:tr>
      <w:tr w:rsidR="00345248" w:rsidRPr="00C12727" w14:paraId="5EC3377E" w14:textId="77777777" w:rsidTr="000E1DF0">
        <w:tc>
          <w:tcPr>
            <w:tcW w:w="1101" w:type="dxa"/>
            <w:tcBorders>
              <w:right w:val="single" w:sz="12" w:space="0" w:color="auto"/>
            </w:tcBorders>
          </w:tcPr>
          <w:p w14:paraId="5EC33774" w14:textId="77777777" w:rsidR="00345248" w:rsidRPr="00C12727" w:rsidRDefault="00345248" w:rsidP="004457B4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Седмица </w:t>
            </w:r>
            <w:r w:rsidRPr="00C12727">
              <w:rPr>
                <w:sz w:val="20"/>
                <w:lang w:val="bg-BG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75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68 %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76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76 %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77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81 %</w:t>
            </w:r>
            <w:r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78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70 %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79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81 %</w:t>
            </w:r>
            <w:r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7A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83 %</w:t>
            </w:r>
            <w:r w:rsidRPr="00C12727">
              <w:rPr>
                <w:sz w:val="20"/>
                <w:vertAlign w:val="superscript"/>
                <w:lang w:val="bg-BG"/>
              </w:rPr>
              <w:t>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7B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74 %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7C" w14:textId="77777777" w:rsidR="00345248" w:rsidRPr="00C12727" w:rsidRDefault="00345248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72 %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7D" w14:textId="77777777" w:rsidR="00345248" w:rsidRPr="00C12727" w:rsidRDefault="00345248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80 %</w:t>
            </w:r>
          </w:p>
        </w:tc>
      </w:tr>
      <w:tr w:rsidR="00345248" w:rsidRPr="00C12727" w14:paraId="5EC33789" w14:textId="77777777" w:rsidTr="000E1DF0">
        <w:tc>
          <w:tcPr>
            <w:tcW w:w="1101" w:type="dxa"/>
            <w:tcBorders>
              <w:bottom w:val="single" w:sz="4" w:space="0" w:color="auto"/>
              <w:right w:val="single" w:sz="12" w:space="0" w:color="auto"/>
            </w:tcBorders>
          </w:tcPr>
          <w:p w14:paraId="5EC3377F" w14:textId="77777777" w:rsidR="00345248" w:rsidRPr="00C12727" w:rsidRDefault="00345248" w:rsidP="004457B4">
            <w:pPr>
              <w:keepNext/>
              <w:spacing w:line="240" w:lineRule="auto"/>
              <w:contextualSpacing/>
              <w:rPr>
                <w:b/>
                <w:sz w:val="20"/>
                <w:lang w:val="bg-BG"/>
              </w:rPr>
            </w:pPr>
            <w:r w:rsidRPr="00C12727">
              <w:rPr>
                <w:sz w:val="20"/>
                <w:szCs w:val="22"/>
                <w:lang w:val="bg-BG"/>
              </w:rPr>
              <w:t>Седмица </w:t>
            </w:r>
            <w:r w:rsidRPr="00C12727">
              <w:rPr>
                <w:sz w:val="20"/>
                <w:lang w:val="bg-BG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80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66 %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81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69 %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82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80 %</w:t>
            </w:r>
            <w:r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3783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70 %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3784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79 %</w:t>
            </w:r>
            <w:r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33785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  <w:r w:rsidRPr="00C12727">
              <w:rPr>
                <w:sz w:val="20"/>
                <w:lang w:val="bg-BG"/>
              </w:rPr>
              <w:t>81 %</w:t>
            </w:r>
            <w:r w:rsidRPr="00C12727">
              <w:rPr>
                <w:sz w:val="20"/>
                <w:vertAlign w:val="superscript"/>
                <w:lang w:val="bg-BG"/>
              </w:rPr>
              <w:t>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86" w14:textId="77777777" w:rsidR="00345248" w:rsidRPr="00C12727" w:rsidRDefault="00345248" w:rsidP="00CF7719">
            <w:pPr>
              <w:keepNext/>
              <w:spacing w:line="240" w:lineRule="auto"/>
              <w:contextualSpacing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33787" w14:textId="77777777" w:rsidR="00345248" w:rsidRPr="00C12727" w:rsidRDefault="00345248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33788" w14:textId="77777777" w:rsidR="00345248" w:rsidRPr="00C12727" w:rsidRDefault="00345248" w:rsidP="000E1DF0">
            <w:pPr>
              <w:keepNext/>
              <w:spacing w:line="240" w:lineRule="auto"/>
              <w:contextualSpacing/>
              <w:jc w:val="center"/>
              <w:rPr>
                <w:sz w:val="20"/>
                <w:lang w:val="bg-BG"/>
              </w:rPr>
            </w:pPr>
          </w:p>
        </w:tc>
      </w:tr>
    </w:tbl>
    <w:p w14:paraId="5EC3378A" w14:textId="4379F45B" w:rsidR="00A0780E" w:rsidRPr="00232231" w:rsidRDefault="00345248" w:rsidP="00CF7719">
      <w:pPr>
        <w:pStyle w:val="TblFootnote"/>
        <w:spacing w:line="240" w:lineRule="auto"/>
        <w:contextualSpacing/>
        <w:rPr>
          <w:sz w:val="22"/>
          <w:szCs w:val="22"/>
          <w:lang w:val="bg-BG"/>
        </w:rPr>
      </w:pPr>
      <w:r w:rsidRPr="00232231">
        <w:rPr>
          <w:sz w:val="22"/>
          <w:szCs w:val="22"/>
          <w:lang w:val="bg-BG"/>
        </w:rPr>
        <w:t>Съкращения</w:t>
      </w:r>
      <w:r w:rsidR="00A0780E" w:rsidRPr="00232231">
        <w:rPr>
          <w:sz w:val="22"/>
          <w:szCs w:val="22"/>
          <w:lang w:val="bg-BG"/>
        </w:rPr>
        <w:t xml:space="preserve">: </w:t>
      </w:r>
      <w:r w:rsidR="00121A21" w:rsidRPr="00232231">
        <w:rPr>
          <w:sz w:val="22"/>
          <w:szCs w:val="22"/>
          <w:lang w:val="bg-BG"/>
        </w:rPr>
        <w:t xml:space="preserve">ADA = </w:t>
      </w:r>
      <w:r w:rsidRPr="00232231">
        <w:rPr>
          <w:sz w:val="22"/>
          <w:szCs w:val="22"/>
          <w:lang w:val="bg-BG"/>
        </w:rPr>
        <w:t>адалимумаб</w:t>
      </w:r>
      <w:r w:rsidR="00121A21" w:rsidRPr="00232231">
        <w:rPr>
          <w:sz w:val="22"/>
          <w:szCs w:val="22"/>
          <w:lang w:val="bg-BG"/>
        </w:rPr>
        <w:t xml:space="preserve">; </w:t>
      </w:r>
      <w:r w:rsidR="00232C42" w:rsidRPr="00232231">
        <w:rPr>
          <w:sz w:val="22"/>
          <w:szCs w:val="22"/>
        </w:rPr>
        <w:t>BARI</w:t>
      </w:r>
      <w:r w:rsidR="00232C42" w:rsidRPr="00306E14">
        <w:rPr>
          <w:sz w:val="22"/>
          <w:szCs w:val="22"/>
          <w:lang w:val="ru-RU"/>
          <w:rPrChange w:id="47" w:author="Author">
            <w:rPr>
              <w:sz w:val="22"/>
              <w:szCs w:val="22"/>
            </w:rPr>
          </w:rPrChange>
        </w:rPr>
        <w:t xml:space="preserve"> = </w:t>
      </w:r>
      <w:r w:rsidR="00232C42" w:rsidRPr="00232231">
        <w:rPr>
          <w:sz w:val="22"/>
          <w:szCs w:val="22"/>
          <w:lang w:val="bg-BG"/>
        </w:rPr>
        <w:t xml:space="preserve">барицитиниб; </w:t>
      </w:r>
      <w:r w:rsidR="00DD1EB6" w:rsidRPr="00913F47">
        <w:rPr>
          <w:sz w:val="22"/>
          <w:szCs w:val="22"/>
          <w:lang w:val="bg-BG"/>
        </w:rPr>
        <w:t xml:space="preserve">IR = </w:t>
      </w:r>
      <w:r w:rsidR="001025F3">
        <w:rPr>
          <w:sz w:val="22"/>
          <w:szCs w:val="22"/>
          <w:lang w:val="bg-BG"/>
        </w:rPr>
        <w:t xml:space="preserve">респондери с </w:t>
      </w:r>
      <w:r w:rsidR="00DD1EB6" w:rsidRPr="00913F47">
        <w:rPr>
          <w:sz w:val="22"/>
          <w:szCs w:val="22"/>
          <w:lang w:val="bg-BG"/>
        </w:rPr>
        <w:t>не</w:t>
      </w:r>
      <w:r w:rsidR="00DD1EB6">
        <w:rPr>
          <w:sz w:val="22"/>
          <w:szCs w:val="22"/>
          <w:lang w:val="bg-BG"/>
        </w:rPr>
        <w:t>задоволи</w:t>
      </w:r>
      <w:r w:rsidR="00DD1EB6" w:rsidRPr="00913F47">
        <w:rPr>
          <w:sz w:val="22"/>
          <w:szCs w:val="22"/>
          <w:lang w:val="bg-BG"/>
        </w:rPr>
        <w:t>те</w:t>
      </w:r>
      <w:r w:rsidR="00DD1EB6">
        <w:rPr>
          <w:sz w:val="22"/>
          <w:szCs w:val="22"/>
          <w:lang w:val="bg-BG"/>
        </w:rPr>
        <w:t>ле</w:t>
      </w:r>
      <w:r w:rsidR="00DD1EB6" w:rsidRPr="00913F47">
        <w:rPr>
          <w:sz w:val="22"/>
          <w:szCs w:val="22"/>
          <w:lang w:val="bg-BG"/>
        </w:rPr>
        <w:t>н отговор</w:t>
      </w:r>
      <w:r w:rsidR="00DD1EB6" w:rsidRPr="00306E14">
        <w:rPr>
          <w:sz w:val="22"/>
          <w:szCs w:val="22"/>
          <w:lang w:val="ru-RU"/>
          <w:rPrChange w:id="48" w:author="Author">
            <w:rPr>
              <w:sz w:val="22"/>
              <w:szCs w:val="22"/>
            </w:rPr>
          </w:rPrChange>
        </w:rPr>
        <w:t>;</w:t>
      </w:r>
      <w:r w:rsidR="00DD1EB6">
        <w:rPr>
          <w:sz w:val="22"/>
          <w:szCs w:val="22"/>
          <w:lang w:val="bg-BG"/>
        </w:rPr>
        <w:t xml:space="preserve"> </w:t>
      </w:r>
      <w:r w:rsidR="00E073C5" w:rsidRPr="00232231">
        <w:rPr>
          <w:sz w:val="22"/>
          <w:szCs w:val="22"/>
          <w:lang w:val="bg-BG"/>
        </w:rPr>
        <w:t xml:space="preserve">MTX = </w:t>
      </w:r>
      <w:r w:rsidRPr="00232231">
        <w:rPr>
          <w:sz w:val="22"/>
          <w:szCs w:val="22"/>
          <w:lang w:val="bg-BG"/>
        </w:rPr>
        <w:t>метотрексат</w:t>
      </w:r>
      <w:r w:rsidR="00E073C5" w:rsidRPr="00232231">
        <w:rPr>
          <w:sz w:val="22"/>
          <w:szCs w:val="22"/>
          <w:lang w:val="bg-BG"/>
        </w:rPr>
        <w:t xml:space="preserve">; </w:t>
      </w:r>
      <w:r w:rsidR="003C5E13" w:rsidRPr="00232231">
        <w:rPr>
          <w:sz w:val="22"/>
          <w:szCs w:val="22"/>
          <w:lang w:val="bg-BG"/>
        </w:rPr>
        <w:t xml:space="preserve">PBO = </w:t>
      </w:r>
      <w:r w:rsidRPr="00232231">
        <w:rPr>
          <w:sz w:val="22"/>
          <w:szCs w:val="22"/>
          <w:lang w:val="bg-BG"/>
        </w:rPr>
        <w:t>плацебо</w:t>
      </w:r>
    </w:p>
    <w:p w14:paraId="5EC3378B" w14:textId="77777777" w:rsidR="00152434" w:rsidRPr="00232231" w:rsidRDefault="00345248" w:rsidP="00CF7719">
      <w:pPr>
        <w:keepNext/>
        <w:spacing w:line="240" w:lineRule="auto"/>
        <w:rPr>
          <w:rFonts w:eastAsia="Calibri"/>
          <w:szCs w:val="22"/>
          <w:lang w:val="bg-BG"/>
        </w:rPr>
      </w:pPr>
      <w:r w:rsidRPr="00232231">
        <w:rPr>
          <w:rFonts w:eastAsia="Calibri"/>
          <w:szCs w:val="22"/>
          <w:vertAlign w:val="superscript"/>
          <w:lang w:val="bg-BG"/>
        </w:rPr>
        <w:t>а</w:t>
      </w:r>
      <w:r w:rsidR="00152434" w:rsidRPr="00232231">
        <w:rPr>
          <w:rFonts w:eastAsia="Calibri"/>
          <w:szCs w:val="22"/>
          <w:lang w:val="bg-BG"/>
        </w:rPr>
        <w:t xml:space="preserve"> </w:t>
      </w:r>
      <w:r w:rsidRPr="00232231">
        <w:rPr>
          <w:rFonts w:eastAsia="Calibri"/>
          <w:szCs w:val="22"/>
          <w:lang w:val="bg-BG"/>
        </w:rPr>
        <w:t>Данни за плацебо на 52-та седмица, получени с помощта на линейн</w:t>
      </w:r>
      <w:r w:rsidR="00153B8D" w:rsidRPr="00232231">
        <w:rPr>
          <w:rFonts w:eastAsia="Calibri"/>
          <w:szCs w:val="22"/>
          <w:lang w:val="bg-BG"/>
        </w:rPr>
        <w:t>о</w:t>
      </w:r>
      <w:r w:rsidRPr="00232231">
        <w:rPr>
          <w:rFonts w:eastAsia="Calibri"/>
          <w:szCs w:val="22"/>
          <w:lang w:val="bg-BG"/>
        </w:rPr>
        <w:t xml:space="preserve"> </w:t>
      </w:r>
      <w:r w:rsidR="00153B8D" w:rsidRPr="00232231">
        <w:rPr>
          <w:rFonts w:eastAsia="Calibri"/>
          <w:szCs w:val="22"/>
          <w:lang w:val="bg-BG"/>
        </w:rPr>
        <w:t>екстраполиране</w:t>
      </w:r>
    </w:p>
    <w:p w14:paraId="5EC3378C" w14:textId="77777777" w:rsidR="00A0780E" w:rsidRPr="00232231" w:rsidRDefault="00345248" w:rsidP="00124C8D">
      <w:pPr>
        <w:spacing w:line="240" w:lineRule="auto"/>
        <w:rPr>
          <w:rFonts w:eastAsia="Calibri"/>
          <w:szCs w:val="22"/>
          <w:lang w:val="bg-BG"/>
        </w:rPr>
      </w:pPr>
      <w:r w:rsidRPr="00232231">
        <w:rPr>
          <w:rFonts w:eastAsia="Calibri"/>
          <w:szCs w:val="22"/>
          <w:vertAlign w:val="superscript"/>
          <w:lang w:val="bg-BG"/>
        </w:rPr>
        <w:t>б</w:t>
      </w:r>
      <w:r w:rsidR="00A0780E" w:rsidRPr="00232231">
        <w:rPr>
          <w:rFonts w:eastAsia="Calibri"/>
          <w:szCs w:val="22"/>
          <w:lang w:val="bg-BG"/>
        </w:rPr>
        <w:t xml:space="preserve"> </w:t>
      </w:r>
      <w:r w:rsidR="00132877" w:rsidRPr="00232231">
        <w:rPr>
          <w:rFonts w:eastAsia="Calibri"/>
          <w:szCs w:val="22"/>
          <w:lang w:val="bg-BG"/>
        </w:rPr>
        <w:t xml:space="preserve">Без </w:t>
      </w:r>
      <w:r w:rsidR="002A0CF7" w:rsidRPr="00232231">
        <w:rPr>
          <w:rFonts w:eastAsia="Calibri"/>
          <w:szCs w:val="22"/>
          <w:lang w:val="bg-BG"/>
        </w:rPr>
        <w:t>прогресия</w:t>
      </w:r>
      <w:r w:rsidR="00132877" w:rsidRPr="00232231">
        <w:rPr>
          <w:rFonts w:eastAsia="Calibri"/>
          <w:szCs w:val="22"/>
          <w:lang w:val="bg-BG"/>
        </w:rPr>
        <w:t xml:space="preserve">, определено </w:t>
      </w:r>
      <w:r w:rsidR="002A0CF7" w:rsidRPr="00232231">
        <w:rPr>
          <w:rFonts w:eastAsia="Calibri"/>
          <w:szCs w:val="22"/>
          <w:lang w:val="bg-BG"/>
        </w:rPr>
        <w:t>като</w:t>
      </w:r>
      <w:r w:rsidR="00A0780E" w:rsidRPr="00232231">
        <w:rPr>
          <w:rFonts w:eastAsia="Calibri"/>
          <w:szCs w:val="22"/>
          <w:lang w:val="bg-BG"/>
        </w:rPr>
        <w:t xml:space="preserve"> </w:t>
      </w:r>
      <w:r w:rsidR="00132877" w:rsidRPr="00232231">
        <w:rPr>
          <w:rFonts w:eastAsia="Calibri"/>
          <w:szCs w:val="22"/>
          <w:lang w:val="bg-BG"/>
        </w:rPr>
        <w:t xml:space="preserve">промяна </w:t>
      </w:r>
      <w:r w:rsidR="00153B8D" w:rsidRPr="00232231">
        <w:rPr>
          <w:rFonts w:eastAsia="Calibri"/>
          <w:szCs w:val="22"/>
          <w:lang w:val="bg-BG"/>
        </w:rPr>
        <w:t>в</w:t>
      </w:r>
      <w:r w:rsidR="00132877" w:rsidRPr="00232231">
        <w:rPr>
          <w:rFonts w:eastAsia="Calibri"/>
          <w:szCs w:val="22"/>
          <w:lang w:val="bg-BG"/>
        </w:rPr>
        <w:t xml:space="preserve"> </w:t>
      </w:r>
      <w:r w:rsidR="002A0CF7" w:rsidRPr="00232231">
        <w:rPr>
          <w:rFonts w:eastAsia="Calibri"/>
          <w:szCs w:val="22"/>
          <w:lang w:val="bg-BG"/>
        </w:rPr>
        <w:t>mTSS ≤</w:t>
      </w:r>
      <w:r w:rsidR="00132877" w:rsidRPr="00232231">
        <w:rPr>
          <w:rFonts w:eastAsia="Calibri"/>
          <w:szCs w:val="22"/>
          <w:lang w:val="bg-BG"/>
        </w:rPr>
        <w:t> </w:t>
      </w:r>
      <w:r w:rsidR="002A0CF7" w:rsidRPr="00232231">
        <w:rPr>
          <w:rFonts w:eastAsia="Calibri"/>
          <w:szCs w:val="22"/>
          <w:lang w:val="bg-BG"/>
        </w:rPr>
        <w:t>0.</w:t>
      </w:r>
    </w:p>
    <w:p w14:paraId="5EC3378D" w14:textId="77777777" w:rsidR="00015B7C" w:rsidRPr="00232231" w:rsidRDefault="00015B7C" w:rsidP="00124C8D">
      <w:pPr>
        <w:spacing w:line="240" w:lineRule="auto"/>
        <w:ind w:right="-20"/>
        <w:contextualSpacing/>
        <w:rPr>
          <w:szCs w:val="22"/>
          <w:lang w:val="bg-BG"/>
        </w:rPr>
      </w:pPr>
      <w:r w:rsidRPr="00232231">
        <w:rPr>
          <w:szCs w:val="22"/>
          <w:lang w:val="bg-BG"/>
        </w:rPr>
        <w:t>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2A0CF7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05; **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2A0CF7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>01; *** p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≤</w:t>
      </w:r>
      <w:r w:rsidR="001D0B51" w:rsidRPr="00232231">
        <w:rPr>
          <w:szCs w:val="22"/>
          <w:lang w:val="bg-BG"/>
        </w:rPr>
        <w:t> </w:t>
      </w:r>
      <w:r w:rsidRPr="00232231">
        <w:rPr>
          <w:szCs w:val="22"/>
          <w:lang w:val="bg-BG"/>
        </w:rPr>
        <w:t>0</w:t>
      </w:r>
      <w:r w:rsidR="002A0CF7" w:rsidRPr="00232231">
        <w:rPr>
          <w:szCs w:val="22"/>
          <w:lang w:val="bg-BG"/>
        </w:rPr>
        <w:t>,</w:t>
      </w:r>
      <w:r w:rsidRPr="00232231">
        <w:rPr>
          <w:szCs w:val="22"/>
          <w:lang w:val="bg-BG"/>
        </w:rPr>
        <w:t xml:space="preserve">001 </w:t>
      </w:r>
      <w:r w:rsidR="002A0CF7" w:rsidRPr="00232231">
        <w:rPr>
          <w:szCs w:val="22"/>
          <w:lang w:val="bg-BG"/>
        </w:rPr>
        <w:t xml:space="preserve">спрямо плацебо (спрямо MTX </w:t>
      </w:r>
      <w:r w:rsidR="00A20E36" w:rsidRPr="00285979">
        <w:rPr>
          <w:szCs w:val="22"/>
          <w:lang w:val="bg-BG"/>
        </w:rPr>
        <w:t>при</w:t>
      </w:r>
      <w:r w:rsidR="002A0CF7" w:rsidRPr="00232231">
        <w:rPr>
          <w:szCs w:val="22"/>
          <w:lang w:val="bg-BG"/>
        </w:rPr>
        <w:t xml:space="preserve"> проучването </w:t>
      </w:r>
      <w:r w:rsidRPr="00232231">
        <w:rPr>
          <w:szCs w:val="22"/>
          <w:lang w:val="bg-BG"/>
        </w:rPr>
        <w:t>RA-BEGIN)</w:t>
      </w:r>
    </w:p>
    <w:p w14:paraId="5EC3378E" w14:textId="77777777" w:rsidR="00345248" w:rsidRPr="00C12727" w:rsidRDefault="00345248" w:rsidP="00124C8D">
      <w:pPr>
        <w:spacing w:line="240" w:lineRule="auto"/>
        <w:contextualSpacing/>
        <w:rPr>
          <w:szCs w:val="22"/>
          <w:lang w:val="bg-BG"/>
        </w:rPr>
      </w:pPr>
    </w:p>
    <w:p w14:paraId="5EC3378F" w14:textId="77777777" w:rsidR="00A0780E" w:rsidRPr="0063246B" w:rsidRDefault="00273E25" w:rsidP="00124C8D">
      <w:pPr>
        <w:pStyle w:val="Default"/>
        <w:keepNext/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</w:pPr>
      <w:r w:rsidRPr="0063246B"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  <w:t>Повлияване на физическ</w:t>
      </w:r>
      <w:r w:rsidR="00B53E89" w:rsidRPr="0063246B"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  <w:t xml:space="preserve">ата функция </w:t>
      </w:r>
      <w:r w:rsidRPr="0063246B"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  <w:t xml:space="preserve">и </w:t>
      </w:r>
      <w:r w:rsidR="00153B8D" w:rsidRPr="0063246B"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  <w:t>резултати, свързани със здравето</w:t>
      </w:r>
      <w:r w:rsidR="009A30FB" w:rsidRPr="0063246B">
        <w:rPr>
          <w:rFonts w:eastAsia="Times New Roman"/>
          <w:bCs/>
          <w:i/>
          <w:color w:val="auto"/>
          <w:sz w:val="22"/>
          <w:szCs w:val="22"/>
          <w:u w:val="single"/>
          <w:lang w:val="bg-BG"/>
        </w:rPr>
        <w:t xml:space="preserve"> </w:t>
      </w:r>
    </w:p>
    <w:p w14:paraId="3B636E48" w14:textId="77777777" w:rsidR="0063246B" w:rsidRDefault="0063246B" w:rsidP="00904B16">
      <w:pPr>
        <w:keepNext/>
        <w:spacing w:line="240" w:lineRule="auto"/>
        <w:contextualSpacing/>
        <w:rPr>
          <w:szCs w:val="22"/>
          <w:lang w:val="bg-BG"/>
        </w:rPr>
      </w:pPr>
    </w:p>
    <w:p w14:paraId="5EC33790" w14:textId="77777777" w:rsidR="00680085" w:rsidRPr="00C12727" w:rsidRDefault="00273E25" w:rsidP="00904B16">
      <w:pPr>
        <w:keepNext/>
        <w:spacing w:line="240" w:lineRule="auto"/>
        <w:contextualSpacing/>
        <w:rPr>
          <w:szCs w:val="22"/>
          <w:lang w:val="bg-BG"/>
        </w:rPr>
      </w:pPr>
      <w:r w:rsidRPr="00C12727">
        <w:rPr>
          <w:szCs w:val="22"/>
          <w:lang w:val="bg-BG"/>
        </w:rPr>
        <w:t>Лечението с</w:t>
      </w:r>
      <w:r w:rsidR="00A0780E" w:rsidRPr="00C12727">
        <w:rPr>
          <w:szCs w:val="22"/>
          <w:lang w:val="bg-BG"/>
        </w:rPr>
        <w:t xml:space="preserve"> </w:t>
      </w:r>
      <w:r w:rsidR="00232C42">
        <w:rPr>
          <w:color w:val="000000"/>
          <w:szCs w:val="22"/>
          <w:lang w:val="bg-BG"/>
        </w:rPr>
        <w:t>барицитиниб</w:t>
      </w:r>
      <w:r w:rsidR="00232C42" w:rsidRPr="00C12727">
        <w:rPr>
          <w:szCs w:val="22"/>
          <w:lang w:val="bg-BG"/>
        </w:rPr>
        <w:t xml:space="preserve"> </w:t>
      </w:r>
      <w:r w:rsidR="00CA7B30" w:rsidRPr="00C12727">
        <w:rPr>
          <w:szCs w:val="22"/>
          <w:lang w:val="bg-BG"/>
        </w:rPr>
        <w:t>4</w:t>
      </w:r>
      <w:r w:rsidR="001D0B51" w:rsidRPr="00C12727">
        <w:rPr>
          <w:szCs w:val="22"/>
          <w:lang w:val="bg-BG"/>
        </w:rPr>
        <w:t> </w:t>
      </w:r>
      <w:r w:rsidR="00CA7B30" w:rsidRPr="00C12727">
        <w:rPr>
          <w:szCs w:val="22"/>
          <w:lang w:val="bg-BG"/>
        </w:rPr>
        <w:t>mg</w:t>
      </w:r>
      <w:r w:rsidR="00F36451" w:rsidRPr="00C12727">
        <w:rPr>
          <w:szCs w:val="22"/>
          <w:lang w:val="bg-BG"/>
        </w:rPr>
        <w:t>,</w:t>
      </w:r>
      <w:r w:rsidR="00CA7B30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като монотерапия или в комбинация с</w:t>
      </w:r>
      <w:r w:rsidR="00F36451" w:rsidRPr="00C12727">
        <w:rPr>
          <w:szCs w:val="22"/>
          <w:lang w:val="bg-BG"/>
        </w:rPr>
        <w:t xml:space="preserve"> cDMARDs, </w:t>
      </w:r>
      <w:r w:rsidRPr="00C12727">
        <w:rPr>
          <w:szCs w:val="22"/>
          <w:lang w:val="bg-BG"/>
        </w:rPr>
        <w:t>води до значимо подобрение във физическ</w:t>
      </w:r>
      <w:r w:rsidR="00B53E89" w:rsidRPr="00C12727">
        <w:rPr>
          <w:szCs w:val="22"/>
          <w:lang w:val="bg-BG"/>
        </w:rPr>
        <w:t>ата функция</w:t>
      </w:r>
      <w:r w:rsidR="00232C42">
        <w:rPr>
          <w:szCs w:val="22"/>
          <w:lang w:val="bg-BG"/>
        </w:rPr>
        <w:t xml:space="preserve"> </w:t>
      </w:r>
      <w:r w:rsidR="00232C42" w:rsidRPr="00285979">
        <w:rPr>
          <w:szCs w:val="22"/>
          <w:lang w:val="bg-BG"/>
        </w:rPr>
        <w:t>(</w:t>
      </w:r>
      <w:r w:rsidR="00232C42">
        <w:rPr>
          <w:szCs w:val="22"/>
        </w:rPr>
        <w:t>HAQ</w:t>
      </w:r>
      <w:r w:rsidR="00232C42" w:rsidRPr="00285979">
        <w:rPr>
          <w:szCs w:val="22"/>
          <w:lang w:val="bg-BG"/>
        </w:rPr>
        <w:t>-</w:t>
      </w:r>
      <w:r w:rsidR="00232C42">
        <w:rPr>
          <w:szCs w:val="22"/>
        </w:rPr>
        <w:t>DI</w:t>
      </w:r>
      <w:r w:rsidR="00232C42" w:rsidRPr="00285979">
        <w:rPr>
          <w:szCs w:val="22"/>
          <w:lang w:val="bg-BG"/>
        </w:rPr>
        <w:t>)</w:t>
      </w:r>
      <w:r w:rsidR="00B53E89" w:rsidRPr="00C12727">
        <w:rPr>
          <w:szCs w:val="22"/>
          <w:lang w:val="bg-BG"/>
        </w:rPr>
        <w:t xml:space="preserve"> </w:t>
      </w:r>
      <w:r w:rsidR="00232C42">
        <w:rPr>
          <w:szCs w:val="22"/>
          <w:lang w:val="bg-BG"/>
        </w:rPr>
        <w:t xml:space="preserve">и болка </w:t>
      </w:r>
      <w:r w:rsidR="00232C42" w:rsidRPr="00285979">
        <w:rPr>
          <w:szCs w:val="22"/>
          <w:lang w:val="bg-BG"/>
        </w:rPr>
        <w:t xml:space="preserve">(0-100 </w:t>
      </w:r>
      <w:r w:rsidR="00232C42">
        <w:rPr>
          <w:szCs w:val="22"/>
          <w:lang w:val="bg-BG"/>
        </w:rPr>
        <w:t>визуална аналогова скал</w:t>
      </w:r>
      <w:r w:rsidR="001424B3">
        <w:rPr>
          <w:szCs w:val="22"/>
          <w:lang w:val="bg-BG"/>
        </w:rPr>
        <w:t>а</w:t>
      </w:r>
      <w:r w:rsidR="00232C42" w:rsidRPr="00285979">
        <w:rPr>
          <w:szCs w:val="22"/>
          <w:lang w:val="bg-BG"/>
        </w:rPr>
        <w:t>)</w:t>
      </w:r>
      <w:r w:rsidR="00232C42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 сравнение с всички компаратори</w:t>
      </w:r>
      <w:r w:rsidR="00F36451" w:rsidRPr="00C12727">
        <w:rPr>
          <w:szCs w:val="22"/>
          <w:lang w:val="bg-BG"/>
        </w:rPr>
        <w:t xml:space="preserve"> (</w:t>
      </w:r>
      <w:r w:rsidRPr="00C12727">
        <w:rPr>
          <w:spacing w:val="1"/>
          <w:szCs w:val="22"/>
          <w:lang w:val="bg-BG"/>
        </w:rPr>
        <w:t>плацеб</w:t>
      </w:r>
      <w:r w:rsidR="00F70DFC" w:rsidRPr="00C12727">
        <w:rPr>
          <w:spacing w:val="1"/>
          <w:szCs w:val="22"/>
          <w:lang w:val="bg-BG"/>
        </w:rPr>
        <w:t>о</w:t>
      </w:r>
      <w:r w:rsidR="00F36451" w:rsidRPr="00C12727">
        <w:rPr>
          <w:spacing w:val="1"/>
          <w:szCs w:val="22"/>
          <w:lang w:val="bg-BG"/>
        </w:rPr>
        <w:t xml:space="preserve">, MTX, </w:t>
      </w:r>
      <w:r w:rsidRPr="00C12727">
        <w:rPr>
          <w:spacing w:val="1"/>
          <w:szCs w:val="22"/>
          <w:lang w:val="bg-BG"/>
        </w:rPr>
        <w:t>адалимумаб</w:t>
      </w:r>
      <w:r w:rsidR="00F36451" w:rsidRPr="00C12727">
        <w:rPr>
          <w:spacing w:val="1"/>
          <w:szCs w:val="22"/>
          <w:lang w:val="bg-BG"/>
        </w:rPr>
        <w:t>)</w:t>
      </w:r>
      <w:r w:rsidR="00232C42">
        <w:rPr>
          <w:spacing w:val="1"/>
          <w:szCs w:val="22"/>
          <w:lang w:val="bg-BG"/>
        </w:rPr>
        <w:t>.</w:t>
      </w:r>
      <w:r w:rsidR="00232C42">
        <w:rPr>
          <w:rFonts w:eastAsia="MS Mincho"/>
          <w:szCs w:val="22"/>
          <w:lang w:val="bg-BG" w:eastAsia="ja-JP"/>
        </w:rPr>
        <w:t xml:space="preserve"> </w:t>
      </w:r>
      <w:r w:rsidRPr="00C12727">
        <w:rPr>
          <w:szCs w:val="22"/>
          <w:lang w:val="bg-BG"/>
        </w:rPr>
        <w:t>Подобрение е наблюдавано още през седмица</w:t>
      </w:r>
      <w:r w:rsidR="001D0B51" w:rsidRPr="00C12727">
        <w:rPr>
          <w:szCs w:val="22"/>
          <w:lang w:val="bg-BG"/>
        </w:rPr>
        <w:t> </w:t>
      </w:r>
      <w:r w:rsidR="00A0780E" w:rsidRPr="00C12727">
        <w:rPr>
          <w:szCs w:val="22"/>
          <w:lang w:val="bg-BG"/>
        </w:rPr>
        <w:t>1</w:t>
      </w:r>
      <w:r w:rsidR="007C0736" w:rsidRPr="00C12727">
        <w:rPr>
          <w:rFonts w:eastAsia="MS Mincho"/>
          <w:szCs w:val="22"/>
          <w:lang w:val="bg-BG" w:eastAsia="ja-JP"/>
        </w:rPr>
        <w:t xml:space="preserve"> </w:t>
      </w:r>
      <w:r w:rsidRPr="00C12727">
        <w:rPr>
          <w:rFonts w:eastAsia="MS Mincho"/>
          <w:szCs w:val="22"/>
          <w:lang w:val="bg-BG" w:eastAsia="ja-JP"/>
        </w:rPr>
        <w:t>и в проучванията</w:t>
      </w:r>
      <w:r w:rsidR="00CF7719" w:rsidRPr="00C12727">
        <w:rPr>
          <w:rFonts w:eastAsia="MS Mincho"/>
          <w:szCs w:val="22"/>
          <w:lang w:val="bg-BG" w:eastAsia="ja-JP"/>
        </w:rPr>
        <w:t xml:space="preserve"> RA</w:t>
      </w:r>
      <w:r w:rsidR="00CF7719" w:rsidRPr="00C12727">
        <w:rPr>
          <w:rFonts w:eastAsia="MS Mincho"/>
          <w:szCs w:val="22"/>
          <w:lang w:val="bg-BG" w:eastAsia="ja-JP"/>
        </w:rPr>
        <w:noBreakHyphen/>
        <w:t xml:space="preserve">BEGIN </w:t>
      </w:r>
      <w:r w:rsidRPr="00C12727">
        <w:rPr>
          <w:rFonts w:eastAsia="MS Mincho"/>
          <w:szCs w:val="22"/>
          <w:lang w:val="bg-BG" w:eastAsia="ja-JP"/>
        </w:rPr>
        <w:t>и</w:t>
      </w:r>
      <w:r w:rsidR="00CF7719" w:rsidRPr="00C12727">
        <w:rPr>
          <w:rFonts w:eastAsia="MS Mincho"/>
          <w:szCs w:val="22"/>
          <w:lang w:val="bg-BG" w:eastAsia="ja-JP"/>
        </w:rPr>
        <w:t xml:space="preserve"> RA</w:t>
      </w:r>
      <w:r w:rsidR="00CF7719" w:rsidRPr="00C12727">
        <w:rPr>
          <w:rFonts w:eastAsia="MS Mincho"/>
          <w:szCs w:val="22"/>
          <w:lang w:val="bg-BG" w:eastAsia="ja-JP"/>
        </w:rPr>
        <w:noBreakHyphen/>
      </w:r>
      <w:r w:rsidR="007C0736" w:rsidRPr="00C12727">
        <w:rPr>
          <w:rFonts w:eastAsia="MS Mincho"/>
          <w:szCs w:val="22"/>
          <w:lang w:val="bg-BG" w:eastAsia="ja-JP"/>
        </w:rPr>
        <w:t>BEAM</w:t>
      </w:r>
      <w:r w:rsidRPr="00C12727">
        <w:rPr>
          <w:rFonts w:eastAsia="MS Mincho"/>
          <w:szCs w:val="22"/>
          <w:lang w:val="bg-BG" w:eastAsia="ja-JP"/>
        </w:rPr>
        <w:t xml:space="preserve"> то се задържа в продължение на </w:t>
      </w:r>
      <w:r w:rsidR="007C0736" w:rsidRPr="00C12727">
        <w:rPr>
          <w:rFonts w:eastAsia="MS Mincho"/>
          <w:szCs w:val="22"/>
          <w:lang w:val="bg-BG" w:eastAsia="ja-JP"/>
        </w:rPr>
        <w:t>52</w:t>
      </w:r>
      <w:r w:rsidR="001D0B51" w:rsidRPr="00C12727">
        <w:rPr>
          <w:rFonts w:eastAsia="MS Mincho"/>
          <w:szCs w:val="22"/>
          <w:lang w:val="bg-BG" w:eastAsia="ja-JP"/>
        </w:rPr>
        <w:t> </w:t>
      </w:r>
      <w:r w:rsidRPr="00C12727">
        <w:rPr>
          <w:rFonts w:eastAsia="MS Mincho"/>
          <w:szCs w:val="22"/>
          <w:lang w:val="bg-BG" w:eastAsia="ja-JP"/>
        </w:rPr>
        <w:t>седмици</w:t>
      </w:r>
      <w:r w:rsidR="007C0736" w:rsidRPr="00C12727">
        <w:rPr>
          <w:rFonts w:eastAsia="MS Mincho"/>
          <w:szCs w:val="22"/>
          <w:lang w:val="bg-BG" w:eastAsia="ja-JP"/>
        </w:rPr>
        <w:t>.</w:t>
      </w:r>
    </w:p>
    <w:p w14:paraId="5EC33791" w14:textId="77777777" w:rsidR="005C65D2" w:rsidRPr="00C12727" w:rsidRDefault="005C65D2" w:rsidP="00124C8D">
      <w:pPr>
        <w:spacing w:line="240" w:lineRule="auto"/>
        <w:rPr>
          <w:rFonts w:eastAsia="MS Mincho"/>
          <w:szCs w:val="22"/>
          <w:lang w:val="bg-BG" w:eastAsia="ja-JP"/>
        </w:rPr>
      </w:pPr>
    </w:p>
    <w:p w14:paraId="5EC33792" w14:textId="77777777" w:rsidR="00ED2168" w:rsidRPr="00C12727" w:rsidRDefault="00593C99" w:rsidP="00124C8D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 проучванията</w:t>
      </w:r>
      <w:r w:rsidR="00CF7719" w:rsidRPr="00C12727">
        <w:rPr>
          <w:szCs w:val="22"/>
          <w:lang w:val="bg-BG"/>
        </w:rPr>
        <w:t xml:space="preserve"> RA</w:t>
      </w:r>
      <w:r w:rsidR="00CF7719" w:rsidRPr="00C12727">
        <w:rPr>
          <w:szCs w:val="22"/>
          <w:lang w:val="bg-BG"/>
        </w:rPr>
        <w:noBreakHyphen/>
        <w:t xml:space="preserve">BEAM </w:t>
      </w:r>
      <w:r w:rsidRPr="00C12727">
        <w:rPr>
          <w:szCs w:val="22"/>
          <w:lang w:val="bg-BG"/>
        </w:rPr>
        <w:t>и</w:t>
      </w:r>
      <w:r w:rsidR="00CF7719" w:rsidRPr="00C12727">
        <w:rPr>
          <w:szCs w:val="22"/>
          <w:lang w:val="bg-BG"/>
        </w:rPr>
        <w:t xml:space="preserve"> RA</w:t>
      </w:r>
      <w:r w:rsidR="00CF7719" w:rsidRPr="00C12727">
        <w:rPr>
          <w:szCs w:val="22"/>
          <w:lang w:val="bg-BG"/>
        </w:rPr>
        <w:noBreakHyphen/>
      </w:r>
      <w:r w:rsidR="00635CD5" w:rsidRPr="00C12727">
        <w:rPr>
          <w:szCs w:val="22"/>
          <w:lang w:val="bg-BG"/>
        </w:rPr>
        <w:t xml:space="preserve">BUILD </w:t>
      </w:r>
      <w:r w:rsidRPr="00C12727">
        <w:rPr>
          <w:szCs w:val="22"/>
          <w:lang w:val="bg-BG"/>
        </w:rPr>
        <w:t>лечението с</w:t>
      </w:r>
      <w:r w:rsidR="00ED2168" w:rsidRPr="00C12727">
        <w:rPr>
          <w:szCs w:val="22"/>
          <w:lang w:val="bg-BG"/>
        </w:rPr>
        <w:t xml:space="preserve"> </w:t>
      </w:r>
      <w:r w:rsidR="00232C42">
        <w:rPr>
          <w:color w:val="000000"/>
          <w:szCs w:val="22"/>
          <w:lang w:val="bg-BG"/>
        </w:rPr>
        <w:t>барицитиниб</w:t>
      </w:r>
      <w:r w:rsidR="00232C42" w:rsidRPr="00C12727">
        <w:rPr>
          <w:color w:val="000000"/>
          <w:szCs w:val="22"/>
          <w:lang w:val="bg-BG"/>
        </w:rPr>
        <w:t xml:space="preserve"> </w:t>
      </w:r>
      <w:r w:rsidR="00ED2168" w:rsidRPr="00C12727">
        <w:rPr>
          <w:color w:val="000000"/>
          <w:szCs w:val="22"/>
          <w:lang w:val="bg-BG"/>
        </w:rPr>
        <w:t>4 mg</w:t>
      </w:r>
      <w:r w:rsidR="00ED2168" w:rsidRPr="00C12727">
        <w:rPr>
          <w:szCs w:val="22"/>
          <w:lang w:val="bg-BG"/>
        </w:rPr>
        <w:t xml:space="preserve"> </w:t>
      </w:r>
      <w:r w:rsidR="00273E25" w:rsidRPr="00C12727">
        <w:rPr>
          <w:szCs w:val="22"/>
          <w:lang w:val="bg-BG"/>
        </w:rPr>
        <w:t xml:space="preserve">води до значимо подобрение </w:t>
      </w:r>
      <w:r w:rsidRPr="00C12727">
        <w:rPr>
          <w:szCs w:val="22"/>
          <w:lang w:val="bg-BG"/>
        </w:rPr>
        <w:t xml:space="preserve">в средната продължителност и тежестта на сутрешната скованост на ставите </w:t>
      </w:r>
      <w:r w:rsidRPr="00C12727">
        <w:rPr>
          <w:spacing w:val="1"/>
          <w:szCs w:val="22"/>
          <w:lang w:val="bg-BG"/>
        </w:rPr>
        <w:t xml:space="preserve">в сравнение с плацебо или </w:t>
      </w:r>
      <w:r w:rsidR="004E5139" w:rsidRPr="00C12727">
        <w:rPr>
          <w:spacing w:val="1"/>
          <w:szCs w:val="22"/>
          <w:lang w:val="bg-BG"/>
        </w:rPr>
        <w:t xml:space="preserve">с </w:t>
      </w:r>
      <w:r w:rsidRPr="00C12727">
        <w:rPr>
          <w:spacing w:val="1"/>
          <w:szCs w:val="22"/>
          <w:lang w:val="bg-BG"/>
        </w:rPr>
        <w:t>адалимумаб</w:t>
      </w:r>
      <w:r w:rsidR="00CA7CCD" w:rsidRPr="00C12727">
        <w:rPr>
          <w:szCs w:val="22"/>
          <w:lang w:val="bg-BG"/>
        </w:rPr>
        <w:t>, както е оценено с помощта на ежедневни електронни дневници на пациент</w:t>
      </w:r>
      <w:r w:rsidR="004E5139" w:rsidRPr="00C12727">
        <w:rPr>
          <w:szCs w:val="22"/>
          <w:lang w:val="bg-BG"/>
        </w:rPr>
        <w:t>ите</w:t>
      </w:r>
      <w:r w:rsidR="00CF7719" w:rsidRPr="00C12727">
        <w:rPr>
          <w:szCs w:val="22"/>
          <w:lang w:val="bg-BG"/>
        </w:rPr>
        <w:t>.</w:t>
      </w:r>
    </w:p>
    <w:p w14:paraId="5EC33793" w14:textId="77777777" w:rsidR="00635CD5" w:rsidRPr="00C12727" w:rsidRDefault="00635CD5" w:rsidP="00124C8D">
      <w:pPr>
        <w:spacing w:line="240" w:lineRule="auto"/>
        <w:rPr>
          <w:szCs w:val="22"/>
          <w:lang w:val="bg-BG"/>
        </w:rPr>
      </w:pPr>
    </w:p>
    <w:p w14:paraId="5EC33794" w14:textId="77777777" w:rsidR="00BB74B0" w:rsidRPr="00C12727" w:rsidRDefault="00CA7CCD" w:rsidP="00124C8D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Във всички проучвания пациентите, лекувани с</w:t>
      </w:r>
      <w:r w:rsidR="00753C91" w:rsidRPr="00C12727">
        <w:rPr>
          <w:szCs w:val="22"/>
          <w:lang w:val="bg-BG"/>
        </w:rPr>
        <w:t xml:space="preserve"> </w:t>
      </w:r>
      <w:r w:rsidR="00232C42">
        <w:rPr>
          <w:color w:val="000000"/>
          <w:szCs w:val="22"/>
          <w:lang w:val="bg-BG"/>
        </w:rPr>
        <w:t>барицитиниб</w:t>
      </w:r>
      <w:r w:rsidRPr="00C12727">
        <w:rPr>
          <w:color w:val="000000"/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>съобщават</w:t>
      </w:r>
      <w:r w:rsidR="009A30FB">
        <w:rPr>
          <w:szCs w:val="22"/>
          <w:lang w:val="bg-BG"/>
        </w:rPr>
        <w:t xml:space="preserve"> за </w:t>
      </w:r>
      <w:r w:rsidRPr="00C12727">
        <w:rPr>
          <w:szCs w:val="22"/>
          <w:lang w:val="bg-BG"/>
        </w:rPr>
        <w:t xml:space="preserve">подобрение в </w:t>
      </w:r>
      <w:r w:rsidR="00AE3265" w:rsidRPr="009F1FC5">
        <w:rPr>
          <w:szCs w:val="22"/>
          <w:lang w:val="ru-RU"/>
        </w:rPr>
        <w:t xml:space="preserve">съобщеното от пациента </w:t>
      </w:r>
      <w:r w:rsidRPr="00C12727">
        <w:rPr>
          <w:szCs w:val="22"/>
          <w:lang w:val="bg-BG"/>
        </w:rPr>
        <w:t xml:space="preserve">качество на живот, измерено с помощта на </w:t>
      </w:r>
      <w:r w:rsidR="009A30FB">
        <w:rPr>
          <w:szCs w:val="22"/>
          <w:lang w:val="bg-BG"/>
        </w:rPr>
        <w:t>с</w:t>
      </w:r>
      <w:r w:rsidR="00AE3265">
        <w:rPr>
          <w:szCs w:val="22"/>
          <w:lang w:val="bg-BG"/>
        </w:rPr>
        <w:t>к</w:t>
      </w:r>
      <w:r w:rsidR="009A30FB">
        <w:rPr>
          <w:szCs w:val="22"/>
          <w:lang w:val="bg-BG"/>
        </w:rPr>
        <w:t>ор</w:t>
      </w:r>
      <w:r w:rsidR="00AE3265">
        <w:rPr>
          <w:szCs w:val="22"/>
          <w:lang w:val="bg-BG"/>
        </w:rPr>
        <w:t xml:space="preserve">а </w:t>
      </w:r>
      <w:r w:rsidR="00FD1ACF" w:rsidRPr="00C12727">
        <w:rPr>
          <w:szCs w:val="22"/>
          <w:lang w:val="bg-BG"/>
        </w:rPr>
        <w:t>за физически компонент</w:t>
      </w:r>
      <w:r w:rsidR="009A30FB">
        <w:rPr>
          <w:szCs w:val="22"/>
          <w:lang w:val="bg-BG"/>
        </w:rPr>
        <w:t>и от</w:t>
      </w:r>
      <w:r w:rsidR="00FD1ACF" w:rsidRPr="00C12727">
        <w:rPr>
          <w:szCs w:val="22"/>
          <w:lang w:val="bg-BG"/>
        </w:rPr>
        <w:t xml:space="preserve"> </w:t>
      </w:r>
      <w:r w:rsidR="00FD1ACF" w:rsidRPr="00C12727">
        <w:rPr>
          <w:lang w:val="bg-BG"/>
        </w:rPr>
        <w:t xml:space="preserve">краткия въпросник </w:t>
      </w:r>
      <w:r w:rsidR="00D46063" w:rsidRPr="009F1FC5">
        <w:rPr>
          <w:szCs w:val="22"/>
          <w:lang w:val="ru-RU"/>
        </w:rPr>
        <w:t xml:space="preserve">(36) </w:t>
      </w:r>
      <w:r w:rsidR="00FD1ACF" w:rsidRPr="00C12727">
        <w:rPr>
          <w:lang w:val="bg-BG"/>
        </w:rPr>
        <w:t>за проучване на здравословното състояние</w:t>
      </w:r>
      <w:r w:rsidR="00D46063">
        <w:rPr>
          <w:lang w:val="bg-BG"/>
        </w:rPr>
        <w:t xml:space="preserve"> </w:t>
      </w:r>
      <w:r w:rsidR="00D46063" w:rsidRPr="009F1FC5">
        <w:rPr>
          <w:szCs w:val="22"/>
          <w:lang w:val="ru-RU"/>
        </w:rPr>
        <w:t>(</w:t>
      </w:r>
      <w:r w:rsidR="00D46063">
        <w:rPr>
          <w:szCs w:val="22"/>
        </w:rPr>
        <w:t>SF</w:t>
      </w:r>
      <w:r w:rsidR="00D46063" w:rsidRPr="009F1FC5">
        <w:rPr>
          <w:szCs w:val="22"/>
          <w:lang w:val="ru-RU"/>
        </w:rPr>
        <w:noBreakHyphen/>
        <w:t xml:space="preserve">36) </w:t>
      </w:r>
      <w:r w:rsidR="00867C86">
        <w:rPr>
          <w:szCs w:val="22"/>
          <w:lang w:val="bg-BG"/>
        </w:rPr>
        <w:t>(</w:t>
      </w:r>
      <w:r w:rsidR="00867C86" w:rsidRPr="009B13FA">
        <w:rPr>
          <w:szCs w:val="22"/>
        </w:rPr>
        <w:t>Short</w:t>
      </w:r>
      <w:r w:rsidR="00867C86" w:rsidRPr="009F1FC5">
        <w:rPr>
          <w:szCs w:val="22"/>
          <w:lang w:val="ru-RU"/>
        </w:rPr>
        <w:t xml:space="preserve"> </w:t>
      </w:r>
      <w:r w:rsidR="00867C86" w:rsidRPr="009B13FA">
        <w:rPr>
          <w:szCs w:val="22"/>
        </w:rPr>
        <w:t>Form</w:t>
      </w:r>
      <w:r w:rsidR="00867C86" w:rsidRPr="009F1FC5">
        <w:rPr>
          <w:szCs w:val="22"/>
          <w:lang w:val="ru-RU"/>
        </w:rPr>
        <w:t xml:space="preserve"> (36) </w:t>
      </w:r>
      <w:r w:rsidR="00867C86" w:rsidRPr="009B13FA">
        <w:rPr>
          <w:szCs w:val="22"/>
        </w:rPr>
        <w:t>Health</w:t>
      </w:r>
      <w:r w:rsidR="00867C86" w:rsidRPr="009F1FC5">
        <w:rPr>
          <w:szCs w:val="22"/>
          <w:lang w:val="ru-RU"/>
        </w:rPr>
        <w:t xml:space="preserve"> </w:t>
      </w:r>
      <w:r w:rsidR="00867C86" w:rsidRPr="009B13FA">
        <w:rPr>
          <w:szCs w:val="22"/>
        </w:rPr>
        <w:t>Survey</w:t>
      </w:r>
      <w:r w:rsidR="00867C86" w:rsidRPr="009F1FC5">
        <w:rPr>
          <w:szCs w:val="22"/>
          <w:lang w:val="ru-RU"/>
        </w:rPr>
        <w:t xml:space="preserve"> (</w:t>
      </w:r>
      <w:r w:rsidR="00867C86">
        <w:rPr>
          <w:szCs w:val="22"/>
        </w:rPr>
        <w:t>SF</w:t>
      </w:r>
      <w:r w:rsidR="00867C86" w:rsidRPr="009F1FC5">
        <w:rPr>
          <w:szCs w:val="22"/>
          <w:lang w:val="ru-RU"/>
        </w:rPr>
        <w:noBreakHyphen/>
        <w:t xml:space="preserve">36) </w:t>
      </w:r>
      <w:r w:rsidR="00867C86">
        <w:rPr>
          <w:szCs w:val="22"/>
        </w:rPr>
        <w:t>Physical</w:t>
      </w:r>
      <w:r w:rsidR="00867C86" w:rsidRPr="009F1FC5">
        <w:rPr>
          <w:szCs w:val="22"/>
          <w:lang w:val="ru-RU"/>
        </w:rPr>
        <w:t xml:space="preserve"> </w:t>
      </w:r>
      <w:r w:rsidR="00867C86">
        <w:rPr>
          <w:szCs w:val="22"/>
        </w:rPr>
        <w:t>Component</w:t>
      </w:r>
      <w:r w:rsidR="00867C86" w:rsidRPr="009F1FC5">
        <w:rPr>
          <w:szCs w:val="22"/>
          <w:lang w:val="ru-RU"/>
        </w:rPr>
        <w:t xml:space="preserve"> </w:t>
      </w:r>
      <w:r w:rsidR="00867C86">
        <w:rPr>
          <w:szCs w:val="22"/>
        </w:rPr>
        <w:t>Score</w:t>
      </w:r>
      <w:r w:rsidR="00867C86">
        <w:rPr>
          <w:szCs w:val="22"/>
          <w:lang w:val="bg-BG"/>
        </w:rPr>
        <w:t>)</w:t>
      </w:r>
      <w:r w:rsidR="006E3397" w:rsidRPr="00C12727">
        <w:rPr>
          <w:szCs w:val="22"/>
          <w:lang w:val="bg-BG"/>
        </w:rPr>
        <w:t xml:space="preserve"> и</w:t>
      </w:r>
      <w:r w:rsidR="00FD1ACF" w:rsidRPr="00C12727">
        <w:rPr>
          <w:szCs w:val="22"/>
          <w:lang w:val="bg-BG"/>
        </w:rPr>
        <w:t xml:space="preserve"> </w:t>
      </w:r>
      <w:r w:rsidR="009A30FB">
        <w:rPr>
          <w:szCs w:val="22"/>
          <w:lang w:val="bg-BG"/>
        </w:rPr>
        <w:t xml:space="preserve">намаляване  </w:t>
      </w:r>
      <w:r w:rsidR="004E5139" w:rsidRPr="00C12727">
        <w:rPr>
          <w:szCs w:val="22"/>
          <w:lang w:val="bg-BG"/>
        </w:rPr>
        <w:t>на</w:t>
      </w:r>
      <w:r w:rsidR="00FD1ACF" w:rsidRPr="00C12727">
        <w:rPr>
          <w:szCs w:val="22"/>
          <w:lang w:val="bg-BG"/>
        </w:rPr>
        <w:t xml:space="preserve"> умората, измерено с помощта на </w:t>
      </w:r>
      <w:r w:rsidR="009A30FB">
        <w:rPr>
          <w:szCs w:val="22"/>
          <w:lang w:val="bg-BG"/>
        </w:rPr>
        <w:t>с</w:t>
      </w:r>
      <w:r w:rsidR="00AE3265">
        <w:rPr>
          <w:szCs w:val="22"/>
          <w:lang w:val="bg-BG"/>
        </w:rPr>
        <w:t>к</w:t>
      </w:r>
      <w:r w:rsidR="009A30FB">
        <w:rPr>
          <w:szCs w:val="22"/>
          <w:lang w:val="bg-BG"/>
        </w:rPr>
        <w:t>ор</w:t>
      </w:r>
      <w:r w:rsidR="00AE3265">
        <w:rPr>
          <w:szCs w:val="22"/>
          <w:lang w:val="bg-BG"/>
        </w:rPr>
        <w:t>а</w:t>
      </w:r>
      <w:r w:rsidR="009A30FB">
        <w:rPr>
          <w:szCs w:val="22"/>
          <w:lang w:val="bg-BG"/>
        </w:rPr>
        <w:t xml:space="preserve"> </w:t>
      </w:r>
      <w:r w:rsidR="00FD1ACF" w:rsidRPr="00C12727">
        <w:rPr>
          <w:szCs w:val="22"/>
          <w:lang w:val="bg-BG"/>
        </w:rPr>
        <w:t>за</w:t>
      </w:r>
      <w:r w:rsidR="009A30FB">
        <w:rPr>
          <w:szCs w:val="22"/>
          <w:lang w:val="bg-BG"/>
        </w:rPr>
        <w:t xml:space="preserve"> оценка на</w:t>
      </w:r>
      <w:r w:rsidR="00FD1ACF" w:rsidRPr="00C12727">
        <w:rPr>
          <w:szCs w:val="22"/>
          <w:lang w:val="bg-BG"/>
        </w:rPr>
        <w:t xml:space="preserve"> умора</w:t>
      </w:r>
      <w:r w:rsidR="009A30FB">
        <w:rPr>
          <w:szCs w:val="22"/>
          <w:lang w:val="bg-BG"/>
        </w:rPr>
        <w:t xml:space="preserve">та </w:t>
      </w:r>
      <w:r w:rsidR="00FD1ACF" w:rsidRPr="00C12727">
        <w:rPr>
          <w:szCs w:val="22"/>
          <w:lang w:val="bg-BG"/>
        </w:rPr>
        <w:t xml:space="preserve">по въпросника </w:t>
      </w:r>
      <w:r w:rsidR="009A30FB">
        <w:rPr>
          <w:szCs w:val="22"/>
          <w:lang w:val="bg-BG"/>
        </w:rPr>
        <w:t xml:space="preserve">за </w:t>
      </w:r>
      <w:r w:rsidR="00FD1ACF" w:rsidRPr="00C12727">
        <w:rPr>
          <w:szCs w:val="22"/>
          <w:lang w:val="bg-BG"/>
        </w:rPr>
        <w:t>функционална оценка на лечението на хронично заболяване-умора</w:t>
      </w:r>
      <w:r w:rsidR="009C6DD6">
        <w:rPr>
          <w:szCs w:val="22"/>
          <w:lang w:val="bg-BG"/>
        </w:rPr>
        <w:t xml:space="preserve"> (</w:t>
      </w:r>
      <w:r w:rsidR="009C6DD6" w:rsidRPr="009B13FA">
        <w:rPr>
          <w:szCs w:val="22"/>
        </w:rPr>
        <w:t>Functional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Assessment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of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Chronic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Illness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Therapy</w:t>
      </w:r>
      <w:r w:rsidR="009C6DD6" w:rsidRPr="009F1FC5">
        <w:rPr>
          <w:szCs w:val="22"/>
          <w:lang w:val="ru-RU"/>
        </w:rPr>
        <w:t>-</w:t>
      </w:r>
      <w:r w:rsidR="009C6DD6" w:rsidRPr="009B13FA">
        <w:rPr>
          <w:szCs w:val="22"/>
        </w:rPr>
        <w:t>Fatigue</w:t>
      </w:r>
      <w:r w:rsidR="009C6DD6" w:rsidRPr="009F1FC5">
        <w:rPr>
          <w:szCs w:val="22"/>
          <w:lang w:val="ru-RU"/>
        </w:rPr>
        <w:t xml:space="preserve"> </w:t>
      </w:r>
      <w:r w:rsidR="009C6DD6" w:rsidRPr="009B13FA">
        <w:rPr>
          <w:szCs w:val="22"/>
        </w:rPr>
        <w:t>score</w:t>
      </w:r>
      <w:r w:rsidR="009C6DD6">
        <w:rPr>
          <w:szCs w:val="22"/>
          <w:lang w:val="bg-BG"/>
        </w:rPr>
        <w:t>)</w:t>
      </w:r>
      <w:r w:rsidR="009C6DD6" w:rsidRPr="009F1FC5">
        <w:rPr>
          <w:szCs w:val="22"/>
          <w:lang w:val="ru-RU"/>
        </w:rPr>
        <w:t xml:space="preserve"> (</w:t>
      </w:r>
      <w:r w:rsidR="009C6DD6" w:rsidRPr="009B13FA">
        <w:rPr>
          <w:szCs w:val="22"/>
        </w:rPr>
        <w:t>FACIT</w:t>
      </w:r>
      <w:r w:rsidR="009C6DD6" w:rsidRPr="009F1FC5">
        <w:rPr>
          <w:szCs w:val="22"/>
          <w:lang w:val="ru-RU"/>
        </w:rPr>
        <w:noBreakHyphen/>
      </w:r>
      <w:r w:rsidR="009C6DD6" w:rsidRPr="009B13FA">
        <w:rPr>
          <w:szCs w:val="22"/>
        </w:rPr>
        <w:t>F</w:t>
      </w:r>
      <w:r w:rsidR="009C6DD6" w:rsidRPr="009F1FC5">
        <w:rPr>
          <w:szCs w:val="22"/>
          <w:lang w:val="ru-RU"/>
        </w:rPr>
        <w:t>)</w:t>
      </w:r>
      <w:r w:rsidR="00486AFF" w:rsidRPr="00C12727">
        <w:rPr>
          <w:szCs w:val="22"/>
          <w:lang w:val="bg-BG"/>
        </w:rPr>
        <w:t>.</w:t>
      </w:r>
    </w:p>
    <w:p w14:paraId="5EC33795" w14:textId="77777777" w:rsidR="000978D1" w:rsidRPr="00C12727" w:rsidRDefault="000978D1" w:rsidP="00124C8D">
      <w:pPr>
        <w:spacing w:line="240" w:lineRule="auto"/>
        <w:rPr>
          <w:bCs/>
          <w:iCs/>
          <w:szCs w:val="22"/>
          <w:u w:val="single"/>
          <w:lang w:val="bg-BG"/>
        </w:rPr>
      </w:pPr>
    </w:p>
    <w:p w14:paraId="5EC33796" w14:textId="77777777" w:rsidR="00113F2D" w:rsidRPr="0063246B" w:rsidRDefault="00232C42" w:rsidP="00904B16">
      <w:pPr>
        <w:keepNext/>
        <w:spacing w:line="240" w:lineRule="auto"/>
        <w:rPr>
          <w:bCs/>
          <w:i/>
          <w:iCs/>
          <w:szCs w:val="22"/>
          <w:u w:val="single"/>
          <w:lang w:val="bg-BG"/>
        </w:rPr>
      </w:pPr>
      <w:r w:rsidRPr="0063246B">
        <w:rPr>
          <w:bCs/>
          <w:i/>
          <w:iCs/>
          <w:szCs w:val="22"/>
          <w:u w:val="single"/>
          <w:lang w:val="bg-BG"/>
        </w:rPr>
        <w:t xml:space="preserve">Барицитиниб </w:t>
      </w:r>
      <w:r w:rsidR="00113F2D" w:rsidRPr="0063246B">
        <w:rPr>
          <w:bCs/>
          <w:i/>
          <w:iCs/>
          <w:szCs w:val="22"/>
          <w:u w:val="single"/>
          <w:lang w:val="bg-BG"/>
        </w:rPr>
        <w:t xml:space="preserve">4 mg </w:t>
      </w:r>
      <w:r w:rsidR="0089166C" w:rsidRPr="0063246B">
        <w:rPr>
          <w:bCs/>
          <w:i/>
          <w:iCs/>
          <w:szCs w:val="22"/>
          <w:u w:val="single"/>
          <w:lang w:val="bg-BG"/>
        </w:rPr>
        <w:t>спрямо</w:t>
      </w:r>
      <w:r w:rsidR="00113F2D" w:rsidRPr="0063246B">
        <w:rPr>
          <w:bCs/>
          <w:i/>
          <w:iCs/>
          <w:szCs w:val="22"/>
          <w:u w:val="single"/>
          <w:lang w:val="bg-BG"/>
        </w:rPr>
        <w:t xml:space="preserve"> 2 mg</w:t>
      </w:r>
    </w:p>
    <w:p w14:paraId="708A840A" w14:textId="77777777" w:rsidR="0063246B" w:rsidRDefault="0063246B" w:rsidP="00BE7487">
      <w:pPr>
        <w:keepNext/>
        <w:spacing w:line="240" w:lineRule="auto"/>
        <w:outlineLvl w:val="0"/>
        <w:rPr>
          <w:szCs w:val="22"/>
          <w:lang w:val="bg-BG"/>
        </w:rPr>
      </w:pPr>
    </w:p>
    <w:p w14:paraId="5EC33797" w14:textId="6BEA92B5" w:rsidR="00DA1153" w:rsidRPr="00C12727" w:rsidRDefault="0089166C" w:rsidP="00BE7487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>Разликите в ефикасността между дозата</w:t>
      </w:r>
      <w:r w:rsidR="00052CC0" w:rsidRPr="00C12727">
        <w:rPr>
          <w:szCs w:val="22"/>
          <w:lang w:val="bg-BG"/>
        </w:rPr>
        <w:t xml:space="preserve"> 4 mg </w:t>
      </w:r>
      <w:r w:rsidRPr="00C12727">
        <w:rPr>
          <w:szCs w:val="22"/>
          <w:lang w:val="bg-BG"/>
        </w:rPr>
        <w:t>и дозата</w:t>
      </w:r>
      <w:r w:rsidR="00052CC0" w:rsidRPr="00C12727">
        <w:rPr>
          <w:szCs w:val="22"/>
          <w:lang w:val="bg-BG"/>
        </w:rPr>
        <w:t xml:space="preserve"> 2 mg </w:t>
      </w:r>
      <w:r w:rsidRPr="00C12727">
        <w:rPr>
          <w:szCs w:val="22"/>
          <w:lang w:val="bg-BG"/>
        </w:rPr>
        <w:t>са най-забележими в популацията, лекувана с</w:t>
      </w:r>
      <w:r w:rsidR="00052CC0" w:rsidRPr="00C12727">
        <w:rPr>
          <w:szCs w:val="22"/>
          <w:lang w:val="bg-BG"/>
        </w:rPr>
        <w:t xml:space="preserve"> </w:t>
      </w:r>
      <w:r w:rsidR="00CF7719" w:rsidRPr="00C12727">
        <w:rPr>
          <w:szCs w:val="22"/>
          <w:lang w:val="bg-BG"/>
        </w:rPr>
        <w:t>bDMARD</w:t>
      </w:r>
      <w:r w:rsidR="00CF7719" w:rsidRPr="00C12727">
        <w:rPr>
          <w:szCs w:val="22"/>
          <w:lang w:val="bg-BG"/>
        </w:rPr>
        <w:noBreakHyphen/>
      </w:r>
      <w:r w:rsidR="00DD1EB6" w:rsidRPr="00E84786">
        <w:rPr>
          <w:lang w:val="bg-BG"/>
        </w:rPr>
        <w:t xml:space="preserve"> </w:t>
      </w:r>
      <w:r w:rsidR="00DD1EB6" w:rsidRPr="00DD1EB6">
        <w:rPr>
          <w:szCs w:val="22"/>
          <w:lang w:val="bg-BG"/>
        </w:rPr>
        <w:t>незадоволителен отговор</w:t>
      </w:r>
      <w:r w:rsidR="00DD1EB6">
        <w:rPr>
          <w:szCs w:val="22"/>
          <w:lang w:val="bg-BG"/>
        </w:rPr>
        <w:t xml:space="preserve"> (</w:t>
      </w:r>
      <w:r w:rsidR="00CF7719" w:rsidRPr="00C12727">
        <w:rPr>
          <w:szCs w:val="22"/>
          <w:lang w:val="bg-BG"/>
        </w:rPr>
        <w:t>IR</w:t>
      </w:r>
      <w:r w:rsidR="00DD1EB6">
        <w:rPr>
          <w:szCs w:val="22"/>
          <w:lang w:val="bg-BG"/>
        </w:rPr>
        <w:t>)</w:t>
      </w:r>
      <w:r w:rsidR="00CF7719" w:rsidRPr="00C12727">
        <w:rPr>
          <w:szCs w:val="22"/>
          <w:lang w:val="bg-BG"/>
        </w:rPr>
        <w:t xml:space="preserve"> (</w:t>
      </w:r>
      <w:r w:rsidRPr="00C12727">
        <w:rPr>
          <w:szCs w:val="22"/>
          <w:lang w:val="bg-BG"/>
        </w:rPr>
        <w:t xml:space="preserve">проучване </w:t>
      </w:r>
      <w:r w:rsidR="00CF7719" w:rsidRPr="00C12727">
        <w:rPr>
          <w:szCs w:val="22"/>
          <w:lang w:val="bg-BG"/>
        </w:rPr>
        <w:t>RA</w:t>
      </w:r>
      <w:r w:rsidR="00CF7719" w:rsidRPr="00C12727">
        <w:rPr>
          <w:szCs w:val="22"/>
          <w:lang w:val="bg-BG"/>
        </w:rPr>
        <w:noBreakHyphen/>
      </w:r>
      <w:r w:rsidR="00113F2D" w:rsidRPr="00C12727">
        <w:rPr>
          <w:szCs w:val="22"/>
          <w:lang w:val="bg-BG"/>
        </w:rPr>
        <w:t xml:space="preserve">BEACON), </w:t>
      </w:r>
      <w:r w:rsidR="00B8146A">
        <w:rPr>
          <w:szCs w:val="22"/>
          <w:lang w:val="bg-BG"/>
        </w:rPr>
        <w:t>при</w:t>
      </w:r>
      <w:r w:rsidRPr="00C12727">
        <w:rPr>
          <w:szCs w:val="22"/>
          <w:lang w:val="bg-BG"/>
        </w:rPr>
        <w:t xml:space="preserve"> която </w:t>
      </w:r>
      <w:r w:rsidR="00105E06" w:rsidRPr="00C12727">
        <w:rPr>
          <w:lang w:val="bg-BG"/>
        </w:rPr>
        <w:t xml:space="preserve">е </w:t>
      </w:r>
      <w:r w:rsidR="00B8146A">
        <w:rPr>
          <w:lang w:val="bg-BG"/>
        </w:rPr>
        <w:t>д</w:t>
      </w:r>
      <w:r w:rsidR="00105E06" w:rsidRPr="00C12727">
        <w:rPr>
          <w:lang w:val="bg-BG"/>
        </w:rPr>
        <w:t xml:space="preserve">оказано </w:t>
      </w:r>
      <w:r w:rsidRPr="00C12727">
        <w:rPr>
          <w:szCs w:val="22"/>
          <w:lang w:val="bg-BG"/>
        </w:rPr>
        <w:t xml:space="preserve">статистически значимо подобрение в компонентите на </w:t>
      </w:r>
      <w:r w:rsidR="00113F2D" w:rsidRPr="00C12727">
        <w:rPr>
          <w:lang w:val="bg-BG"/>
        </w:rPr>
        <w:t xml:space="preserve">ACR </w:t>
      </w:r>
      <w:r w:rsidRPr="00C12727">
        <w:rPr>
          <w:lang w:val="bg-BG"/>
        </w:rPr>
        <w:t>за брой оточни стави</w:t>
      </w:r>
      <w:r w:rsidR="00113F2D" w:rsidRPr="00C12727">
        <w:rPr>
          <w:lang w:val="bg-BG"/>
        </w:rPr>
        <w:t xml:space="preserve">, </w:t>
      </w:r>
      <w:r w:rsidRPr="00C12727">
        <w:rPr>
          <w:lang w:val="bg-BG"/>
        </w:rPr>
        <w:t>брой болезнени стави</w:t>
      </w:r>
      <w:r w:rsidR="00113F2D" w:rsidRPr="00C12727">
        <w:rPr>
          <w:lang w:val="bg-BG"/>
        </w:rPr>
        <w:t xml:space="preserve"> </w:t>
      </w:r>
      <w:r w:rsidRPr="00C12727">
        <w:rPr>
          <w:lang w:val="bg-BG"/>
        </w:rPr>
        <w:t xml:space="preserve">и </w:t>
      </w:r>
      <w:r w:rsidR="005B05C6" w:rsidRPr="00C12727">
        <w:rPr>
          <w:lang w:val="bg-BG"/>
        </w:rPr>
        <w:t xml:space="preserve">СУЕ </w:t>
      </w:r>
      <w:r w:rsidRPr="00C12727">
        <w:rPr>
          <w:lang w:val="bg-BG"/>
        </w:rPr>
        <w:t xml:space="preserve">за </w:t>
      </w:r>
      <w:r w:rsidR="00232C42">
        <w:rPr>
          <w:lang w:val="bg-BG"/>
        </w:rPr>
        <w:t>барицитиниб</w:t>
      </w:r>
      <w:r w:rsidR="00232C42" w:rsidRPr="00C12727">
        <w:rPr>
          <w:lang w:val="bg-BG"/>
        </w:rPr>
        <w:t xml:space="preserve"> </w:t>
      </w:r>
      <w:r w:rsidR="00C2440D" w:rsidRPr="00C12727">
        <w:rPr>
          <w:lang w:val="bg-BG"/>
        </w:rPr>
        <w:t xml:space="preserve">4 mg </w:t>
      </w:r>
      <w:r w:rsidR="00105E06" w:rsidRPr="00C12727">
        <w:rPr>
          <w:lang w:val="bg-BG"/>
        </w:rPr>
        <w:t>в сравнени</w:t>
      </w:r>
      <w:r w:rsidR="00934E7F">
        <w:rPr>
          <w:lang w:val="bg-BG"/>
        </w:rPr>
        <w:t>е</w:t>
      </w:r>
      <w:r w:rsidR="00105E06" w:rsidRPr="00C12727">
        <w:rPr>
          <w:lang w:val="bg-BG"/>
        </w:rPr>
        <w:t xml:space="preserve"> с плацебо</w:t>
      </w:r>
      <w:r w:rsidRPr="00C12727">
        <w:rPr>
          <w:lang w:val="bg-BG"/>
        </w:rPr>
        <w:t xml:space="preserve"> </w:t>
      </w:r>
      <w:r w:rsidR="005154E5">
        <w:rPr>
          <w:lang w:val="bg-BG"/>
        </w:rPr>
        <w:t>на</w:t>
      </w:r>
      <w:r w:rsidR="005154E5" w:rsidRPr="00C12727">
        <w:rPr>
          <w:lang w:val="bg-BG"/>
        </w:rPr>
        <w:t xml:space="preserve"> </w:t>
      </w:r>
      <w:r w:rsidRPr="00C12727">
        <w:rPr>
          <w:lang w:val="bg-BG"/>
        </w:rPr>
        <w:t>седмица </w:t>
      </w:r>
      <w:r w:rsidR="00C2440D" w:rsidRPr="00C12727">
        <w:rPr>
          <w:lang w:val="bg-BG"/>
        </w:rPr>
        <w:t>24</w:t>
      </w:r>
      <w:r w:rsidRPr="00C12727">
        <w:rPr>
          <w:lang w:val="bg-BG"/>
        </w:rPr>
        <w:t xml:space="preserve">, но не и за </w:t>
      </w:r>
      <w:r w:rsidR="00232C42">
        <w:rPr>
          <w:lang w:val="bg-BG"/>
        </w:rPr>
        <w:t>барицитиниб</w:t>
      </w:r>
      <w:r w:rsidR="00232C42" w:rsidRPr="00C12727">
        <w:rPr>
          <w:lang w:val="bg-BG"/>
        </w:rPr>
        <w:t xml:space="preserve"> </w:t>
      </w:r>
      <w:r w:rsidR="00C2440D" w:rsidRPr="00C12727">
        <w:rPr>
          <w:lang w:val="bg-BG"/>
        </w:rPr>
        <w:t>2</w:t>
      </w:r>
      <w:r w:rsidRPr="00C12727">
        <w:rPr>
          <w:lang w:val="bg-BG"/>
        </w:rPr>
        <w:t> </w:t>
      </w:r>
      <w:r w:rsidR="00C2440D" w:rsidRPr="00C12727">
        <w:rPr>
          <w:lang w:val="bg-BG"/>
        </w:rPr>
        <w:t xml:space="preserve">mg </w:t>
      </w:r>
      <w:r w:rsidRPr="00C12727">
        <w:rPr>
          <w:lang w:val="bg-BG"/>
        </w:rPr>
        <w:t>в сравнение с плацебо</w:t>
      </w:r>
      <w:r w:rsidR="00113F2D" w:rsidRPr="00C12727">
        <w:rPr>
          <w:lang w:val="bg-BG"/>
        </w:rPr>
        <w:t xml:space="preserve">. </w:t>
      </w:r>
      <w:r w:rsidRPr="00C12727">
        <w:rPr>
          <w:lang w:val="bg-BG"/>
        </w:rPr>
        <w:t>Освен това</w:t>
      </w:r>
      <w:r w:rsidRPr="00C12727">
        <w:rPr>
          <w:szCs w:val="22"/>
          <w:lang w:val="bg-BG"/>
        </w:rPr>
        <w:t xml:space="preserve"> както </w:t>
      </w:r>
      <w:r w:rsidR="00A20E36" w:rsidRPr="00285979">
        <w:rPr>
          <w:szCs w:val="22"/>
          <w:lang w:val="bg-BG"/>
        </w:rPr>
        <w:t>при</w:t>
      </w:r>
      <w:r w:rsidRPr="00C12727">
        <w:rPr>
          <w:szCs w:val="22"/>
          <w:lang w:val="bg-BG"/>
        </w:rPr>
        <w:t xml:space="preserve"> проучването</w:t>
      </w:r>
      <w:r w:rsidR="00CF7719" w:rsidRPr="00C12727">
        <w:rPr>
          <w:szCs w:val="22"/>
          <w:lang w:val="bg-BG"/>
        </w:rPr>
        <w:t xml:space="preserve"> RA</w:t>
      </w:r>
      <w:r w:rsidR="00CF7719" w:rsidRPr="00C12727">
        <w:rPr>
          <w:szCs w:val="22"/>
          <w:lang w:val="bg-BG"/>
        </w:rPr>
        <w:noBreakHyphen/>
        <w:t>BEACON</w:t>
      </w:r>
      <w:r w:rsidRPr="00C12727">
        <w:rPr>
          <w:szCs w:val="22"/>
          <w:lang w:val="bg-BG"/>
        </w:rPr>
        <w:t xml:space="preserve">, така и </w:t>
      </w:r>
      <w:r w:rsidR="00A20E36" w:rsidRPr="00285979">
        <w:rPr>
          <w:szCs w:val="22"/>
          <w:lang w:val="bg-BG"/>
        </w:rPr>
        <w:lastRenderedPageBreak/>
        <w:t>при</w:t>
      </w:r>
      <w:r w:rsidRPr="00C12727">
        <w:rPr>
          <w:szCs w:val="22"/>
          <w:lang w:val="bg-BG"/>
        </w:rPr>
        <w:t xml:space="preserve"> проучването</w:t>
      </w:r>
      <w:r w:rsidR="00CF7719" w:rsidRPr="00C12727">
        <w:rPr>
          <w:szCs w:val="22"/>
          <w:lang w:val="bg-BG"/>
        </w:rPr>
        <w:t xml:space="preserve"> RA</w:t>
      </w:r>
      <w:r w:rsidR="00CF7719" w:rsidRPr="00C12727">
        <w:rPr>
          <w:szCs w:val="22"/>
          <w:lang w:val="bg-BG"/>
        </w:rPr>
        <w:noBreakHyphen/>
      </w:r>
      <w:r w:rsidR="00052CC0" w:rsidRPr="00C12727">
        <w:rPr>
          <w:szCs w:val="22"/>
          <w:lang w:val="bg-BG"/>
        </w:rPr>
        <w:t xml:space="preserve">BUILD, </w:t>
      </w:r>
      <w:r w:rsidR="00B8146A">
        <w:rPr>
          <w:szCs w:val="22"/>
          <w:lang w:val="bg-BG"/>
        </w:rPr>
        <w:t>появата</w:t>
      </w:r>
      <w:r w:rsidR="00B8146A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на еф</w:t>
      </w:r>
      <w:r w:rsidR="00B8146A">
        <w:rPr>
          <w:szCs w:val="22"/>
          <w:lang w:val="bg-BG"/>
        </w:rPr>
        <w:t>екта</w:t>
      </w:r>
      <w:r w:rsidRPr="00C12727">
        <w:rPr>
          <w:szCs w:val="22"/>
          <w:lang w:val="bg-BG"/>
        </w:rPr>
        <w:t xml:space="preserve"> е по-бърз</w:t>
      </w:r>
      <w:r w:rsidR="00B8146A">
        <w:rPr>
          <w:szCs w:val="22"/>
          <w:lang w:val="bg-BG"/>
        </w:rPr>
        <w:t>а</w:t>
      </w:r>
      <w:r w:rsidRPr="00C12727">
        <w:rPr>
          <w:szCs w:val="22"/>
          <w:lang w:val="bg-BG"/>
        </w:rPr>
        <w:t xml:space="preserve"> и размер</w:t>
      </w:r>
      <w:r w:rsidR="00105E06" w:rsidRPr="00C12727">
        <w:rPr>
          <w:szCs w:val="22"/>
          <w:lang w:val="bg-BG"/>
        </w:rPr>
        <w:t>ът</w:t>
      </w:r>
      <w:r w:rsidRPr="00C12727">
        <w:rPr>
          <w:szCs w:val="22"/>
          <w:lang w:val="bg-BG"/>
        </w:rPr>
        <w:t xml:space="preserve"> на ефекта като цяло е по-голям </w:t>
      </w:r>
      <w:r w:rsidR="00B8146A">
        <w:rPr>
          <w:szCs w:val="22"/>
          <w:lang w:val="bg-BG"/>
        </w:rPr>
        <w:t>при</w:t>
      </w:r>
      <w:r w:rsidR="00B8146A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групите, получаващи доза</w:t>
      </w:r>
      <w:r w:rsidR="00DA1153" w:rsidRPr="00C12727">
        <w:rPr>
          <w:szCs w:val="22"/>
          <w:lang w:val="bg-BG"/>
        </w:rPr>
        <w:t xml:space="preserve"> </w:t>
      </w:r>
      <w:r w:rsidR="00DA1153" w:rsidRPr="00C12727">
        <w:rPr>
          <w:lang w:val="bg-BG"/>
        </w:rPr>
        <w:t>4</w:t>
      </w:r>
      <w:r w:rsidR="00FB01CD" w:rsidRPr="00C12727">
        <w:rPr>
          <w:lang w:val="bg-BG"/>
        </w:rPr>
        <w:t> </w:t>
      </w:r>
      <w:r w:rsidR="00DA1153" w:rsidRPr="00C12727">
        <w:rPr>
          <w:lang w:val="bg-BG"/>
        </w:rPr>
        <w:t>mg</w:t>
      </w:r>
      <w:r w:rsidRPr="00C12727">
        <w:rPr>
          <w:lang w:val="bg-BG"/>
        </w:rPr>
        <w:t>, в сравнение с групите, получаващи доза</w:t>
      </w:r>
      <w:r w:rsidR="00DA1153" w:rsidRPr="00C12727">
        <w:rPr>
          <w:lang w:val="bg-BG"/>
        </w:rPr>
        <w:t xml:space="preserve"> </w:t>
      </w:r>
      <w:r w:rsidR="002A2984" w:rsidRPr="00C12727">
        <w:rPr>
          <w:lang w:val="bg-BG"/>
        </w:rPr>
        <w:t>2 mg</w:t>
      </w:r>
      <w:r w:rsidRPr="00C12727">
        <w:rPr>
          <w:lang w:val="bg-BG"/>
        </w:rPr>
        <w:t>.</w:t>
      </w:r>
      <w:r w:rsidR="00464465">
        <w:rPr>
          <w:lang w:val="bg-BG"/>
        </w:rPr>
        <w:fldChar w:fldCharType="begin"/>
      </w:r>
      <w:r w:rsidR="00464465">
        <w:rPr>
          <w:lang w:val="bg-BG"/>
        </w:rPr>
        <w:instrText xml:space="preserve"> DOCVARIABLE vault_nd_8cfe99b8-54f0-4da6-84fe-bf1e0547d64c \* MERGEFORMAT </w:instrText>
      </w:r>
      <w:r w:rsidR="00464465">
        <w:rPr>
          <w:lang w:val="bg-BG"/>
        </w:rPr>
        <w:fldChar w:fldCharType="separate"/>
      </w:r>
      <w:r w:rsidR="00464465">
        <w:rPr>
          <w:lang w:val="bg-BG"/>
        </w:rPr>
        <w:t xml:space="preserve"> </w:t>
      </w:r>
      <w:r w:rsidR="00464465">
        <w:rPr>
          <w:lang w:val="bg-BG"/>
        </w:rPr>
        <w:fldChar w:fldCharType="end"/>
      </w:r>
    </w:p>
    <w:p w14:paraId="5EC33798" w14:textId="77777777" w:rsidR="006D3FB1" w:rsidRPr="00C12727" w:rsidRDefault="006D3FB1" w:rsidP="0057066B">
      <w:pPr>
        <w:spacing w:line="240" w:lineRule="auto"/>
        <w:rPr>
          <w:rFonts w:eastAsia="MS Mincho"/>
          <w:lang w:val="bg-BG"/>
        </w:rPr>
      </w:pPr>
    </w:p>
    <w:p w14:paraId="5EC33799" w14:textId="77777777" w:rsidR="0057066B" w:rsidRPr="00C12727" w:rsidRDefault="00927D26" w:rsidP="00854496">
      <w:pPr>
        <w:keepNext/>
        <w:spacing w:line="240" w:lineRule="auto"/>
        <w:rPr>
          <w:rFonts w:eastAsia="MS Mincho"/>
          <w:lang w:val="bg-BG"/>
        </w:rPr>
      </w:pPr>
      <w:r w:rsidRPr="00C12727">
        <w:rPr>
          <w:rFonts w:eastAsia="MS Mincho"/>
          <w:lang w:val="bg-BG"/>
        </w:rPr>
        <w:t>В дългосрочно</w:t>
      </w:r>
      <w:r w:rsidR="009A30FB">
        <w:rPr>
          <w:rFonts w:eastAsia="MS Mincho"/>
          <w:lang w:val="bg-BG"/>
        </w:rPr>
        <w:t xml:space="preserve">то </w:t>
      </w:r>
      <w:r w:rsidR="00F9434F">
        <w:rPr>
          <w:rFonts w:eastAsia="MS Mincho"/>
          <w:lang w:val="bg-BG"/>
        </w:rPr>
        <w:t>разширено</w:t>
      </w:r>
      <w:r w:rsidRPr="00C12727">
        <w:rPr>
          <w:rFonts w:eastAsia="MS Mincho"/>
          <w:lang w:val="bg-BG"/>
        </w:rPr>
        <w:t xml:space="preserve"> проучване</w:t>
      </w:r>
      <w:r w:rsidR="00CF7719" w:rsidRPr="00C12727">
        <w:rPr>
          <w:rFonts w:eastAsia="MS Mincho"/>
          <w:lang w:val="bg-BG"/>
        </w:rPr>
        <w:t xml:space="preserve"> </w:t>
      </w:r>
      <w:r w:rsidRPr="00C12727">
        <w:rPr>
          <w:rFonts w:eastAsia="MS Mincho"/>
          <w:lang w:val="bg-BG"/>
        </w:rPr>
        <w:t>пациенти от проучванията</w:t>
      </w:r>
      <w:r w:rsidR="00CF7719" w:rsidRPr="00C12727">
        <w:rPr>
          <w:rFonts w:eastAsia="MS Mincho"/>
          <w:lang w:val="bg-BG"/>
        </w:rPr>
        <w:t xml:space="preserve"> RA</w:t>
      </w:r>
      <w:r w:rsidR="00CF7719" w:rsidRPr="00C12727">
        <w:rPr>
          <w:rFonts w:eastAsia="MS Mincho"/>
          <w:lang w:val="bg-BG"/>
        </w:rPr>
        <w:noBreakHyphen/>
        <w:t>BEAM, RA</w:t>
      </w:r>
      <w:r w:rsidR="00CF7719" w:rsidRPr="00C12727">
        <w:rPr>
          <w:rFonts w:eastAsia="MS Mincho"/>
          <w:lang w:val="bg-BG"/>
        </w:rPr>
        <w:noBreakHyphen/>
      </w:r>
      <w:r w:rsidR="00B66B36" w:rsidRPr="00C12727">
        <w:rPr>
          <w:rFonts w:eastAsia="MS Mincho"/>
          <w:lang w:val="bg-BG"/>
        </w:rPr>
        <w:t xml:space="preserve">BUILD </w:t>
      </w:r>
      <w:r w:rsidRPr="00C12727">
        <w:rPr>
          <w:rFonts w:eastAsia="MS Mincho"/>
          <w:lang w:val="bg-BG"/>
        </w:rPr>
        <w:t>и</w:t>
      </w:r>
      <w:r w:rsidR="00B66B36" w:rsidRPr="00C12727">
        <w:rPr>
          <w:rFonts w:eastAsia="MS Mincho"/>
          <w:lang w:val="bg-BG"/>
        </w:rPr>
        <w:t xml:space="preserve"> RA</w:t>
      </w:r>
      <w:r w:rsidR="00CF7719" w:rsidRPr="00C12727">
        <w:rPr>
          <w:rFonts w:eastAsia="MS Mincho"/>
          <w:lang w:val="bg-BG"/>
        </w:rPr>
        <w:noBreakHyphen/>
      </w:r>
      <w:r w:rsidR="00B66B36" w:rsidRPr="00C12727">
        <w:rPr>
          <w:rFonts w:eastAsia="MS Mincho"/>
          <w:lang w:val="bg-BG"/>
        </w:rPr>
        <w:t>BEACON</w:t>
      </w:r>
      <w:r w:rsidRPr="00C12727">
        <w:rPr>
          <w:rFonts w:eastAsia="MS Mincho"/>
          <w:lang w:val="bg-BG"/>
        </w:rPr>
        <w:t>, които постигат продължителна ниска болестна активност</w:t>
      </w:r>
      <w:r w:rsidR="00B66B36" w:rsidRPr="00C12727">
        <w:rPr>
          <w:rFonts w:eastAsia="MS Mincho"/>
          <w:lang w:val="bg-BG"/>
        </w:rPr>
        <w:t xml:space="preserve"> </w:t>
      </w:r>
      <w:r w:rsidRPr="00C12727">
        <w:rPr>
          <w:rFonts w:eastAsia="MS Mincho"/>
          <w:lang w:val="bg-BG"/>
        </w:rPr>
        <w:t>или ремисия</w:t>
      </w:r>
      <w:r w:rsidR="00B66B36" w:rsidRPr="00C12727">
        <w:rPr>
          <w:rFonts w:eastAsia="MS Mincho"/>
          <w:lang w:val="bg-BG"/>
        </w:rPr>
        <w:t xml:space="preserve"> </w:t>
      </w:r>
      <w:r w:rsidR="00B66B36" w:rsidRPr="00D517BE">
        <w:rPr>
          <w:rFonts w:eastAsia="MS Mincho"/>
          <w:lang w:val="bg-BG"/>
        </w:rPr>
        <w:t>(CDAI ≤</w:t>
      </w:r>
      <w:r w:rsidR="00FB01CD" w:rsidRPr="00D517BE">
        <w:rPr>
          <w:rFonts w:eastAsia="MS Mincho"/>
          <w:lang w:val="bg-BG"/>
        </w:rPr>
        <w:t> </w:t>
      </w:r>
      <w:r w:rsidR="00B66B36" w:rsidRPr="00D517BE">
        <w:rPr>
          <w:rFonts w:eastAsia="MS Mincho"/>
          <w:lang w:val="bg-BG"/>
        </w:rPr>
        <w:t xml:space="preserve">10) </w:t>
      </w:r>
      <w:r w:rsidRPr="00D517BE">
        <w:rPr>
          <w:rFonts w:eastAsia="MS Mincho"/>
          <w:lang w:val="bg-BG"/>
        </w:rPr>
        <w:t>след най-малко</w:t>
      </w:r>
      <w:r w:rsidR="00B66B36" w:rsidRPr="00D517BE">
        <w:rPr>
          <w:rFonts w:eastAsia="MS Mincho"/>
          <w:lang w:val="bg-BG"/>
        </w:rPr>
        <w:t xml:space="preserve"> 15</w:t>
      </w:r>
      <w:r w:rsidRPr="00D517BE">
        <w:rPr>
          <w:lang w:val="bg-BG"/>
        </w:rPr>
        <w:noBreakHyphen/>
        <w:t>месечно лечение с</w:t>
      </w:r>
      <w:r w:rsidR="00B66B36" w:rsidRPr="00D517BE">
        <w:rPr>
          <w:rFonts w:eastAsia="MS Mincho"/>
          <w:lang w:val="bg-BG"/>
        </w:rPr>
        <w:t xml:space="preserve"> </w:t>
      </w:r>
      <w:r w:rsidR="00232C42">
        <w:rPr>
          <w:rFonts w:eastAsia="MS Mincho"/>
          <w:lang w:val="bg-BG"/>
        </w:rPr>
        <w:t>барицитиниб</w:t>
      </w:r>
      <w:r w:rsidR="00232C42" w:rsidRPr="00D517BE">
        <w:rPr>
          <w:rFonts w:eastAsia="MS Mincho"/>
          <w:lang w:val="bg-BG"/>
        </w:rPr>
        <w:t xml:space="preserve"> </w:t>
      </w:r>
      <w:r w:rsidR="00B66B36" w:rsidRPr="00D517BE">
        <w:rPr>
          <w:rFonts w:eastAsia="MS Mincho"/>
          <w:lang w:val="bg-BG"/>
        </w:rPr>
        <w:t>4</w:t>
      </w:r>
      <w:r w:rsidR="00B66B36" w:rsidRPr="00D517BE">
        <w:rPr>
          <w:lang w:val="bg-BG"/>
        </w:rPr>
        <w:t> </w:t>
      </w:r>
      <w:r w:rsidR="00B66B36" w:rsidRPr="00D517BE">
        <w:rPr>
          <w:rFonts w:eastAsia="MS Mincho"/>
          <w:lang w:val="bg-BG"/>
        </w:rPr>
        <w:t xml:space="preserve">mg </w:t>
      </w:r>
      <w:r w:rsidRPr="00D517BE">
        <w:rPr>
          <w:rFonts w:eastAsia="MS Mincho"/>
          <w:lang w:val="bg-BG"/>
        </w:rPr>
        <w:t>веднъж дневно, са рандомизирани повторно в съотношение</w:t>
      </w:r>
      <w:r w:rsidR="00B66B36" w:rsidRPr="00D517BE">
        <w:rPr>
          <w:rFonts w:eastAsia="MS Mincho"/>
          <w:lang w:val="bg-BG"/>
        </w:rPr>
        <w:t xml:space="preserve"> 1:1 </w:t>
      </w:r>
      <w:r w:rsidRPr="00D517BE">
        <w:rPr>
          <w:rFonts w:eastAsia="MS Mincho"/>
          <w:lang w:val="bg-BG"/>
        </w:rPr>
        <w:t>д</w:t>
      </w:r>
      <w:r w:rsidR="00105E06" w:rsidRPr="00D517BE">
        <w:rPr>
          <w:rFonts w:eastAsia="MS Mincho"/>
          <w:lang w:val="bg-BG"/>
        </w:rPr>
        <w:t>в</w:t>
      </w:r>
      <w:r w:rsidRPr="00D517BE">
        <w:rPr>
          <w:rFonts w:eastAsia="MS Mincho"/>
          <w:lang w:val="bg-BG"/>
        </w:rPr>
        <w:t>ойносляп</w:t>
      </w:r>
      <w:r w:rsidR="009A30FB">
        <w:rPr>
          <w:rFonts w:eastAsia="MS Mincho"/>
          <w:lang w:val="bg-BG"/>
        </w:rPr>
        <w:t>о</w:t>
      </w:r>
      <w:r w:rsidRPr="00D517BE">
        <w:rPr>
          <w:rFonts w:eastAsia="MS Mincho"/>
          <w:lang w:val="bg-BG"/>
        </w:rPr>
        <w:t xml:space="preserve"> да продължат лечение</w:t>
      </w:r>
      <w:r w:rsidR="003A3A90">
        <w:rPr>
          <w:rFonts w:eastAsia="MS Mincho"/>
          <w:lang w:val="bg-BG"/>
        </w:rPr>
        <w:t>то</w:t>
      </w:r>
      <w:r w:rsidRPr="00D517BE">
        <w:rPr>
          <w:rFonts w:eastAsia="MS Mincho"/>
          <w:lang w:val="bg-BG"/>
        </w:rPr>
        <w:t xml:space="preserve"> с</w:t>
      </w:r>
      <w:r w:rsidR="00B66B36" w:rsidRPr="00D517BE">
        <w:rPr>
          <w:rFonts w:eastAsia="MS Mincho"/>
          <w:lang w:val="bg-BG"/>
        </w:rPr>
        <w:t xml:space="preserve"> 4</w:t>
      </w:r>
      <w:r w:rsidR="00B66B36" w:rsidRPr="00D517BE">
        <w:rPr>
          <w:lang w:val="bg-BG"/>
        </w:rPr>
        <w:t> </w:t>
      </w:r>
      <w:r w:rsidR="00B66B36" w:rsidRPr="00D517BE">
        <w:rPr>
          <w:rFonts w:eastAsia="MS Mincho"/>
          <w:lang w:val="bg-BG"/>
        </w:rPr>
        <w:t xml:space="preserve">mg </w:t>
      </w:r>
      <w:r w:rsidRPr="00D517BE">
        <w:rPr>
          <w:rFonts w:eastAsia="MS Mincho"/>
          <w:lang w:val="bg-BG"/>
        </w:rPr>
        <w:t>веднъж дневно или да намалят дозата на</w:t>
      </w:r>
      <w:r w:rsidR="00B66B36" w:rsidRPr="00D517BE">
        <w:rPr>
          <w:rFonts w:eastAsia="MS Mincho"/>
          <w:lang w:val="bg-BG"/>
        </w:rPr>
        <w:t xml:space="preserve"> 2</w:t>
      </w:r>
      <w:r w:rsidR="00FB01CD" w:rsidRPr="00D517BE">
        <w:rPr>
          <w:rFonts w:eastAsia="MS Mincho"/>
          <w:lang w:val="bg-BG"/>
        </w:rPr>
        <w:t> </w:t>
      </w:r>
      <w:r w:rsidR="00B66B36" w:rsidRPr="00D517BE">
        <w:rPr>
          <w:rFonts w:eastAsia="MS Mincho"/>
          <w:lang w:val="bg-BG"/>
        </w:rPr>
        <w:t xml:space="preserve">mg </w:t>
      </w:r>
      <w:r w:rsidRPr="00D517BE">
        <w:rPr>
          <w:rFonts w:eastAsia="MS Mincho"/>
          <w:lang w:val="bg-BG"/>
        </w:rPr>
        <w:t>веднъж дневно</w:t>
      </w:r>
      <w:r w:rsidR="00B66B36" w:rsidRPr="00D517BE">
        <w:rPr>
          <w:rFonts w:eastAsia="MS Mincho"/>
          <w:lang w:val="bg-BG"/>
        </w:rPr>
        <w:t xml:space="preserve">. </w:t>
      </w:r>
      <w:r w:rsidRPr="00D517BE">
        <w:rPr>
          <w:rFonts w:eastAsia="MS Mincho"/>
          <w:lang w:val="bg-BG"/>
        </w:rPr>
        <w:t xml:space="preserve">По-голямата част от пациентите поддържат ниска болестна активност или ремисия на базата на </w:t>
      </w:r>
      <w:r w:rsidR="00620365">
        <w:rPr>
          <w:rFonts w:eastAsia="MS Mincho"/>
          <w:lang w:val="bg-BG"/>
        </w:rPr>
        <w:t>с</w:t>
      </w:r>
      <w:r w:rsidR="003A3A90">
        <w:rPr>
          <w:rFonts w:eastAsia="MS Mincho"/>
          <w:lang w:val="bg-BG"/>
        </w:rPr>
        <w:t>к</w:t>
      </w:r>
      <w:r w:rsidR="00620365">
        <w:rPr>
          <w:rFonts w:eastAsia="MS Mincho"/>
          <w:lang w:val="bg-BG"/>
        </w:rPr>
        <w:t>ора</w:t>
      </w:r>
      <w:r w:rsidR="003A3A90">
        <w:rPr>
          <w:rFonts w:eastAsia="MS Mincho"/>
          <w:lang w:val="bg-BG"/>
        </w:rPr>
        <w:t xml:space="preserve"> </w:t>
      </w:r>
      <w:r w:rsidRPr="00D517BE">
        <w:rPr>
          <w:rFonts w:eastAsia="MS Mincho"/>
          <w:lang w:val="bg-BG"/>
        </w:rPr>
        <w:t>по</w:t>
      </w:r>
      <w:r w:rsidR="0057066B" w:rsidRPr="00D517BE">
        <w:rPr>
          <w:rFonts w:eastAsia="MS Mincho"/>
          <w:lang w:val="bg-BG"/>
        </w:rPr>
        <w:t xml:space="preserve"> </w:t>
      </w:r>
      <w:r w:rsidR="00105E06" w:rsidRPr="00D517BE">
        <w:rPr>
          <w:rFonts w:eastAsia="MS Mincho"/>
          <w:lang w:val="bg-BG"/>
        </w:rPr>
        <w:t xml:space="preserve">скалата </w:t>
      </w:r>
      <w:r w:rsidR="00D921FF" w:rsidRPr="00693515">
        <w:rPr>
          <w:rFonts w:eastAsia="MS Mincho"/>
          <w:lang w:val="bg-BG"/>
        </w:rPr>
        <w:t>CDAI</w:t>
      </w:r>
      <w:r w:rsidR="00652599">
        <w:rPr>
          <w:rFonts w:eastAsia="MS Mincho"/>
          <w:lang w:val="bg-BG"/>
        </w:rPr>
        <w:t xml:space="preserve"> </w:t>
      </w:r>
      <w:r w:rsidR="0057066B" w:rsidRPr="00D517BE">
        <w:rPr>
          <w:rFonts w:eastAsia="MS Mincho"/>
          <w:lang w:val="bg-BG"/>
        </w:rPr>
        <w:t>:</w:t>
      </w:r>
    </w:p>
    <w:p w14:paraId="5EC3379A" w14:textId="3D2BC9DA" w:rsidR="0057066B" w:rsidRPr="00C12727" w:rsidRDefault="005154E5" w:rsidP="00385787">
      <w:pPr>
        <w:keepNext/>
        <w:numPr>
          <w:ilvl w:val="0"/>
          <w:numId w:val="34"/>
        </w:numPr>
        <w:spacing w:line="240" w:lineRule="auto"/>
        <w:ind w:left="567"/>
        <w:rPr>
          <w:rFonts w:eastAsia="MS Mincho"/>
          <w:lang w:val="bg-BG"/>
        </w:rPr>
      </w:pPr>
      <w:r>
        <w:rPr>
          <w:rFonts w:eastAsia="MS Mincho"/>
          <w:lang w:val="bg-BG"/>
        </w:rPr>
        <w:t>на</w:t>
      </w:r>
      <w:r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седмица </w:t>
      </w:r>
      <w:r w:rsidR="0057066B" w:rsidRPr="00C12727">
        <w:rPr>
          <w:rFonts w:eastAsia="MS Mincho"/>
          <w:lang w:val="bg-BG"/>
        </w:rPr>
        <w:t xml:space="preserve">12: </w:t>
      </w:r>
      <w:r w:rsidR="002E1AC9" w:rsidRPr="002E1AC9">
        <w:rPr>
          <w:rFonts w:eastAsia="MS Mincho"/>
          <w:lang w:val="bg-BG"/>
        </w:rPr>
        <w:t>451/498 (91 %)</w:t>
      </w:r>
      <w:r w:rsidR="003A3A90">
        <w:rPr>
          <w:rFonts w:eastAsia="MS Mincho"/>
          <w:lang w:val="bg-BG"/>
        </w:rPr>
        <w:t>, които</w:t>
      </w:r>
      <w:r w:rsidR="008B03FF"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продължава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да получават</w:t>
      </w:r>
      <w:r w:rsidR="008B03FF"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 xml:space="preserve">доза </w:t>
      </w:r>
      <w:r w:rsidR="008B03FF" w:rsidRPr="00C12727">
        <w:rPr>
          <w:rFonts w:eastAsia="MS Mincho"/>
          <w:lang w:val="bg-BG"/>
        </w:rPr>
        <w:t>4 </w:t>
      </w:r>
      <w:r w:rsidR="0057066B" w:rsidRPr="00C12727">
        <w:rPr>
          <w:rFonts w:eastAsia="MS Mincho"/>
          <w:lang w:val="bg-BG"/>
        </w:rPr>
        <w:t xml:space="preserve">mg </w:t>
      </w:r>
      <w:r w:rsidR="00DE58D6" w:rsidRPr="00C12727">
        <w:rPr>
          <w:rFonts w:eastAsia="MS Mincho"/>
          <w:lang w:val="bg-BG"/>
        </w:rPr>
        <w:t>спрямо</w:t>
      </w:r>
      <w:r w:rsidR="00A552B2" w:rsidRPr="00C12727">
        <w:rPr>
          <w:rFonts w:eastAsia="MS Mincho"/>
          <w:lang w:val="bg-BG"/>
        </w:rPr>
        <w:t xml:space="preserve"> </w:t>
      </w:r>
      <w:r w:rsidR="006D674C" w:rsidRPr="006D674C">
        <w:rPr>
          <w:rFonts w:eastAsia="MS Mincho"/>
          <w:lang w:val="bg-BG"/>
        </w:rPr>
        <w:t>405/498 (81 %)</w:t>
      </w:r>
      <w:r w:rsidR="00105E06" w:rsidRPr="00C12727">
        <w:rPr>
          <w:rFonts w:eastAsia="MS Mincho"/>
          <w:lang w:val="bg-BG"/>
        </w:rPr>
        <w:t xml:space="preserve">, които </w:t>
      </w:r>
      <w:r w:rsidR="00DE58D6" w:rsidRPr="00C12727">
        <w:rPr>
          <w:rFonts w:eastAsia="MS Mincho"/>
          <w:lang w:val="bg-BG"/>
        </w:rPr>
        <w:t>получава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намалена доза от </w:t>
      </w:r>
      <w:r w:rsidR="008B03FF" w:rsidRPr="00C12727">
        <w:rPr>
          <w:rFonts w:eastAsia="MS Mincho"/>
          <w:lang w:val="bg-BG"/>
        </w:rPr>
        <w:t>2 mg (p ≤ </w:t>
      </w:r>
      <w:r w:rsidR="0057066B" w:rsidRPr="00C12727">
        <w:rPr>
          <w:rFonts w:eastAsia="MS Mincho"/>
          <w:lang w:val="bg-BG"/>
        </w:rPr>
        <w:t>0</w:t>
      </w:r>
      <w:r w:rsidR="00DE58D6" w:rsidRPr="00C12727">
        <w:rPr>
          <w:rFonts w:eastAsia="MS Mincho"/>
          <w:lang w:val="bg-BG"/>
        </w:rPr>
        <w:t>,</w:t>
      </w:r>
      <w:r w:rsidR="0057066B" w:rsidRPr="00C12727">
        <w:rPr>
          <w:rFonts w:eastAsia="MS Mincho"/>
          <w:lang w:val="bg-BG"/>
        </w:rPr>
        <w:t>001)</w:t>
      </w:r>
    </w:p>
    <w:p w14:paraId="5EC3379B" w14:textId="69355AF1" w:rsidR="0057066B" w:rsidRPr="00C12727" w:rsidRDefault="005154E5" w:rsidP="00385787">
      <w:pPr>
        <w:keepNext/>
        <w:numPr>
          <w:ilvl w:val="0"/>
          <w:numId w:val="34"/>
        </w:numPr>
        <w:spacing w:line="240" w:lineRule="auto"/>
        <w:ind w:left="567"/>
        <w:rPr>
          <w:rFonts w:eastAsia="MS Mincho"/>
          <w:lang w:val="bg-BG"/>
        </w:rPr>
      </w:pPr>
      <w:r>
        <w:rPr>
          <w:rFonts w:eastAsia="MS Mincho"/>
          <w:lang w:val="bg-BG"/>
        </w:rPr>
        <w:t>на</w:t>
      </w:r>
      <w:r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седмица </w:t>
      </w:r>
      <w:r w:rsidR="0057066B" w:rsidRPr="00C12727">
        <w:rPr>
          <w:rFonts w:eastAsia="MS Mincho"/>
          <w:lang w:val="bg-BG"/>
        </w:rPr>
        <w:t xml:space="preserve">24: </w:t>
      </w:r>
      <w:r w:rsidR="00347A0C" w:rsidRPr="00347A0C">
        <w:rPr>
          <w:rFonts w:eastAsia="MS Mincho"/>
          <w:lang w:val="bg-BG"/>
        </w:rPr>
        <w:t>434/498 (87 %)</w:t>
      </w:r>
      <w:r w:rsidR="003A3A90">
        <w:rPr>
          <w:rFonts w:eastAsia="MS Mincho"/>
          <w:lang w:val="bg-BG"/>
        </w:rPr>
        <w:t xml:space="preserve">, които </w:t>
      </w:r>
      <w:r w:rsidR="00DE58D6" w:rsidRPr="00C12727">
        <w:rPr>
          <w:rFonts w:eastAsia="MS Mincho"/>
          <w:lang w:val="bg-BG"/>
        </w:rPr>
        <w:t>продължава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да получават доза</w:t>
      </w:r>
      <w:r w:rsidR="008B03FF" w:rsidRPr="00C12727">
        <w:rPr>
          <w:rFonts w:eastAsia="MS Mincho"/>
          <w:lang w:val="bg-BG"/>
        </w:rPr>
        <w:t xml:space="preserve"> 4 </w:t>
      </w:r>
      <w:r w:rsidR="0057066B" w:rsidRPr="00C12727">
        <w:rPr>
          <w:rFonts w:eastAsia="MS Mincho"/>
          <w:lang w:val="bg-BG"/>
        </w:rPr>
        <w:t xml:space="preserve">mg </w:t>
      </w:r>
      <w:r w:rsidR="00DE58D6" w:rsidRPr="00C12727">
        <w:rPr>
          <w:rFonts w:eastAsia="MS Mincho"/>
          <w:lang w:val="bg-BG"/>
        </w:rPr>
        <w:t>спрямо</w:t>
      </w:r>
      <w:r w:rsidR="005B283A" w:rsidRPr="00C12727">
        <w:rPr>
          <w:rFonts w:eastAsia="MS Mincho"/>
          <w:lang w:val="bg-BG"/>
        </w:rPr>
        <w:t xml:space="preserve"> </w:t>
      </w:r>
      <w:r w:rsidR="00347A0C" w:rsidRPr="00347A0C">
        <w:rPr>
          <w:rFonts w:eastAsia="MS Mincho"/>
          <w:lang w:val="bg-BG"/>
        </w:rPr>
        <w:t>372/498 (75 %)</w:t>
      </w:r>
      <w:r w:rsidR="00105E06" w:rsidRPr="00C12727">
        <w:rPr>
          <w:rFonts w:eastAsia="MS Mincho"/>
          <w:lang w:val="bg-BG"/>
        </w:rPr>
        <w:t xml:space="preserve">, които </w:t>
      </w:r>
      <w:r w:rsidR="00DE58D6" w:rsidRPr="00C12727">
        <w:rPr>
          <w:rFonts w:eastAsia="MS Mincho"/>
          <w:lang w:val="bg-BG"/>
        </w:rPr>
        <w:t>получава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намалена доза от</w:t>
      </w:r>
      <w:r w:rsidR="0057066B" w:rsidRPr="00C12727">
        <w:rPr>
          <w:rFonts w:eastAsia="MS Mincho"/>
          <w:lang w:val="bg-BG"/>
        </w:rPr>
        <w:t xml:space="preserve"> 2</w:t>
      </w:r>
      <w:r w:rsidR="008B03FF" w:rsidRPr="00C12727">
        <w:rPr>
          <w:rFonts w:eastAsia="MS Mincho"/>
          <w:lang w:val="bg-BG"/>
        </w:rPr>
        <w:t> mg (p ≤ </w:t>
      </w:r>
      <w:r w:rsidR="0057066B" w:rsidRPr="00C12727">
        <w:rPr>
          <w:rFonts w:eastAsia="MS Mincho"/>
          <w:lang w:val="bg-BG"/>
        </w:rPr>
        <w:t>0</w:t>
      </w:r>
      <w:r w:rsidR="00DE58D6" w:rsidRPr="00C12727">
        <w:rPr>
          <w:rFonts w:eastAsia="MS Mincho"/>
          <w:lang w:val="bg-BG"/>
        </w:rPr>
        <w:t>,</w:t>
      </w:r>
      <w:r w:rsidR="00347A0C" w:rsidRPr="00C12727">
        <w:rPr>
          <w:rFonts w:eastAsia="MS Mincho"/>
          <w:lang w:val="bg-BG"/>
        </w:rPr>
        <w:t>0</w:t>
      </w:r>
      <w:r w:rsidR="00347A0C">
        <w:rPr>
          <w:rFonts w:eastAsia="MS Mincho"/>
          <w:lang w:val="bg-BG"/>
        </w:rPr>
        <w:t>01</w:t>
      </w:r>
      <w:r w:rsidR="0057066B" w:rsidRPr="00C12727">
        <w:rPr>
          <w:rFonts w:eastAsia="MS Mincho"/>
          <w:lang w:val="bg-BG"/>
        </w:rPr>
        <w:t>)</w:t>
      </w:r>
    </w:p>
    <w:p w14:paraId="5EC3379C" w14:textId="46CE89A5" w:rsidR="0057066B" w:rsidRDefault="005154E5" w:rsidP="00385787">
      <w:pPr>
        <w:keepNext/>
        <w:numPr>
          <w:ilvl w:val="0"/>
          <w:numId w:val="34"/>
        </w:numPr>
        <w:spacing w:line="240" w:lineRule="auto"/>
        <w:ind w:left="567"/>
        <w:rPr>
          <w:rFonts w:eastAsia="MS Mincho"/>
          <w:lang w:val="bg-BG"/>
        </w:rPr>
      </w:pPr>
      <w:r>
        <w:rPr>
          <w:rFonts w:eastAsia="MS Mincho"/>
          <w:lang w:val="bg-BG"/>
        </w:rPr>
        <w:t>на</w:t>
      </w:r>
      <w:r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седмица </w:t>
      </w:r>
      <w:r w:rsidR="0057066B" w:rsidRPr="00C12727">
        <w:rPr>
          <w:rFonts w:eastAsia="MS Mincho"/>
          <w:lang w:val="bg-BG"/>
        </w:rPr>
        <w:t xml:space="preserve">48: </w:t>
      </w:r>
      <w:r w:rsidR="00385787">
        <w:rPr>
          <w:rFonts w:eastAsia="MS Mincho"/>
          <w:lang w:val="bg-BG"/>
        </w:rPr>
        <w:t>400/498</w:t>
      </w:r>
      <w:r w:rsidR="0057066B" w:rsidRPr="00C12727">
        <w:rPr>
          <w:rFonts w:eastAsia="MS Mincho"/>
          <w:lang w:val="bg-BG"/>
        </w:rPr>
        <w:t xml:space="preserve"> (8</w:t>
      </w:r>
      <w:r w:rsidR="00385787">
        <w:rPr>
          <w:rFonts w:eastAsia="MS Mincho"/>
          <w:lang w:val="bg-BG"/>
        </w:rPr>
        <w:t>0</w:t>
      </w:r>
      <w:r w:rsidR="008B03FF" w:rsidRPr="00C12727">
        <w:rPr>
          <w:rFonts w:eastAsia="MS Mincho"/>
          <w:lang w:val="bg-BG"/>
        </w:rPr>
        <w:t> </w:t>
      </w:r>
      <w:r w:rsidR="0057066B" w:rsidRPr="00C12727">
        <w:rPr>
          <w:rFonts w:eastAsia="MS Mincho"/>
          <w:lang w:val="bg-BG"/>
        </w:rPr>
        <w:t>%)</w:t>
      </w:r>
      <w:r w:rsidR="003A3A90">
        <w:rPr>
          <w:rFonts w:eastAsia="MS Mincho"/>
          <w:lang w:val="bg-BG"/>
        </w:rPr>
        <w:t>, които</w:t>
      </w:r>
      <w:r w:rsidR="0057066B"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продължава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да получават доза </w:t>
      </w:r>
      <w:r w:rsidR="008B03FF" w:rsidRPr="00C12727">
        <w:rPr>
          <w:rFonts w:eastAsia="MS Mincho"/>
          <w:lang w:val="bg-BG"/>
        </w:rPr>
        <w:t>4 </w:t>
      </w:r>
      <w:r w:rsidR="0057066B" w:rsidRPr="00C12727">
        <w:rPr>
          <w:rFonts w:eastAsia="MS Mincho"/>
          <w:lang w:val="bg-BG"/>
        </w:rPr>
        <w:t xml:space="preserve">mg </w:t>
      </w:r>
      <w:r w:rsidR="00DE58D6" w:rsidRPr="00C12727">
        <w:rPr>
          <w:rFonts w:eastAsia="MS Mincho"/>
          <w:lang w:val="bg-BG"/>
        </w:rPr>
        <w:t>спрямо</w:t>
      </w:r>
      <w:r w:rsidR="005B283A" w:rsidRPr="00C12727">
        <w:rPr>
          <w:rFonts w:eastAsia="MS Mincho"/>
          <w:lang w:val="bg-BG"/>
        </w:rPr>
        <w:t xml:space="preserve"> </w:t>
      </w:r>
      <w:r w:rsidR="00385787" w:rsidRPr="00385787">
        <w:rPr>
          <w:rFonts w:eastAsia="MS Mincho"/>
          <w:lang w:val="bg-BG"/>
        </w:rPr>
        <w:t>343/498 (69 %)</w:t>
      </w:r>
      <w:r w:rsidR="00105E06" w:rsidRPr="00C12727">
        <w:rPr>
          <w:rFonts w:eastAsia="MS Mincho"/>
          <w:lang w:val="bg-BG"/>
        </w:rPr>
        <w:t>, които</w:t>
      </w:r>
      <w:r w:rsidR="0057066B" w:rsidRPr="00C12727">
        <w:rPr>
          <w:rFonts w:eastAsia="MS Mincho"/>
          <w:lang w:val="bg-BG"/>
        </w:rPr>
        <w:t xml:space="preserve"> </w:t>
      </w:r>
      <w:r w:rsidR="00DE58D6" w:rsidRPr="00C12727">
        <w:rPr>
          <w:rFonts w:eastAsia="MS Mincho"/>
          <w:lang w:val="bg-BG"/>
        </w:rPr>
        <w:t>получава</w:t>
      </w:r>
      <w:r w:rsidR="00105E06" w:rsidRPr="00C12727">
        <w:rPr>
          <w:rFonts w:eastAsia="MS Mincho"/>
          <w:lang w:val="bg-BG"/>
        </w:rPr>
        <w:t>т</w:t>
      </w:r>
      <w:r w:rsidR="00DE58D6" w:rsidRPr="00C12727">
        <w:rPr>
          <w:rFonts w:eastAsia="MS Mincho"/>
          <w:lang w:val="bg-BG"/>
        </w:rPr>
        <w:t xml:space="preserve"> намалена доза от </w:t>
      </w:r>
      <w:r w:rsidR="0057066B" w:rsidRPr="00C12727">
        <w:rPr>
          <w:rFonts w:eastAsia="MS Mincho"/>
          <w:lang w:val="bg-BG"/>
        </w:rPr>
        <w:t>2</w:t>
      </w:r>
      <w:r w:rsidR="00DE58D6" w:rsidRPr="00C12727">
        <w:rPr>
          <w:rFonts w:eastAsia="MS Mincho"/>
          <w:lang w:val="bg-BG"/>
        </w:rPr>
        <w:t> </w:t>
      </w:r>
      <w:r w:rsidR="0057066B" w:rsidRPr="00C12727">
        <w:rPr>
          <w:rFonts w:eastAsia="MS Mincho"/>
          <w:lang w:val="bg-BG"/>
        </w:rPr>
        <w:t>mg</w:t>
      </w:r>
      <w:r w:rsidR="008B03FF" w:rsidRPr="00C12727">
        <w:rPr>
          <w:rFonts w:eastAsia="MS Mincho"/>
          <w:lang w:val="bg-BG"/>
        </w:rPr>
        <w:t> </w:t>
      </w:r>
      <w:r w:rsidR="0057066B" w:rsidRPr="00C12727">
        <w:rPr>
          <w:rFonts w:eastAsia="MS Mincho"/>
          <w:lang w:val="bg-BG"/>
        </w:rPr>
        <w:t>(p ≤</w:t>
      </w:r>
      <w:r w:rsidR="008B03FF" w:rsidRPr="00C12727">
        <w:rPr>
          <w:rFonts w:eastAsia="MS Mincho"/>
          <w:lang w:val="bg-BG"/>
        </w:rPr>
        <w:t> </w:t>
      </w:r>
      <w:r w:rsidR="0057066B" w:rsidRPr="00C12727">
        <w:rPr>
          <w:rFonts w:eastAsia="MS Mincho"/>
          <w:lang w:val="bg-BG"/>
        </w:rPr>
        <w:t>0</w:t>
      </w:r>
      <w:r w:rsidR="00DE58D6" w:rsidRPr="00C12727">
        <w:rPr>
          <w:rFonts w:eastAsia="MS Mincho"/>
          <w:lang w:val="bg-BG"/>
        </w:rPr>
        <w:t>,</w:t>
      </w:r>
      <w:r w:rsidR="00385787">
        <w:rPr>
          <w:rFonts w:eastAsia="MS Mincho"/>
          <w:lang w:val="bg-BG"/>
        </w:rPr>
        <w:t>001</w:t>
      </w:r>
      <w:r w:rsidR="0057066B" w:rsidRPr="00C12727">
        <w:rPr>
          <w:rFonts w:eastAsia="MS Mincho"/>
          <w:lang w:val="bg-BG"/>
        </w:rPr>
        <w:t>)</w:t>
      </w:r>
    </w:p>
    <w:p w14:paraId="28CB101B" w14:textId="26A4E867" w:rsidR="00385787" w:rsidRPr="00C12727" w:rsidRDefault="00385787" w:rsidP="00385787">
      <w:pPr>
        <w:keepNext/>
        <w:numPr>
          <w:ilvl w:val="0"/>
          <w:numId w:val="34"/>
        </w:numPr>
        <w:spacing w:line="240" w:lineRule="auto"/>
        <w:ind w:left="567"/>
        <w:rPr>
          <w:rFonts w:eastAsia="MS Mincho"/>
          <w:lang w:val="bg-BG"/>
        </w:rPr>
      </w:pPr>
      <w:r w:rsidRPr="00385787">
        <w:rPr>
          <w:rFonts w:eastAsia="MS Mincho"/>
          <w:lang w:val="bg-BG"/>
        </w:rPr>
        <w:t xml:space="preserve">на седмица </w:t>
      </w:r>
      <w:r>
        <w:rPr>
          <w:rFonts w:eastAsia="MS Mincho"/>
          <w:lang w:val="bg-BG"/>
        </w:rPr>
        <w:t>96</w:t>
      </w:r>
      <w:r w:rsidRPr="00385787">
        <w:rPr>
          <w:rFonts w:eastAsia="MS Mincho"/>
          <w:lang w:val="bg-BG"/>
        </w:rPr>
        <w:t xml:space="preserve">: </w:t>
      </w:r>
      <w:r>
        <w:rPr>
          <w:rFonts w:eastAsia="MS Mincho"/>
          <w:lang w:val="bg-BG"/>
        </w:rPr>
        <w:t>347</w:t>
      </w:r>
      <w:r w:rsidRPr="00385787">
        <w:rPr>
          <w:rFonts w:eastAsia="MS Mincho"/>
          <w:lang w:val="bg-BG"/>
        </w:rPr>
        <w:t>/49</w:t>
      </w:r>
      <w:r>
        <w:rPr>
          <w:rFonts w:eastAsia="MS Mincho"/>
          <w:lang w:val="bg-BG"/>
        </w:rPr>
        <w:t>4</w:t>
      </w:r>
      <w:r w:rsidRPr="00385787">
        <w:rPr>
          <w:rFonts w:eastAsia="MS Mincho"/>
          <w:lang w:val="bg-BG"/>
        </w:rPr>
        <w:t xml:space="preserve"> (70 %), които продължават да получават доза 4 mg спрямо </w:t>
      </w:r>
      <w:r>
        <w:rPr>
          <w:rFonts w:eastAsia="MS Mincho"/>
          <w:lang w:val="bg-BG"/>
        </w:rPr>
        <w:t>297</w:t>
      </w:r>
      <w:r w:rsidRPr="00385787">
        <w:rPr>
          <w:rFonts w:eastAsia="MS Mincho"/>
          <w:lang w:val="bg-BG"/>
        </w:rPr>
        <w:t>/49</w:t>
      </w:r>
      <w:r>
        <w:rPr>
          <w:rFonts w:eastAsia="MS Mincho"/>
          <w:lang w:val="bg-BG"/>
        </w:rPr>
        <w:t>6</w:t>
      </w:r>
      <w:r w:rsidRPr="00385787">
        <w:rPr>
          <w:rFonts w:eastAsia="MS Mincho"/>
          <w:lang w:val="bg-BG"/>
        </w:rPr>
        <w:t xml:space="preserve"> (6</w:t>
      </w:r>
      <w:r>
        <w:rPr>
          <w:rFonts w:eastAsia="MS Mincho"/>
          <w:lang w:val="bg-BG"/>
        </w:rPr>
        <w:t>0 %)</w:t>
      </w:r>
      <w:r w:rsidRPr="00385787">
        <w:rPr>
          <w:rFonts w:eastAsia="MS Mincho"/>
          <w:lang w:val="bg-BG"/>
        </w:rPr>
        <w:t>, които получават намалена доза от 2 mg (p ≤ 0, 001)</w:t>
      </w:r>
    </w:p>
    <w:p w14:paraId="5EC3379D" w14:textId="77777777" w:rsidR="0057066B" w:rsidRPr="00C12727" w:rsidRDefault="0057066B" w:rsidP="0057066B">
      <w:pPr>
        <w:spacing w:line="240" w:lineRule="auto"/>
        <w:rPr>
          <w:rFonts w:eastAsia="MS Mincho"/>
          <w:lang w:val="bg-BG"/>
        </w:rPr>
      </w:pPr>
    </w:p>
    <w:p w14:paraId="5EC3379E" w14:textId="77777777" w:rsidR="0057066B" w:rsidRDefault="00DE58D6" w:rsidP="0057066B">
      <w:pPr>
        <w:spacing w:line="240" w:lineRule="auto"/>
        <w:rPr>
          <w:lang w:val="bg-BG"/>
        </w:rPr>
      </w:pPr>
      <w:r w:rsidRPr="00C12727">
        <w:rPr>
          <w:rFonts w:eastAsia="MS Mincho"/>
          <w:lang w:val="bg-BG"/>
        </w:rPr>
        <w:t xml:space="preserve">По-голямата част от пациентите, които губят </w:t>
      </w:r>
      <w:r w:rsidR="00105E06" w:rsidRPr="00C12727">
        <w:rPr>
          <w:rFonts w:eastAsia="MS Mincho"/>
          <w:lang w:val="bg-BG"/>
        </w:rPr>
        <w:t>своя</w:t>
      </w:r>
      <w:r w:rsidRPr="00C12727">
        <w:rPr>
          <w:rFonts w:eastAsia="MS Mincho"/>
          <w:lang w:val="bg-BG"/>
        </w:rPr>
        <w:t xml:space="preserve"> статус на ниска болестна активност или ремисия след намаляване на дозата, може да си </w:t>
      </w:r>
      <w:r w:rsidR="00105E06" w:rsidRPr="00C12727">
        <w:rPr>
          <w:rFonts w:eastAsia="MS Mincho"/>
          <w:lang w:val="bg-BG"/>
        </w:rPr>
        <w:t>въз</w:t>
      </w:r>
      <w:r w:rsidRPr="00C12727">
        <w:rPr>
          <w:rFonts w:eastAsia="MS Mincho"/>
          <w:lang w:val="bg-BG"/>
        </w:rPr>
        <w:t>върнат</w:t>
      </w:r>
      <w:r w:rsidR="0057066B" w:rsidRPr="00C12727">
        <w:rPr>
          <w:rFonts w:eastAsia="MS Mincho"/>
          <w:lang w:val="bg-BG"/>
        </w:rPr>
        <w:t xml:space="preserve"> </w:t>
      </w:r>
      <w:r w:rsidRPr="00C12727">
        <w:rPr>
          <w:rFonts w:eastAsia="MS Mincho"/>
          <w:lang w:val="bg-BG"/>
        </w:rPr>
        <w:t>контрол</w:t>
      </w:r>
      <w:r w:rsidR="00105E06" w:rsidRPr="00C12727">
        <w:rPr>
          <w:rFonts w:eastAsia="MS Mincho"/>
          <w:lang w:val="bg-BG"/>
        </w:rPr>
        <w:t>а</w:t>
      </w:r>
      <w:r w:rsidRPr="00C12727">
        <w:rPr>
          <w:rFonts w:eastAsia="MS Mincho"/>
          <w:lang w:val="bg-BG"/>
        </w:rPr>
        <w:t xml:space="preserve"> над заболяване след като дозата </w:t>
      </w:r>
      <w:r w:rsidR="00105E06" w:rsidRPr="00C12727">
        <w:rPr>
          <w:rFonts w:eastAsia="MS Mincho"/>
          <w:lang w:val="bg-BG"/>
        </w:rPr>
        <w:t>бъде</w:t>
      </w:r>
      <w:r w:rsidRPr="00C12727">
        <w:rPr>
          <w:rFonts w:eastAsia="MS Mincho"/>
          <w:lang w:val="bg-BG"/>
        </w:rPr>
        <w:t xml:space="preserve"> върн</w:t>
      </w:r>
      <w:r w:rsidR="00105E06" w:rsidRPr="00C12727">
        <w:rPr>
          <w:rFonts w:eastAsia="MS Mincho"/>
          <w:lang w:val="bg-BG"/>
        </w:rPr>
        <w:t>ата</w:t>
      </w:r>
      <w:r w:rsidRPr="00C12727">
        <w:rPr>
          <w:rFonts w:eastAsia="MS Mincho"/>
          <w:lang w:val="bg-BG"/>
        </w:rPr>
        <w:t xml:space="preserve"> </w:t>
      </w:r>
      <w:r w:rsidR="00E75C8E" w:rsidRPr="00C12727">
        <w:rPr>
          <w:rFonts w:eastAsia="MS Mincho"/>
          <w:lang w:val="bg-BG"/>
        </w:rPr>
        <w:t>на</w:t>
      </w:r>
      <w:r w:rsidR="0057066B" w:rsidRPr="00C12727">
        <w:rPr>
          <w:rFonts w:eastAsia="MS Mincho"/>
          <w:lang w:val="bg-BG"/>
        </w:rPr>
        <w:t xml:space="preserve"> </w:t>
      </w:r>
      <w:r w:rsidR="00CF7719" w:rsidRPr="00C12727">
        <w:rPr>
          <w:lang w:val="bg-BG"/>
        </w:rPr>
        <w:t>4 </w:t>
      </w:r>
      <w:r w:rsidR="006622A2" w:rsidRPr="00C12727">
        <w:rPr>
          <w:lang w:val="bg-BG"/>
        </w:rPr>
        <w:t>mg.</w:t>
      </w:r>
    </w:p>
    <w:p w14:paraId="5EC3379F" w14:textId="77777777" w:rsidR="003149E1" w:rsidRDefault="003149E1" w:rsidP="00D54471">
      <w:pPr>
        <w:spacing w:line="240" w:lineRule="auto"/>
        <w:rPr>
          <w:lang w:val="bg-BG"/>
        </w:rPr>
      </w:pPr>
    </w:p>
    <w:p w14:paraId="5EC337A0" w14:textId="7FEE393E" w:rsidR="00073A5B" w:rsidRPr="00327341" w:rsidRDefault="00073A5B" w:rsidP="00232231">
      <w:pPr>
        <w:spacing w:line="240" w:lineRule="auto"/>
        <w:outlineLvl w:val="0"/>
        <w:rPr>
          <w:rFonts w:eastAsia="MS Mincho"/>
          <w:i/>
          <w:lang w:val="bg-BG"/>
        </w:rPr>
      </w:pPr>
      <w:r w:rsidRPr="00327341">
        <w:rPr>
          <w:rFonts w:eastAsia="MS Mincho"/>
          <w:i/>
          <w:lang w:val="bg-BG"/>
        </w:rPr>
        <w:t>Атопичен дерматит</w:t>
      </w:r>
      <w:r w:rsidR="0054661E" w:rsidRPr="00327341">
        <w:rPr>
          <w:rFonts w:eastAsia="MS Mincho"/>
          <w:i/>
          <w:lang w:val="bg-BG"/>
        </w:rPr>
        <w:t xml:space="preserve"> при възрастни</w:t>
      </w:r>
      <w:r w:rsidR="00464465" w:rsidRPr="00327341">
        <w:rPr>
          <w:rFonts w:eastAsia="MS Mincho"/>
          <w:i/>
          <w:lang w:val="bg-BG"/>
        </w:rPr>
        <w:fldChar w:fldCharType="begin"/>
      </w:r>
      <w:r w:rsidR="00464465" w:rsidRPr="00327341">
        <w:rPr>
          <w:rFonts w:eastAsia="MS Mincho"/>
          <w:i/>
          <w:lang w:val="bg-BG"/>
        </w:rPr>
        <w:instrText xml:space="preserve"> DOCVARIABLE vault_nd_5532820c-c6bd-4d4b-a856-6e3c5ee71617 \* MERGEFORMAT </w:instrText>
      </w:r>
      <w:r w:rsidR="00464465" w:rsidRPr="00327341">
        <w:rPr>
          <w:rFonts w:eastAsia="MS Mincho"/>
          <w:i/>
          <w:lang w:val="bg-BG"/>
        </w:rPr>
        <w:fldChar w:fldCharType="separate"/>
      </w:r>
      <w:r w:rsidR="00464465" w:rsidRPr="00327341">
        <w:rPr>
          <w:rFonts w:eastAsia="MS Mincho"/>
          <w:i/>
          <w:lang w:val="bg-BG"/>
        </w:rPr>
        <w:t xml:space="preserve"> </w:t>
      </w:r>
      <w:r w:rsidR="00464465" w:rsidRPr="00327341">
        <w:rPr>
          <w:rFonts w:eastAsia="MS Mincho"/>
          <w:i/>
          <w:lang w:val="bg-BG"/>
        </w:rPr>
        <w:fldChar w:fldCharType="end"/>
      </w:r>
    </w:p>
    <w:p w14:paraId="5EC337A1" w14:textId="77777777" w:rsidR="009A5737" w:rsidRPr="00073A5B" w:rsidRDefault="009A5737" w:rsidP="00073A5B">
      <w:pPr>
        <w:keepNext/>
        <w:spacing w:line="240" w:lineRule="auto"/>
        <w:outlineLvl w:val="0"/>
        <w:rPr>
          <w:rFonts w:eastAsia="MS Mincho"/>
          <w:i/>
          <w:u w:val="single"/>
          <w:lang w:val="bg-BG"/>
        </w:rPr>
      </w:pPr>
    </w:p>
    <w:p w14:paraId="5EC337A2" w14:textId="1D140A4D" w:rsidR="00073A5B" w:rsidRDefault="00073A5B" w:rsidP="00232231">
      <w:pPr>
        <w:spacing w:line="240" w:lineRule="auto"/>
        <w:outlineLvl w:val="0"/>
        <w:rPr>
          <w:rFonts w:eastAsia="MS Mincho"/>
          <w:lang w:val="bg-BG"/>
        </w:rPr>
      </w:pPr>
      <w:r w:rsidRPr="00073A5B">
        <w:rPr>
          <w:rFonts w:eastAsia="MS Mincho"/>
          <w:lang w:val="bg-BG"/>
        </w:rPr>
        <w:t xml:space="preserve">Ефикасността и безопасността на </w:t>
      </w:r>
      <w:r w:rsidR="009A5737">
        <w:rPr>
          <w:rFonts w:eastAsia="MS Mincho"/>
          <w:lang w:val="bg-BG"/>
        </w:rPr>
        <w:t>барицитиниб</w:t>
      </w:r>
      <w:r w:rsidRPr="00073A5B">
        <w:rPr>
          <w:rFonts w:eastAsia="MS Mincho"/>
          <w:lang w:val="bg-BG"/>
        </w:rPr>
        <w:t xml:space="preserve"> като монотерапия или в комбинация с локални кортикостероиди (</w:t>
      </w:r>
      <w:r w:rsidR="00AF7C3B">
        <w:rPr>
          <w:rFonts w:eastAsia="MS Mincho"/>
          <w:lang w:val="bg-BG"/>
        </w:rPr>
        <w:t>ЛКС</w:t>
      </w:r>
      <w:r w:rsidRPr="00073A5B">
        <w:rPr>
          <w:rFonts w:eastAsia="MS Mincho"/>
          <w:lang w:val="bg-BG"/>
        </w:rPr>
        <w:t xml:space="preserve">) </w:t>
      </w:r>
      <w:r w:rsidR="0072352A">
        <w:rPr>
          <w:rFonts w:eastAsia="MS Mincho"/>
        </w:rPr>
        <w:t>e</w:t>
      </w:r>
      <w:r w:rsidRPr="00073A5B">
        <w:rPr>
          <w:rFonts w:eastAsia="MS Mincho"/>
          <w:lang w:val="bg-BG"/>
        </w:rPr>
        <w:t xml:space="preserve"> оценен</w:t>
      </w:r>
      <w:r w:rsidR="0072352A">
        <w:rPr>
          <w:rFonts w:eastAsia="MS Mincho"/>
        </w:rPr>
        <w:t>a</w:t>
      </w:r>
      <w:r w:rsidRPr="00073A5B">
        <w:rPr>
          <w:rFonts w:eastAsia="MS Mincho"/>
          <w:lang w:val="bg-BG"/>
        </w:rPr>
        <w:t xml:space="preserve"> в 3 рандомизирани, двойнослепи, плацебо</w:t>
      </w:r>
      <w:r w:rsidR="00051FEE">
        <w:rPr>
          <w:rFonts w:eastAsia="MS Mincho"/>
          <w:lang w:val="bg-BG"/>
        </w:rPr>
        <w:t>-</w:t>
      </w:r>
      <w:r w:rsidRPr="00073A5B">
        <w:rPr>
          <w:rFonts w:eastAsia="MS Mincho"/>
          <w:lang w:val="bg-BG"/>
        </w:rPr>
        <w:t>контролирани, 16</w:t>
      </w:r>
      <w:r w:rsidR="00051FEE">
        <w:rPr>
          <w:rFonts w:eastAsia="MS Mincho"/>
          <w:lang w:val="bg-BG"/>
        </w:rPr>
        <w:noBreakHyphen/>
      </w:r>
      <w:r w:rsidRPr="00073A5B">
        <w:rPr>
          <w:rFonts w:eastAsia="MS Mincho"/>
          <w:lang w:val="bg-BG"/>
        </w:rPr>
        <w:t xml:space="preserve">седмични проучвания </w:t>
      </w:r>
      <w:r w:rsidR="00317846" w:rsidRPr="00317846">
        <w:rPr>
          <w:rFonts w:eastAsia="MS Mincho"/>
          <w:lang w:val="bg-BG"/>
        </w:rPr>
        <w:t xml:space="preserve">фаза III </w:t>
      </w:r>
      <w:r w:rsidRPr="00073A5B">
        <w:rPr>
          <w:rFonts w:eastAsia="MS Mincho"/>
          <w:lang w:val="bg-BG"/>
        </w:rPr>
        <w:t>(BREEZE</w:t>
      </w:r>
      <w:r w:rsidR="00411904">
        <w:rPr>
          <w:rFonts w:eastAsia="MS Mincho"/>
          <w:lang w:val="bg-BG"/>
        </w:rPr>
        <w:t>-</w:t>
      </w:r>
      <w:r w:rsidRPr="00073A5B">
        <w:rPr>
          <w:rFonts w:eastAsia="MS Mincho"/>
          <w:lang w:val="bg-BG"/>
        </w:rPr>
        <w:t>AD1,</w:t>
      </w:r>
      <w:r w:rsidR="00411904">
        <w:rPr>
          <w:rFonts w:eastAsia="MS Mincho"/>
          <w:lang w:val="bg-BG"/>
        </w:rPr>
        <w:t>-</w:t>
      </w:r>
      <w:r w:rsidRPr="00073A5B">
        <w:rPr>
          <w:rFonts w:eastAsia="MS Mincho"/>
          <w:lang w:val="bg-BG"/>
        </w:rPr>
        <w:t xml:space="preserve">AD2 и </w:t>
      </w:r>
      <w:r w:rsidR="00411904">
        <w:rPr>
          <w:rFonts w:eastAsia="MS Mincho"/>
          <w:lang w:val="bg-BG"/>
        </w:rPr>
        <w:t>-</w:t>
      </w:r>
      <w:r w:rsidRPr="00073A5B">
        <w:rPr>
          <w:rFonts w:eastAsia="MS Mincho"/>
          <w:lang w:val="bg-BG"/>
        </w:rPr>
        <w:t>AD7). Проучванията включват 1</w:t>
      </w:r>
      <w:r w:rsidR="00051FEE">
        <w:rPr>
          <w:rFonts w:eastAsia="MS Mincho"/>
          <w:lang w:val="bg-BG"/>
        </w:rPr>
        <w:t> </w:t>
      </w:r>
      <w:r w:rsidRPr="00073A5B">
        <w:rPr>
          <w:rFonts w:eastAsia="MS Mincho"/>
          <w:lang w:val="bg-BG"/>
        </w:rPr>
        <w:t>568 пациенти с умерен</w:t>
      </w:r>
      <w:r w:rsidR="00051FEE">
        <w:rPr>
          <w:rFonts w:eastAsia="MS Mincho"/>
          <w:lang w:val="bg-BG"/>
        </w:rPr>
        <w:t>о тежък</w:t>
      </w:r>
      <w:r w:rsidRPr="00073A5B">
        <w:rPr>
          <w:rFonts w:eastAsia="MS Mincho"/>
          <w:lang w:val="bg-BG"/>
        </w:rPr>
        <w:t xml:space="preserve"> до тежък атопичен дерматит, </w:t>
      </w:r>
      <w:r w:rsidR="0072352A" w:rsidRPr="0072352A">
        <w:rPr>
          <w:rFonts w:eastAsia="MS Mincho"/>
          <w:lang w:val="bg-BG"/>
        </w:rPr>
        <w:t>определен чрез глобална оценка на изследователя (Investigator’s Global Assessment, IGA) скор ≥3</w:t>
      </w:r>
      <w:r w:rsidRPr="00073A5B">
        <w:rPr>
          <w:rFonts w:eastAsia="MS Mincho"/>
          <w:lang w:val="bg-BG"/>
        </w:rPr>
        <w:t xml:space="preserve">, </w:t>
      </w:r>
      <w:r w:rsidR="0072352A" w:rsidRPr="0072352A">
        <w:rPr>
          <w:rFonts w:eastAsia="MS Mincho"/>
          <w:lang w:val="bg-BG"/>
        </w:rPr>
        <w:t xml:space="preserve">скор ≥16 по индекса за </w:t>
      </w:r>
      <w:r w:rsidR="00051FEE">
        <w:rPr>
          <w:rFonts w:eastAsia="MS Mincho"/>
          <w:lang w:val="bg-BG"/>
        </w:rPr>
        <w:t>площ</w:t>
      </w:r>
      <w:r w:rsidR="0072352A" w:rsidRPr="0072352A">
        <w:rPr>
          <w:rFonts w:eastAsia="MS Mincho"/>
          <w:lang w:val="bg-BG"/>
        </w:rPr>
        <w:t xml:space="preserve"> и тежест на екземата (Eczema Area and Severity Index, EASI)</w:t>
      </w:r>
      <w:r w:rsidRPr="00073A5B">
        <w:rPr>
          <w:rFonts w:eastAsia="MS Mincho"/>
          <w:lang w:val="bg-BG"/>
        </w:rPr>
        <w:t xml:space="preserve"> и </w:t>
      </w:r>
      <w:r w:rsidR="0072352A" w:rsidRPr="0072352A">
        <w:rPr>
          <w:rFonts w:eastAsia="MS Mincho"/>
          <w:lang w:val="bg-BG"/>
        </w:rPr>
        <w:t>ангажиране ≥10% от площта на телесна повърхност (body surface area, BSA)</w:t>
      </w:r>
      <w:r w:rsidRPr="00073A5B">
        <w:rPr>
          <w:rFonts w:eastAsia="MS Mincho"/>
          <w:lang w:val="bg-BG"/>
        </w:rPr>
        <w:t xml:space="preserve">. </w:t>
      </w:r>
      <w:r w:rsidR="0072352A" w:rsidRPr="0072352A">
        <w:rPr>
          <w:rFonts w:eastAsia="MS Mincho"/>
          <w:lang w:val="bg-BG"/>
        </w:rPr>
        <w:t>Подходящите пациенти</w:t>
      </w:r>
      <w:r w:rsidR="0072352A" w:rsidRPr="00285979">
        <w:rPr>
          <w:rFonts w:eastAsia="MS Mincho"/>
          <w:lang w:val="bg-BG"/>
        </w:rPr>
        <w:t xml:space="preserve"> са били на възраст над 18</w:t>
      </w:r>
      <w:r w:rsidR="0053212F">
        <w:rPr>
          <w:rFonts w:eastAsia="MS Mincho"/>
          <w:lang w:val="bg-BG"/>
        </w:rPr>
        <w:t> </w:t>
      </w:r>
      <w:r w:rsidR="0072352A" w:rsidRPr="00285979">
        <w:rPr>
          <w:rFonts w:eastAsia="MS Mincho"/>
          <w:lang w:val="bg-BG"/>
        </w:rPr>
        <w:t>години</w:t>
      </w:r>
      <w:r w:rsidR="0048488A" w:rsidRPr="00285979">
        <w:rPr>
          <w:rFonts w:eastAsia="MS Mincho"/>
          <w:lang w:val="bg-BG"/>
        </w:rPr>
        <w:t xml:space="preserve"> и са </w:t>
      </w:r>
      <w:r w:rsidR="0072352A" w:rsidRPr="0072352A">
        <w:rPr>
          <w:rFonts w:eastAsia="MS Mincho"/>
          <w:lang w:val="bg-BG"/>
        </w:rPr>
        <w:t xml:space="preserve">имали предшестващ недостатъчен отговор </w:t>
      </w:r>
      <w:r w:rsidR="0048488A" w:rsidRPr="0048488A">
        <w:rPr>
          <w:rFonts w:eastAsia="MS Mincho"/>
          <w:lang w:val="bg-BG"/>
        </w:rPr>
        <w:t xml:space="preserve">или непоносимост към </w:t>
      </w:r>
      <w:r w:rsidR="00385787" w:rsidRPr="00385787">
        <w:rPr>
          <w:rFonts w:eastAsia="MS Mincho"/>
          <w:lang w:val="bg-BG"/>
        </w:rPr>
        <w:t>лекарствени продукти за локално приложение</w:t>
      </w:r>
      <w:r w:rsidRPr="00073A5B">
        <w:rPr>
          <w:rFonts w:eastAsia="MS Mincho"/>
          <w:lang w:val="bg-BG"/>
        </w:rPr>
        <w:t xml:space="preserve">. На пациентите е </w:t>
      </w:r>
      <w:r w:rsidR="0048488A">
        <w:rPr>
          <w:rFonts w:eastAsia="MS Mincho"/>
          <w:lang w:val="bg-BG"/>
        </w:rPr>
        <w:t xml:space="preserve">било </w:t>
      </w:r>
      <w:r w:rsidRPr="00073A5B">
        <w:rPr>
          <w:rFonts w:eastAsia="MS Mincho"/>
          <w:lang w:val="bg-BG"/>
        </w:rPr>
        <w:t>разрешено да получат спасително лечение (което включва локална или системна терапия), като по това време те с</w:t>
      </w:r>
      <w:r w:rsidR="00E60C94">
        <w:rPr>
          <w:rFonts w:eastAsia="MS Mincho"/>
          <w:lang w:val="bg-BG"/>
        </w:rPr>
        <w:t>а</w:t>
      </w:r>
      <w:r w:rsidRPr="00073A5B">
        <w:rPr>
          <w:rFonts w:eastAsia="MS Mincho"/>
          <w:lang w:val="bg-BG"/>
        </w:rPr>
        <w:t xml:space="preserve"> </w:t>
      </w:r>
      <w:r w:rsidR="00E60C94">
        <w:rPr>
          <w:rFonts w:eastAsia="MS Mincho"/>
          <w:lang w:val="bg-BG"/>
        </w:rPr>
        <w:t>считани</w:t>
      </w:r>
      <w:r w:rsidRPr="00073A5B">
        <w:rPr>
          <w:rFonts w:eastAsia="MS Mincho"/>
          <w:lang w:val="bg-BG"/>
        </w:rPr>
        <w:t xml:space="preserve"> за нере</w:t>
      </w:r>
      <w:r w:rsidR="0048488A">
        <w:rPr>
          <w:rFonts w:eastAsia="MS Mincho"/>
          <w:lang w:val="bg-BG"/>
        </w:rPr>
        <w:t>спондери</w:t>
      </w:r>
      <w:r w:rsidRPr="00073A5B">
        <w:rPr>
          <w:rFonts w:eastAsia="MS Mincho"/>
          <w:lang w:val="bg-BG"/>
        </w:rPr>
        <w:t xml:space="preserve">. </w:t>
      </w:r>
      <w:r w:rsidR="00E60C94">
        <w:rPr>
          <w:rFonts w:eastAsia="MS Mincho"/>
          <w:lang w:val="bg-BG"/>
        </w:rPr>
        <w:t>На изходно ниво в</w:t>
      </w:r>
      <w:r w:rsidR="00DF3373" w:rsidRPr="00DF3373">
        <w:rPr>
          <w:rFonts w:eastAsia="MS Mincho"/>
          <w:lang w:val="bg-BG"/>
        </w:rPr>
        <w:t xml:space="preserve">  проучването BREEZE-AD7 всички пациенти са били на съпътстваща локална кортикостероидна терапия и на пациентите е било разрешено да използват локални инхибитори на калциневрин.</w:t>
      </w:r>
      <w:r w:rsidR="00DF3373">
        <w:rPr>
          <w:rFonts w:eastAsia="MS Mincho"/>
          <w:lang w:val="bg-BG"/>
        </w:rPr>
        <w:t xml:space="preserve"> </w:t>
      </w:r>
      <w:r w:rsidRPr="00073A5B">
        <w:rPr>
          <w:rFonts w:eastAsia="MS Mincho"/>
          <w:lang w:val="bg-BG"/>
        </w:rPr>
        <w:t xml:space="preserve">Всички пациенти, завършили тези проучвания, са </w:t>
      </w:r>
      <w:r w:rsidR="00E60C94">
        <w:rPr>
          <w:rFonts w:eastAsia="MS Mincho"/>
          <w:lang w:val="bg-BG"/>
        </w:rPr>
        <w:t>били подходящи за включване</w:t>
      </w:r>
      <w:r w:rsidRPr="00073A5B">
        <w:rPr>
          <w:rFonts w:eastAsia="MS Mincho"/>
          <w:lang w:val="bg-BG"/>
        </w:rPr>
        <w:t xml:space="preserve"> в дългосрочно </w:t>
      </w:r>
      <w:r w:rsidR="0048488A">
        <w:rPr>
          <w:rFonts w:eastAsia="MS Mincho"/>
          <w:lang w:val="bg-BG"/>
        </w:rPr>
        <w:t xml:space="preserve">разширено </w:t>
      </w:r>
      <w:r w:rsidR="00411904">
        <w:rPr>
          <w:rFonts w:eastAsia="MS Mincho"/>
          <w:lang w:val="bg-BG"/>
        </w:rPr>
        <w:t>проучване (BREEZE-</w:t>
      </w:r>
      <w:r w:rsidRPr="00073A5B">
        <w:rPr>
          <w:rFonts w:eastAsia="MS Mincho"/>
          <w:lang w:val="bg-BG"/>
        </w:rPr>
        <w:t xml:space="preserve">AD3) </w:t>
      </w:r>
      <w:r w:rsidR="0048488A">
        <w:rPr>
          <w:rFonts w:eastAsia="MS Mincho"/>
          <w:lang w:val="bg-BG"/>
        </w:rPr>
        <w:t xml:space="preserve">с продължителност на лечението </w:t>
      </w:r>
      <w:r w:rsidRPr="00073A5B">
        <w:rPr>
          <w:rFonts w:eastAsia="MS Mincho"/>
          <w:lang w:val="bg-BG"/>
        </w:rPr>
        <w:t xml:space="preserve">до </w:t>
      </w:r>
      <w:del w:id="49" w:author="Author">
        <w:r w:rsidRPr="00073A5B" w:rsidDel="00DD26A7">
          <w:rPr>
            <w:rFonts w:eastAsia="MS Mincho"/>
            <w:lang w:val="bg-BG"/>
          </w:rPr>
          <w:delText xml:space="preserve">2 </w:delText>
        </w:r>
      </w:del>
      <w:ins w:id="50" w:author="Author">
        <w:r w:rsidR="00DD26A7">
          <w:rPr>
            <w:rFonts w:eastAsia="MS Mincho"/>
            <w:lang w:val="bg-BG"/>
          </w:rPr>
          <w:t>4 </w:t>
        </w:r>
      </w:ins>
      <w:r w:rsidRPr="00073A5B">
        <w:rPr>
          <w:rFonts w:eastAsia="MS Mincho"/>
          <w:lang w:val="bg-BG"/>
        </w:rPr>
        <w:t>години.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vault_nd_0e791950-e549-4013-81c8-f0de7767da3d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A3" w14:textId="77777777" w:rsidR="00DF3373" w:rsidRDefault="00DF3373" w:rsidP="00073A5B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5EC337A4" w14:textId="26C08B16" w:rsidR="0048488A" w:rsidRDefault="00E60C94" w:rsidP="00232231">
      <w:pPr>
        <w:spacing w:line="240" w:lineRule="auto"/>
        <w:outlineLvl w:val="0"/>
        <w:rPr>
          <w:rFonts w:eastAsia="MS Mincho"/>
          <w:lang w:val="bg-BG"/>
        </w:rPr>
      </w:pPr>
      <w:r>
        <w:rPr>
          <w:rFonts w:eastAsia="MS Mincho"/>
          <w:lang w:val="bg-BG"/>
        </w:rPr>
        <w:t>Р</w:t>
      </w:r>
      <w:r w:rsidR="00F401EA" w:rsidRPr="00F401EA">
        <w:rPr>
          <w:rFonts w:eastAsia="MS Mincho"/>
          <w:lang w:val="bg-BG"/>
        </w:rPr>
        <w:t>андомизирано</w:t>
      </w:r>
      <w:r>
        <w:rPr>
          <w:rFonts w:eastAsia="MS Mincho"/>
          <w:lang w:val="bg-BG"/>
        </w:rPr>
        <w:t>то</w:t>
      </w:r>
      <w:r w:rsidR="00F401EA" w:rsidRPr="00F401EA">
        <w:rPr>
          <w:rFonts w:eastAsia="MS Mincho"/>
          <w:lang w:val="bg-BG"/>
        </w:rPr>
        <w:t xml:space="preserve">, двойносляпо, плацебо-контролирано проучване </w:t>
      </w:r>
      <w:r w:rsidR="001A2E07">
        <w:rPr>
          <w:rFonts w:eastAsia="MS Mincho"/>
          <w:lang w:val="bg-BG"/>
        </w:rPr>
        <w:t>ф</w:t>
      </w:r>
      <w:r w:rsidR="001A2E07" w:rsidRPr="00F401EA">
        <w:rPr>
          <w:rFonts w:eastAsia="MS Mincho"/>
          <w:lang w:val="bg-BG"/>
        </w:rPr>
        <w:t xml:space="preserve">аза III </w:t>
      </w:r>
      <w:r w:rsidR="00345C20" w:rsidRPr="00345C20">
        <w:rPr>
          <w:rFonts w:eastAsia="MS Mincho"/>
          <w:lang w:val="bg-BG"/>
        </w:rPr>
        <w:t>BREEZE</w:t>
      </w:r>
      <w:r w:rsidR="00411904">
        <w:rPr>
          <w:rFonts w:eastAsia="MS Mincho"/>
          <w:lang w:val="bg-BG"/>
        </w:rPr>
        <w:t>-</w:t>
      </w:r>
      <w:r w:rsidR="00345C20" w:rsidRPr="00345C20">
        <w:rPr>
          <w:rFonts w:eastAsia="MS Mincho"/>
          <w:lang w:val="bg-BG"/>
        </w:rPr>
        <w:t xml:space="preserve">AD4 </w:t>
      </w:r>
      <w:r w:rsidR="00F401EA" w:rsidRPr="00F401EA">
        <w:rPr>
          <w:rFonts w:eastAsia="MS Mincho"/>
          <w:lang w:val="bg-BG"/>
        </w:rPr>
        <w:t xml:space="preserve">оценява ефикасността на барицитиниб в комбинация с локални кортикостероиди </w:t>
      </w:r>
      <w:r w:rsidR="00AA2380">
        <w:rPr>
          <w:rFonts w:eastAsia="MS Mincho"/>
          <w:lang w:val="bg-BG"/>
        </w:rPr>
        <w:t xml:space="preserve">за 52 </w:t>
      </w:r>
      <w:r w:rsidR="006361C8">
        <w:rPr>
          <w:rFonts w:eastAsia="MS Mincho"/>
          <w:lang w:val="bg-BG"/>
        </w:rPr>
        <w:t xml:space="preserve">седмици </w:t>
      </w:r>
      <w:r w:rsidR="00F401EA" w:rsidRPr="00F401EA">
        <w:rPr>
          <w:rFonts w:eastAsia="MS Mincho"/>
          <w:lang w:val="bg-BG"/>
        </w:rPr>
        <w:t>при</w:t>
      </w:r>
      <w:r w:rsidR="006361C8">
        <w:rPr>
          <w:rFonts w:eastAsia="MS Mincho"/>
          <w:lang w:val="bg-BG"/>
        </w:rPr>
        <w:t xml:space="preserve"> 463</w:t>
      </w:r>
      <w:r w:rsidR="00F401EA" w:rsidRPr="00F401EA">
        <w:rPr>
          <w:rFonts w:eastAsia="MS Mincho"/>
          <w:lang w:val="bg-BG"/>
        </w:rPr>
        <w:t xml:space="preserve"> пациенти с умерен до теж</w:t>
      </w:r>
      <w:r w:rsidR="00F401EA">
        <w:rPr>
          <w:rFonts w:eastAsia="MS Mincho"/>
          <w:lang w:val="bg-BG"/>
        </w:rPr>
        <w:t>ъ</w:t>
      </w:r>
      <w:r w:rsidR="00F401EA" w:rsidRPr="00F401EA">
        <w:rPr>
          <w:rFonts w:eastAsia="MS Mincho"/>
          <w:lang w:val="bg-BG"/>
        </w:rPr>
        <w:t xml:space="preserve">к </w:t>
      </w:r>
      <w:r w:rsidR="00F401EA">
        <w:rPr>
          <w:rFonts w:eastAsia="MS Mincho"/>
          <w:lang w:val="bg-BG"/>
        </w:rPr>
        <w:t xml:space="preserve">атопичен дерматит, които имат </w:t>
      </w:r>
      <w:r w:rsidR="00F401EA" w:rsidRPr="00F401EA">
        <w:rPr>
          <w:rFonts w:eastAsia="MS Mincho"/>
          <w:lang w:val="bg-BG"/>
        </w:rPr>
        <w:t>недостатъчен отговор, непоносимост или противопоказание за перорално лечение с циклоспорин.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vault_nd_2397e427-01fe-4a5e-8674-d24eab3ee456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A5" w14:textId="77777777" w:rsidR="00F401EA" w:rsidRDefault="00F401EA" w:rsidP="00073A5B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0CF86334" w14:textId="0F4565C8" w:rsidR="0063246B" w:rsidRPr="0063246B" w:rsidRDefault="000336BE" w:rsidP="00232231">
      <w:pPr>
        <w:spacing w:line="240" w:lineRule="auto"/>
        <w:outlineLvl w:val="0"/>
        <w:rPr>
          <w:rFonts w:eastAsia="MS Mincho"/>
          <w:u w:val="single"/>
          <w:lang w:val="bg-BG"/>
        </w:rPr>
      </w:pPr>
      <w:r w:rsidRPr="0063246B">
        <w:rPr>
          <w:rFonts w:eastAsia="MS Mincho"/>
          <w:i/>
          <w:u w:val="single"/>
          <w:lang w:val="bg-BG"/>
        </w:rPr>
        <w:t>Изходни</w:t>
      </w:r>
      <w:r w:rsidRPr="0063246B">
        <w:rPr>
          <w:rFonts w:eastAsia="MS Mincho"/>
          <w:i/>
          <w:iCs/>
          <w:u w:val="single"/>
          <w:lang w:val="bg-BG"/>
        </w:rPr>
        <w:t xml:space="preserve"> </w:t>
      </w:r>
      <w:r w:rsidR="0087073C" w:rsidRPr="0063246B">
        <w:rPr>
          <w:rFonts w:eastAsia="MS Mincho"/>
          <w:i/>
          <w:iCs/>
          <w:u w:val="single"/>
          <w:lang w:val="bg-BG"/>
        </w:rPr>
        <w:t>характеристики</w:t>
      </w:r>
      <w:r w:rsidR="0087073C" w:rsidRPr="0063246B">
        <w:rPr>
          <w:rFonts w:eastAsia="MS Mincho"/>
          <w:u w:val="single"/>
          <w:lang w:val="bg-BG"/>
        </w:rPr>
        <w:br/>
      </w:r>
      <w:r w:rsidR="00464465">
        <w:rPr>
          <w:rFonts w:eastAsia="MS Mincho"/>
          <w:u w:val="single"/>
          <w:lang w:val="bg-BG"/>
        </w:rPr>
        <w:fldChar w:fldCharType="begin"/>
      </w:r>
      <w:r w:rsidR="00464465">
        <w:rPr>
          <w:rFonts w:eastAsia="MS Mincho"/>
          <w:u w:val="single"/>
          <w:lang w:val="bg-BG"/>
        </w:rPr>
        <w:instrText xml:space="preserve"> DOCVARIABLE vault_nd_da4a5b21-613a-4c91-90ae-b75cf5099094 \* MERGEFORMAT </w:instrText>
      </w:r>
      <w:r w:rsidR="00464465">
        <w:rPr>
          <w:rFonts w:eastAsia="MS Mincho"/>
          <w:u w:val="single"/>
          <w:lang w:val="bg-BG"/>
        </w:rPr>
        <w:fldChar w:fldCharType="separate"/>
      </w:r>
      <w:r w:rsidR="00464465">
        <w:rPr>
          <w:rFonts w:eastAsia="MS Mincho"/>
          <w:u w:val="single"/>
          <w:lang w:val="bg-BG"/>
        </w:rPr>
        <w:t xml:space="preserve"> </w:t>
      </w:r>
      <w:r w:rsidR="00464465">
        <w:rPr>
          <w:rFonts w:eastAsia="MS Mincho"/>
          <w:u w:val="single"/>
          <w:lang w:val="bg-BG"/>
        </w:rPr>
        <w:fldChar w:fldCharType="end"/>
      </w:r>
    </w:p>
    <w:p w14:paraId="5EC337A6" w14:textId="708001F3" w:rsidR="00893925" w:rsidRDefault="0087073C" w:rsidP="00232231">
      <w:pPr>
        <w:spacing w:line="240" w:lineRule="auto"/>
        <w:outlineLvl w:val="0"/>
        <w:rPr>
          <w:rFonts w:eastAsia="MS Mincho"/>
          <w:lang w:val="bg-BG"/>
        </w:rPr>
      </w:pPr>
      <w:r w:rsidRPr="0087073C">
        <w:rPr>
          <w:rFonts w:eastAsia="MS Mincho"/>
          <w:lang w:val="bg-BG"/>
        </w:rPr>
        <w:t>В плацебо</w:t>
      </w:r>
      <w:r w:rsidR="009276AA">
        <w:rPr>
          <w:rFonts w:eastAsia="MS Mincho"/>
          <w:lang w:val="bg-BG"/>
        </w:rPr>
        <w:t>-</w:t>
      </w:r>
      <w:r w:rsidRPr="0087073C">
        <w:rPr>
          <w:rFonts w:eastAsia="MS Mincho"/>
          <w:lang w:val="bg-BG"/>
        </w:rPr>
        <w:t>контролирани</w:t>
      </w:r>
      <w:r w:rsidR="00C676BE">
        <w:rPr>
          <w:rFonts w:eastAsia="MS Mincho"/>
          <w:lang w:val="bg-BG"/>
        </w:rPr>
        <w:t>те</w:t>
      </w:r>
      <w:r w:rsidRPr="0087073C">
        <w:rPr>
          <w:rFonts w:eastAsia="MS Mincho"/>
          <w:lang w:val="bg-BG"/>
        </w:rPr>
        <w:t xml:space="preserve"> проучвания фаза III (BREEZE-AD1, -AD2, -AD7 и -AD4), във всички групи на лечение, 37% са </w:t>
      </w:r>
      <w:r w:rsidR="00A3369E">
        <w:rPr>
          <w:rFonts w:eastAsia="MS Mincho"/>
          <w:lang w:val="bg-BG"/>
        </w:rPr>
        <w:t xml:space="preserve">били </w:t>
      </w:r>
      <w:r w:rsidRPr="0087073C">
        <w:rPr>
          <w:rFonts w:eastAsia="MS Mincho"/>
          <w:lang w:val="bg-BG"/>
        </w:rPr>
        <w:t xml:space="preserve">жени, 64% са </w:t>
      </w:r>
      <w:r w:rsidR="00A3369E">
        <w:rPr>
          <w:rFonts w:eastAsia="MS Mincho"/>
          <w:lang w:val="bg-BG"/>
        </w:rPr>
        <w:t xml:space="preserve">били </w:t>
      </w:r>
      <w:r w:rsidR="009276AA" w:rsidRPr="00285979">
        <w:rPr>
          <w:rFonts w:eastAsia="MS Mincho"/>
          <w:lang w:val="bg-BG"/>
        </w:rPr>
        <w:t>от европ</w:t>
      </w:r>
      <w:r w:rsidR="009276AA">
        <w:rPr>
          <w:rFonts w:eastAsia="MS Mincho"/>
          <w:lang w:val="bg-BG"/>
        </w:rPr>
        <w:t>е</w:t>
      </w:r>
      <w:r w:rsidR="009276AA" w:rsidRPr="00285979">
        <w:rPr>
          <w:rFonts w:eastAsia="MS Mincho"/>
          <w:lang w:val="bg-BG"/>
        </w:rPr>
        <w:t>идната раса</w:t>
      </w:r>
      <w:r w:rsidRPr="0087073C">
        <w:rPr>
          <w:rFonts w:eastAsia="MS Mincho"/>
          <w:lang w:val="bg-BG"/>
        </w:rPr>
        <w:t xml:space="preserve">, 31% са </w:t>
      </w:r>
      <w:r w:rsidR="00A3369E">
        <w:rPr>
          <w:rFonts w:eastAsia="MS Mincho"/>
          <w:lang w:val="bg-BG"/>
        </w:rPr>
        <w:t xml:space="preserve">били </w:t>
      </w:r>
      <w:r w:rsidRPr="0087073C">
        <w:rPr>
          <w:rFonts w:eastAsia="MS Mincho"/>
          <w:lang w:val="bg-BG"/>
        </w:rPr>
        <w:t>азиат</w:t>
      </w:r>
      <w:r w:rsidR="00766A68">
        <w:rPr>
          <w:rFonts w:eastAsia="MS Mincho"/>
          <w:lang w:val="bg-BG"/>
        </w:rPr>
        <w:t>ци</w:t>
      </w:r>
      <w:r w:rsidRPr="0087073C">
        <w:rPr>
          <w:rFonts w:eastAsia="MS Mincho"/>
          <w:lang w:val="bg-BG"/>
        </w:rPr>
        <w:t xml:space="preserve"> и 0,6% са </w:t>
      </w:r>
      <w:r w:rsidR="00A3369E">
        <w:rPr>
          <w:rFonts w:eastAsia="MS Mincho"/>
          <w:lang w:val="bg-BG"/>
        </w:rPr>
        <w:t xml:space="preserve">били </w:t>
      </w:r>
      <w:r w:rsidRPr="0087073C">
        <w:rPr>
          <w:rFonts w:eastAsia="MS Mincho"/>
          <w:lang w:val="bg-BG"/>
        </w:rPr>
        <w:t>чернокожи, и средната възраст е била 35,6 години. В тези проучвания 42% до 51% от пациентите са имали изходен IGA 4 (тежък атопичен дерматит), а 54% до 79% от пациентите са получавали пред</w:t>
      </w:r>
      <w:r w:rsidR="00A3369E">
        <w:rPr>
          <w:rFonts w:eastAsia="MS Mincho"/>
          <w:lang w:val="bg-BG"/>
        </w:rPr>
        <w:t>ходно</w:t>
      </w:r>
      <w:r w:rsidRPr="0087073C">
        <w:rPr>
          <w:rFonts w:eastAsia="MS Mincho"/>
          <w:lang w:val="bg-BG"/>
        </w:rPr>
        <w:t xml:space="preserve"> системно лечение за атопичен дерматит. </w:t>
      </w:r>
      <w:r w:rsidR="00A3369E">
        <w:rPr>
          <w:rFonts w:eastAsia="MS Mincho"/>
          <w:lang w:val="bg-BG"/>
        </w:rPr>
        <w:t>С</w:t>
      </w:r>
      <w:r w:rsidRPr="0087073C">
        <w:rPr>
          <w:rFonts w:eastAsia="MS Mincho"/>
          <w:lang w:val="bg-BG"/>
        </w:rPr>
        <w:t>редн</w:t>
      </w:r>
      <w:r w:rsidR="00A3369E">
        <w:rPr>
          <w:rFonts w:eastAsia="MS Mincho"/>
          <w:lang w:val="bg-BG"/>
        </w:rPr>
        <w:t>ият</w:t>
      </w:r>
      <w:r w:rsidRPr="0087073C">
        <w:rPr>
          <w:rFonts w:eastAsia="MS Mincho"/>
          <w:lang w:val="bg-BG"/>
        </w:rPr>
        <w:t xml:space="preserve"> </w:t>
      </w:r>
      <w:r w:rsidR="00A3369E">
        <w:rPr>
          <w:rFonts w:eastAsia="MS Mincho"/>
          <w:lang w:val="bg-BG"/>
        </w:rPr>
        <w:t>скор</w:t>
      </w:r>
      <w:r w:rsidRPr="0087073C">
        <w:rPr>
          <w:rFonts w:eastAsia="MS Mincho"/>
          <w:lang w:val="bg-BG"/>
        </w:rPr>
        <w:t xml:space="preserve"> </w:t>
      </w:r>
      <w:r w:rsidR="00766A68">
        <w:rPr>
          <w:rFonts w:eastAsia="MS Mincho"/>
          <w:lang w:val="bg-BG"/>
        </w:rPr>
        <w:t>по</w:t>
      </w:r>
      <w:r w:rsidRPr="0087073C">
        <w:rPr>
          <w:rFonts w:eastAsia="MS Mincho"/>
          <w:lang w:val="bg-BG"/>
        </w:rPr>
        <w:t xml:space="preserve"> EASI </w:t>
      </w:r>
      <w:r w:rsidR="00A3369E">
        <w:rPr>
          <w:rFonts w:eastAsia="MS Mincho"/>
          <w:lang w:val="bg-BG"/>
        </w:rPr>
        <w:t xml:space="preserve">на изходно ниво е </w:t>
      </w:r>
      <w:r w:rsidRPr="0087073C">
        <w:rPr>
          <w:rFonts w:eastAsia="MS Mincho"/>
          <w:lang w:val="bg-BG"/>
        </w:rPr>
        <w:t>варира</w:t>
      </w:r>
      <w:r w:rsidR="004C5D39" w:rsidRPr="00285979">
        <w:rPr>
          <w:rFonts w:eastAsia="MS Mincho"/>
          <w:lang w:val="bg-BG"/>
        </w:rPr>
        <w:t>л</w:t>
      </w:r>
      <w:r w:rsidRPr="0087073C">
        <w:rPr>
          <w:rFonts w:eastAsia="MS Mincho"/>
          <w:lang w:val="bg-BG"/>
        </w:rPr>
        <w:t xml:space="preserve"> от 29,6 до 33,5, </w:t>
      </w:r>
      <w:r w:rsidR="00A3369E">
        <w:rPr>
          <w:rFonts w:eastAsia="MS Mincho"/>
          <w:lang w:val="bg-BG"/>
        </w:rPr>
        <w:t>С</w:t>
      </w:r>
      <w:r w:rsidR="004C5D39">
        <w:rPr>
          <w:rFonts w:eastAsia="MS Mincho"/>
          <w:lang w:val="bg-BG"/>
        </w:rPr>
        <w:t>редната с</w:t>
      </w:r>
      <w:r w:rsidR="006F1F25">
        <w:rPr>
          <w:rFonts w:eastAsia="MS Mincho"/>
          <w:lang w:val="bg-BG"/>
        </w:rPr>
        <w:t>едмична</w:t>
      </w:r>
      <w:r w:rsidR="00A3369E">
        <w:rPr>
          <w:rFonts w:eastAsia="MS Mincho"/>
          <w:lang w:val="bg-BG"/>
        </w:rPr>
        <w:t xml:space="preserve"> </w:t>
      </w:r>
      <w:r w:rsidRPr="0087073C">
        <w:rPr>
          <w:rFonts w:eastAsia="MS Mincho"/>
          <w:lang w:val="bg-BG"/>
        </w:rPr>
        <w:t xml:space="preserve">стойност </w:t>
      </w:r>
      <w:r w:rsidR="002A1AC5">
        <w:rPr>
          <w:rFonts w:eastAsia="MS Mincho"/>
          <w:lang w:val="bg-BG"/>
        </w:rPr>
        <w:t xml:space="preserve">по </w:t>
      </w:r>
      <w:r w:rsidR="003A55C1">
        <w:rPr>
          <w:rFonts w:eastAsia="MS Mincho"/>
          <w:lang w:val="bg-BG"/>
        </w:rPr>
        <w:t>Цифрова</w:t>
      </w:r>
      <w:r w:rsidRPr="0087073C">
        <w:rPr>
          <w:rFonts w:eastAsia="MS Mincho"/>
          <w:lang w:val="bg-BG"/>
        </w:rPr>
        <w:t xml:space="preserve"> </w:t>
      </w:r>
      <w:r w:rsidR="00A3369E">
        <w:rPr>
          <w:rFonts w:eastAsia="MS Mincho"/>
          <w:lang w:val="bg-BG"/>
        </w:rPr>
        <w:t>о</w:t>
      </w:r>
      <w:r w:rsidR="00B21377">
        <w:rPr>
          <w:rFonts w:eastAsia="MS Mincho"/>
          <w:lang w:val="bg-BG"/>
        </w:rPr>
        <w:t xml:space="preserve">ценъчна </w:t>
      </w:r>
      <w:r w:rsidR="00A3369E">
        <w:rPr>
          <w:rFonts w:eastAsia="MS Mincho"/>
          <w:lang w:val="bg-BG"/>
        </w:rPr>
        <w:t>с</w:t>
      </w:r>
      <w:r w:rsidRPr="0087073C">
        <w:rPr>
          <w:rFonts w:eastAsia="MS Mincho"/>
          <w:lang w:val="bg-BG"/>
        </w:rPr>
        <w:t>кала</w:t>
      </w:r>
      <w:r w:rsidR="00A3369E" w:rsidRPr="00A3369E">
        <w:rPr>
          <w:rFonts w:eastAsia="MS Mincho"/>
          <w:lang w:val="bg-BG"/>
        </w:rPr>
        <w:t xml:space="preserve"> </w:t>
      </w:r>
      <w:r w:rsidR="00A3369E" w:rsidRPr="0087073C">
        <w:rPr>
          <w:rFonts w:eastAsia="MS Mincho"/>
          <w:lang w:val="bg-BG"/>
        </w:rPr>
        <w:t xml:space="preserve">за </w:t>
      </w:r>
      <w:r w:rsidR="00A3369E">
        <w:rPr>
          <w:rFonts w:eastAsia="MS Mincho"/>
          <w:lang w:val="bg-BG"/>
        </w:rPr>
        <w:t>с</w:t>
      </w:r>
      <w:r w:rsidR="00A3369E" w:rsidRPr="0087073C">
        <w:rPr>
          <w:rFonts w:eastAsia="MS Mincho"/>
          <w:lang w:val="bg-BG"/>
        </w:rPr>
        <w:t>ърбеж</w:t>
      </w:r>
      <w:r w:rsidR="002A6E5B">
        <w:rPr>
          <w:rFonts w:eastAsia="MS Mincho"/>
          <w:lang w:val="bg-BG"/>
        </w:rPr>
        <w:t xml:space="preserve"> </w:t>
      </w:r>
      <w:r w:rsidR="002A6E5B" w:rsidRPr="0087073C">
        <w:rPr>
          <w:rFonts w:eastAsia="MS Mincho"/>
          <w:lang w:val="bg-BG"/>
        </w:rPr>
        <w:t>(</w:t>
      </w:r>
      <w:r w:rsidR="00A3369E" w:rsidRPr="00AF2D5A">
        <w:rPr>
          <w:szCs w:val="22"/>
        </w:rPr>
        <w:t>Itch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Numerical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Rating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Scale</w:t>
      </w:r>
      <w:r w:rsidR="00A3369E">
        <w:rPr>
          <w:szCs w:val="22"/>
          <w:lang w:val="bg-BG"/>
        </w:rPr>
        <w:t>,</w:t>
      </w:r>
      <w:r w:rsidR="00A3369E" w:rsidRPr="00285979">
        <w:rPr>
          <w:szCs w:val="22"/>
          <w:lang w:val="bg-BG"/>
        </w:rPr>
        <w:t xml:space="preserve"> </w:t>
      </w:r>
      <w:r w:rsidR="002A6E5B" w:rsidRPr="0087073C">
        <w:rPr>
          <w:rFonts w:eastAsia="MS Mincho"/>
          <w:lang w:val="bg-BG"/>
        </w:rPr>
        <w:t xml:space="preserve">NRS) </w:t>
      </w:r>
      <w:r w:rsidR="00A3369E">
        <w:rPr>
          <w:rFonts w:eastAsia="MS Mincho"/>
          <w:lang w:val="bg-BG"/>
        </w:rPr>
        <w:t>на изходно ниво</w:t>
      </w:r>
      <w:r w:rsidR="004C5D39">
        <w:rPr>
          <w:rFonts w:eastAsia="MS Mincho"/>
          <w:lang w:val="bg-BG"/>
        </w:rPr>
        <w:t xml:space="preserve"> </w:t>
      </w:r>
      <w:r w:rsidR="002A1AC5">
        <w:rPr>
          <w:rFonts w:eastAsia="MS Mincho"/>
          <w:lang w:val="bg-BG"/>
        </w:rPr>
        <w:t xml:space="preserve">е </w:t>
      </w:r>
      <w:r w:rsidR="004C5D39">
        <w:rPr>
          <w:rFonts w:eastAsia="MS Mincho"/>
          <w:lang w:val="bg-BG"/>
        </w:rPr>
        <w:t xml:space="preserve">варирала </w:t>
      </w:r>
      <w:r w:rsidRPr="0087073C">
        <w:rPr>
          <w:rFonts w:eastAsia="MS Mincho"/>
          <w:lang w:val="bg-BG"/>
        </w:rPr>
        <w:t xml:space="preserve">от 6,5 до 7,1, средният </w:t>
      </w:r>
      <w:r w:rsidR="00B97DC8">
        <w:rPr>
          <w:rFonts w:eastAsia="MS Mincho"/>
          <w:lang w:val="bg-BG"/>
        </w:rPr>
        <w:t>д</w:t>
      </w:r>
      <w:r w:rsidR="00A3369E">
        <w:rPr>
          <w:rFonts w:eastAsia="MS Mincho"/>
          <w:lang w:val="bg-BG"/>
        </w:rPr>
        <w:t>ерматологичен и</w:t>
      </w:r>
      <w:r w:rsidRPr="0087073C">
        <w:rPr>
          <w:rFonts w:eastAsia="MS Mincho"/>
          <w:lang w:val="bg-BG"/>
        </w:rPr>
        <w:t xml:space="preserve">ндекс за </w:t>
      </w:r>
      <w:r w:rsidR="00A3369E">
        <w:rPr>
          <w:rFonts w:eastAsia="MS Mincho"/>
          <w:lang w:val="bg-BG"/>
        </w:rPr>
        <w:t>к</w:t>
      </w:r>
      <w:r w:rsidRPr="0087073C">
        <w:rPr>
          <w:rFonts w:eastAsia="MS Mincho"/>
          <w:lang w:val="bg-BG"/>
        </w:rPr>
        <w:t xml:space="preserve">ачество на </w:t>
      </w:r>
      <w:r w:rsidR="00A3369E">
        <w:rPr>
          <w:rFonts w:eastAsia="MS Mincho"/>
          <w:lang w:val="bg-BG"/>
        </w:rPr>
        <w:t>ж</w:t>
      </w:r>
      <w:r w:rsidRPr="0087073C">
        <w:rPr>
          <w:rFonts w:eastAsia="MS Mincho"/>
          <w:lang w:val="bg-BG"/>
        </w:rPr>
        <w:t>ивот</w:t>
      </w:r>
      <w:r w:rsidR="00A3369E">
        <w:rPr>
          <w:rFonts w:eastAsia="MS Mincho"/>
          <w:lang w:val="bg-BG"/>
        </w:rPr>
        <w:t xml:space="preserve"> </w:t>
      </w:r>
      <w:r w:rsidRPr="0087073C">
        <w:rPr>
          <w:rFonts w:eastAsia="MS Mincho"/>
          <w:lang w:val="bg-BG"/>
        </w:rPr>
        <w:t>(</w:t>
      </w:r>
      <w:r w:rsidR="00A3369E" w:rsidRPr="00613567">
        <w:rPr>
          <w:szCs w:val="22"/>
        </w:rPr>
        <w:t>Dermatology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Life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Quality</w:t>
      </w:r>
      <w:r w:rsidR="00A3369E" w:rsidRPr="00285979">
        <w:rPr>
          <w:szCs w:val="22"/>
          <w:lang w:val="bg-BG"/>
        </w:rPr>
        <w:t xml:space="preserve"> </w:t>
      </w:r>
      <w:r w:rsidR="00A3369E" w:rsidRPr="00613567">
        <w:rPr>
          <w:szCs w:val="22"/>
        </w:rPr>
        <w:t>Index</w:t>
      </w:r>
      <w:r w:rsidR="00A3369E">
        <w:rPr>
          <w:szCs w:val="22"/>
          <w:lang w:val="bg-BG"/>
        </w:rPr>
        <w:t>,</w:t>
      </w:r>
      <w:r w:rsidR="00A3369E" w:rsidRPr="00285979">
        <w:rPr>
          <w:szCs w:val="22"/>
          <w:lang w:val="bg-BG"/>
        </w:rPr>
        <w:t xml:space="preserve"> </w:t>
      </w:r>
      <w:r w:rsidRPr="0087073C">
        <w:rPr>
          <w:rFonts w:eastAsia="MS Mincho"/>
          <w:lang w:val="bg-BG"/>
        </w:rPr>
        <w:t xml:space="preserve">DLQI) </w:t>
      </w:r>
      <w:r w:rsidR="00A3369E">
        <w:rPr>
          <w:rFonts w:eastAsia="MS Mincho"/>
          <w:lang w:val="bg-BG"/>
        </w:rPr>
        <w:t xml:space="preserve">на изходно </w:t>
      </w:r>
      <w:r w:rsidR="00A3369E">
        <w:rPr>
          <w:rFonts w:eastAsia="MS Mincho"/>
          <w:lang w:val="bg-BG"/>
        </w:rPr>
        <w:lastRenderedPageBreak/>
        <w:t xml:space="preserve">ниво е </w:t>
      </w:r>
      <w:r w:rsidRPr="0087073C">
        <w:rPr>
          <w:rFonts w:eastAsia="MS Mincho"/>
          <w:lang w:val="bg-BG"/>
        </w:rPr>
        <w:t>варира</w:t>
      </w:r>
      <w:r w:rsidR="00A3369E">
        <w:rPr>
          <w:rFonts w:eastAsia="MS Mincho"/>
          <w:lang w:val="bg-BG"/>
        </w:rPr>
        <w:t>л</w:t>
      </w:r>
      <w:r w:rsidRPr="0087073C">
        <w:rPr>
          <w:rFonts w:eastAsia="MS Mincho"/>
          <w:lang w:val="bg-BG"/>
        </w:rPr>
        <w:t xml:space="preserve"> от 13,6 до 14,9, а </w:t>
      </w:r>
      <w:r w:rsidR="004C5D39">
        <w:rPr>
          <w:rFonts w:eastAsia="MS Mincho"/>
          <w:lang w:val="bg-BG"/>
        </w:rPr>
        <w:t>средн</w:t>
      </w:r>
      <w:r w:rsidR="00C676BE">
        <w:rPr>
          <w:rFonts w:eastAsia="MS Mincho"/>
          <w:lang w:val="bg-BG"/>
        </w:rPr>
        <w:t>ият</w:t>
      </w:r>
      <w:r w:rsidR="004C5D39">
        <w:rPr>
          <w:rFonts w:eastAsia="MS Mincho"/>
          <w:lang w:val="bg-BG"/>
        </w:rPr>
        <w:t xml:space="preserve"> </w:t>
      </w:r>
      <w:r w:rsidR="00C676BE">
        <w:rPr>
          <w:rFonts w:eastAsia="MS Mincho"/>
          <w:lang w:val="bg-BG"/>
        </w:rPr>
        <w:t>о</w:t>
      </w:r>
      <w:r w:rsidR="00A63D4A" w:rsidRPr="0087073C">
        <w:rPr>
          <w:rFonts w:eastAsia="MS Mincho"/>
          <w:lang w:val="bg-BG"/>
        </w:rPr>
        <w:t>бщ</w:t>
      </w:r>
      <w:r w:rsidR="004C5D39">
        <w:rPr>
          <w:rFonts w:eastAsia="MS Mincho"/>
          <w:lang w:val="bg-BG"/>
        </w:rPr>
        <w:t xml:space="preserve"> скор</w:t>
      </w:r>
      <w:r w:rsidR="00A63D4A" w:rsidRPr="0087073C">
        <w:rPr>
          <w:rFonts w:eastAsia="MS Mincho"/>
          <w:lang w:val="bg-BG"/>
        </w:rPr>
        <w:t xml:space="preserve"> </w:t>
      </w:r>
      <w:r w:rsidR="009E3BAF">
        <w:rPr>
          <w:rFonts w:eastAsia="MS Mincho"/>
          <w:lang w:val="bg-BG"/>
        </w:rPr>
        <w:t>по скалата</w:t>
      </w:r>
      <w:r w:rsidR="00DE5ACF">
        <w:rPr>
          <w:rFonts w:eastAsia="MS Mincho"/>
          <w:lang w:val="bg-BG"/>
        </w:rPr>
        <w:t xml:space="preserve"> за</w:t>
      </w:r>
      <w:r w:rsidR="0083509B" w:rsidRPr="00285979">
        <w:rPr>
          <w:rFonts w:eastAsia="MS Mincho"/>
          <w:lang w:val="bg-BG"/>
        </w:rPr>
        <w:t xml:space="preserve"> </w:t>
      </w:r>
      <w:r w:rsidR="00D55C1C">
        <w:rPr>
          <w:rFonts w:eastAsia="MS Mincho"/>
          <w:lang w:val="bg-BG"/>
        </w:rPr>
        <w:t>Б</w:t>
      </w:r>
      <w:r w:rsidRPr="0087073C">
        <w:rPr>
          <w:rFonts w:eastAsia="MS Mincho"/>
          <w:lang w:val="bg-BG"/>
        </w:rPr>
        <w:t xml:space="preserve">олнична </w:t>
      </w:r>
      <w:r w:rsidR="00D55C1C">
        <w:rPr>
          <w:rFonts w:eastAsia="MS Mincho"/>
          <w:lang w:val="bg-BG"/>
        </w:rPr>
        <w:t>Т</w:t>
      </w:r>
      <w:r w:rsidRPr="0087073C">
        <w:rPr>
          <w:rFonts w:eastAsia="MS Mincho"/>
          <w:lang w:val="bg-BG"/>
        </w:rPr>
        <w:t xml:space="preserve">ревожност и </w:t>
      </w:r>
      <w:r w:rsidR="00D55C1C">
        <w:rPr>
          <w:rFonts w:eastAsia="MS Mincho"/>
          <w:lang w:val="bg-BG"/>
        </w:rPr>
        <w:t>Д</w:t>
      </w:r>
      <w:r w:rsidRPr="0087073C">
        <w:rPr>
          <w:rFonts w:eastAsia="MS Mincho"/>
          <w:lang w:val="bg-BG"/>
        </w:rPr>
        <w:t>епресия (</w:t>
      </w:r>
      <w:r w:rsidR="004C5D39" w:rsidRPr="00613567">
        <w:rPr>
          <w:szCs w:val="22"/>
        </w:rPr>
        <w:t>Hospital</w:t>
      </w:r>
      <w:r w:rsidR="004C5D39" w:rsidRPr="00285979">
        <w:rPr>
          <w:szCs w:val="22"/>
          <w:lang w:val="bg-BG"/>
        </w:rPr>
        <w:t xml:space="preserve"> </w:t>
      </w:r>
      <w:r w:rsidR="004C5D39" w:rsidRPr="00613567">
        <w:rPr>
          <w:szCs w:val="22"/>
        </w:rPr>
        <w:t>Anxiety</w:t>
      </w:r>
      <w:r w:rsidR="004C5D39" w:rsidRPr="00285979">
        <w:rPr>
          <w:szCs w:val="22"/>
          <w:lang w:val="bg-BG"/>
        </w:rPr>
        <w:t xml:space="preserve"> </w:t>
      </w:r>
      <w:r w:rsidR="004C5D39">
        <w:rPr>
          <w:szCs w:val="22"/>
        </w:rPr>
        <w:t>and</w:t>
      </w:r>
      <w:r w:rsidR="004C5D39" w:rsidRPr="00285979">
        <w:rPr>
          <w:szCs w:val="22"/>
          <w:lang w:val="bg-BG"/>
        </w:rPr>
        <w:t xml:space="preserve"> </w:t>
      </w:r>
      <w:r w:rsidR="004C5D39">
        <w:rPr>
          <w:szCs w:val="22"/>
        </w:rPr>
        <w:t>Depression</w:t>
      </w:r>
      <w:r w:rsidR="004C5D39" w:rsidRPr="00285979">
        <w:rPr>
          <w:szCs w:val="22"/>
          <w:lang w:val="bg-BG"/>
        </w:rPr>
        <w:t xml:space="preserve"> </w:t>
      </w:r>
      <w:r w:rsidR="004C5D39" w:rsidRPr="00613567">
        <w:rPr>
          <w:szCs w:val="22"/>
        </w:rPr>
        <w:t>Scale</w:t>
      </w:r>
      <w:r w:rsidR="004C5D39">
        <w:rPr>
          <w:szCs w:val="22"/>
          <w:lang w:val="bg-BG"/>
        </w:rPr>
        <w:t>,</w:t>
      </w:r>
      <w:r w:rsidR="004C5D39" w:rsidRPr="0087073C">
        <w:rPr>
          <w:rFonts w:eastAsia="MS Mincho"/>
          <w:lang w:val="bg-BG"/>
        </w:rPr>
        <w:t xml:space="preserve"> </w:t>
      </w:r>
      <w:r w:rsidRPr="0087073C">
        <w:rPr>
          <w:rFonts w:eastAsia="MS Mincho"/>
          <w:lang w:val="bg-BG"/>
        </w:rPr>
        <w:t xml:space="preserve">HADS) </w:t>
      </w:r>
      <w:r w:rsidR="004C5D39">
        <w:rPr>
          <w:rFonts w:eastAsia="MS Mincho"/>
          <w:lang w:val="bg-BG"/>
        </w:rPr>
        <w:t xml:space="preserve">на изходно ниво </w:t>
      </w:r>
      <w:r w:rsidR="00A3369E">
        <w:rPr>
          <w:rFonts w:eastAsia="MS Mincho"/>
          <w:lang w:val="bg-BG"/>
        </w:rPr>
        <w:t xml:space="preserve">е </w:t>
      </w:r>
      <w:r w:rsidRPr="0087073C">
        <w:rPr>
          <w:rFonts w:eastAsia="MS Mincho"/>
          <w:lang w:val="bg-BG"/>
        </w:rPr>
        <w:t>варира</w:t>
      </w:r>
      <w:r w:rsidR="00A3369E">
        <w:rPr>
          <w:rFonts w:eastAsia="MS Mincho"/>
          <w:lang w:val="bg-BG"/>
        </w:rPr>
        <w:t>л</w:t>
      </w:r>
      <w:r w:rsidRPr="0087073C">
        <w:rPr>
          <w:rFonts w:eastAsia="MS Mincho"/>
          <w:lang w:val="bg-BG"/>
        </w:rPr>
        <w:t xml:space="preserve"> от 10,9 до 12,1.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vault_nd_167a514d-4dd3-4ea1-88c0-71e592df8a7b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A7" w14:textId="77777777" w:rsidR="00E5337D" w:rsidRPr="00285979" w:rsidRDefault="00E5337D" w:rsidP="00FF21F2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5EC337A8" w14:textId="3E250FD9" w:rsidR="000E0EB6" w:rsidRPr="0063246B" w:rsidRDefault="00893925" w:rsidP="00232231">
      <w:pPr>
        <w:spacing w:line="240" w:lineRule="auto"/>
        <w:outlineLvl w:val="0"/>
        <w:rPr>
          <w:rFonts w:eastAsia="MS Mincho"/>
          <w:i/>
          <w:u w:val="single"/>
          <w:lang w:val="bg-BG"/>
        </w:rPr>
      </w:pPr>
      <w:r w:rsidRPr="0063246B">
        <w:rPr>
          <w:rFonts w:eastAsia="MS Mincho"/>
          <w:i/>
          <w:u w:val="single"/>
          <w:lang w:val="bg-BG"/>
        </w:rPr>
        <w:t>Клиничен отговор</w:t>
      </w:r>
      <w:r w:rsidR="00464465">
        <w:rPr>
          <w:rFonts w:eastAsia="MS Mincho"/>
          <w:i/>
          <w:u w:val="single"/>
          <w:lang w:val="bg-BG"/>
        </w:rPr>
        <w:fldChar w:fldCharType="begin"/>
      </w:r>
      <w:r w:rsidR="00464465">
        <w:rPr>
          <w:rFonts w:eastAsia="MS Mincho"/>
          <w:i/>
          <w:u w:val="single"/>
          <w:lang w:val="bg-BG"/>
        </w:rPr>
        <w:instrText xml:space="preserve"> DOCVARIABLE vault_nd_2135299e-6a22-41b2-9e08-10929c1d0709 \* MERGEFORMAT </w:instrText>
      </w:r>
      <w:r w:rsidR="00464465">
        <w:rPr>
          <w:rFonts w:eastAsia="MS Mincho"/>
          <w:i/>
          <w:u w:val="single"/>
          <w:lang w:val="bg-BG"/>
        </w:rPr>
        <w:fldChar w:fldCharType="separate"/>
      </w:r>
      <w:r w:rsidR="00464465">
        <w:rPr>
          <w:rFonts w:eastAsia="MS Mincho"/>
          <w:i/>
          <w:u w:val="single"/>
          <w:lang w:val="bg-BG"/>
        </w:rPr>
        <w:t xml:space="preserve"> </w:t>
      </w:r>
      <w:r w:rsidR="00464465">
        <w:rPr>
          <w:rFonts w:eastAsia="MS Mincho"/>
          <w:i/>
          <w:u w:val="single"/>
          <w:lang w:val="bg-BG"/>
        </w:rPr>
        <w:fldChar w:fldCharType="end"/>
      </w:r>
    </w:p>
    <w:p w14:paraId="6C098A0A" w14:textId="77777777" w:rsidR="0063246B" w:rsidRDefault="0063246B" w:rsidP="00207919">
      <w:pPr>
        <w:keepNext/>
        <w:spacing w:line="240" w:lineRule="auto"/>
        <w:outlineLvl w:val="0"/>
        <w:rPr>
          <w:rFonts w:eastAsia="MS Mincho"/>
          <w:i/>
          <w:iCs/>
          <w:u w:val="single"/>
          <w:lang w:val="bg-BG"/>
        </w:rPr>
      </w:pPr>
    </w:p>
    <w:p w14:paraId="5EC337A9" w14:textId="4C523F40" w:rsidR="00893925" w:rsidRPr="0063246B" w:rsidRDefault="00893925" w:rsidP="00207919">
      <w:pPr>
        <w:keepNext/>
        <w:spacing w:line="240" w:lineRule="auto"/>
        <w:outlineLvl w:val="0"/>
        <w:rPr>
          <w:rFonts w:eastAsia="MS Mincho"/>
          <w:iCs/>
          <w:lang w:val="bg-BG"/>
        </w:rPr>
      </w:pPr>
      <w:r w:rsidRPr="0063246B">
        <w:rPr>
          <w:rFonts w:eastAsia="MS Mincho"/>
          <w:iCs/>
          <w:lang w:val="bg-BG"/>
        </w:rPr>
        <w:t>16-седмични проучвания с монотерапия (BREEZE-AD1</w:t>
      </w:r>
      <w:r w:rsidR="003D53F2" w:rsidRPr="0063246B">
        <w:rPr>
          <w:rFonts w:eastAsia="MS Mincho"/>
          <w:iCs/>
          <w:lang w:val="bg-BG"/>
        </w:rPr>
        <w:t xml:space="preserve">, </w:t>
      </w:r>
      <w:r w:rsidR="003D53F2" w:rsidRPr="0063246B">
        <w:rPr>
          <w:rFonts w:eastAsia="MS Mincho"/>
          <w:iCs/>
          <w:szCs w:val="22"/>
          <w:lang w:val="bg-BG"/>
        </w:rPr>
        <w:t>-</w:t>
      </w:r>
      <w:r w:rsidR="003D53F2" w:rsidRPr="0063246B">
        <w:rPr>
          <w:rFonts w:eastAsia="MS Mincho"/>
          <w:iCs/>
          <w:szCs w:val="22"/>
        </w:rPr>
        <w:t>AD</w:t>
      </w:r>
      <w:r w:rsidR="003D53F2" w:rsidRPr="0063246B">
        <w:rPr>
          <w:rFonts w:eastAsia="MS Mincho"/>
          <w:iCs/>
          <w:szCs w:val="22"/>
          <w:lang w:val="bg-BG"/>
        </w:rPr>
        <w:t xml:space="preserve">2) </w:t>
      </w:r>
      <w:r w:rsidRPr="0063246B">
        <w:rPr>
          <w:rFonts w:eastAsia="MS Mincho"/>
          <w:iCs/>
          <w:lang w:val="bg-BG"/>
        </w:rPr>
        <w:t xml:space="preserve">и </w:t>
      </w:r>
      <w:r w:rsidR="00B97DC8" w:rsidRPr="0063246B">
        <w:rPr>
          <w:rFonts w:eastAsia="MS Mincho"/>
          <w:iCs/>
          <w:lang w:val="bg-BG"/>
        </w:rPr>
        <w:t xml:space="preserve">с </w:t>
      </w:r>
      <w:r w:rsidR="003D53F2" w:rsidRPr="0063246B">
        <w:rPr>
          <w:rFonts w:eastAsia="MS Mincho"/>
          <w:iCs/>
          <w:lang w:val="bg-BG"/>
        </w:rPr>
        <w:t xml:space="preserve">комбинация с ЛКС </w:t>
      </w:r>
      <w:r w:rsidR="003D53F2" w:rsidRPr="0063246B">
        <w:rPr>
          <w:rFonts w:eastAsia="MS Mincho"/>
          <w:iCs/>
          <w:szCs w:val="22"/>
          <w:lang w:val="bg-BG"/>
        </w:rPr>
        <w:t>(</w:t>
      </w:r>
      <w:r w:rsidR="003D53F2" w:rsidRPr="0063246B">
        <w:rPr>
          <w:rFonts w:eastAsia="MS Mincho"/>
          <w:iCs/>
          <w:szCs w:val="22"/>
        </w:rPr>
        <w:t>BREEZE</w:t>
      </w:r>
      <w:r w:rsidR="003D53F2" w:rsidRPr="0063246B">
        <w:rPr>
          <w:rFonts w:eastAsia="MS Mincho"/>
          <w:iCs/>
          <w:szCs w:val="22"/>
          <w:lang w:val="bg-BG"/>
        </w:rPr>
        <w:t>-</w:t>
      </w:r>
      <w:r w:rsidR="003D53F2" w:rsidRPr="0063246B">
        <w:rPr>
          <w:rFonts w:eastAsia="MS Mincho"/>
          <w:iCs/>
          <w:szCs w:val="22"/>
        </w:rPr>
        <w:t>AD</w:t>
      </w:r>
      <w:r w:rsidR="003D53F2" w:rsidRPr="0063246B">
        <w:rPr>
          <w:rFonts w:eastAsia="MS Mincho"/>
          <w:iCs/>
          <w:szCs w:val="22"/>
          <w:lang w:val="bg-BG"/>
        </w:rPr>
        <w:t>7)</w:t>
      </w:r>
      <w:r w:rsidR="00464465">
        <w:rPr>
          <w:rFonts w:eastAsia="MS Mincho"/>
          <w:iCs/>
          <w:szCs w:val="22"/>
          <w:lang w:val="bg-BG"/>
        </w:rPr>
        <w:fldChar w:fldCharType="begin"/>
      </w:r>
      <w:r w:rsidR="00464465">
        <w:rPr>
          <w:rFonts w:eastAsia="MS Mincho"/>
          <w:iCs/>
          <w:szCs w:val="22"/>
          <w:lang w:val="bg-BG"/>
        </w:rPr>
        <w:instrText xml:space="preserve"> DOCVARIABLE vault_nd_8488859c-aa6c-4d5f-b248-fe0e5d1cc94f \* MERGEFORMAT </w:instrText>
      </w:r>
      <w:r w:rsidR="00464465">
        <w:rPr>
          <w:rFonts w:eastAsia="MS Mincho"/>
          <w:iCs/>
          <w:szCs w:val="22"/>
          <w:lang w:val="bg-BG"/>
        </w:rPr>
        <w:fldChar w:fldCharType="separate"/>
      </w:r>
      <w:r w:rsidR="00464465">
        <w:rPr>
          <w:rFonts w:eastAsia="MS Mincho"/>
          <w:iCs/>
          <w:szCs w:val="22"/>
          <w:lang w:val="bg-BG"/>
        </w:rPr>
        <w:t xml:space="preserve"> </w:t>
      </w:r>
      <w:r w:rsidR="00464465">
        <w:rPr>
          <w:rFonts w:eastAsia="MS Mincho"/>
          <w:iCs/>
          <w:szCs w:val="22"/>
          <w:lang w:val="bg-BG"/>
        </w:rPr>
        <w:fldChar w:fldCharType="end"/>
      </w:r>
    </w:p>
    <w:p w14:paraId="5EC337AA" w14:textId="77777777" w:rsidR="00893925" w:rsidRPr="00285979" w:rsidRDefault="00893925" w:rsidP="00893925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5EC337AB" w14:textId="18B940D5" w:rsidR="00893925" w:rsidRPr="00531F2E" w:rsidRDefault="00941862" w:rsidP="00232231">
      <w:pPr>
        <w:spacing w:line="240" w:lineRule="auto"/>
        <w:outlineLvl w:val="0"/>
        <w:rPr>
          <w:rFonts w:eastAsia="MS Mincho"/>
          <w:lang w:val="bg-BG"/>
        </w:rPr>
      </w:pPr>
      <w:r>
        <w:rPr>
          <w:rFonts w:eastAsia="MS Mincho"/>
          <w:lang w:val="bg-BG"/>
        </w:rPr>
        <w:t>З</w:t>
      </w:r>
      <w:r w:rsidR="00893925">
        <w:rPr>
          <w:rFonts w:eastAsia="MS Mincho"/>
          <w:lang w:val="bg-BG"/>
        </w:rPr>
        <w:t>начимо</w:t>
      </w:r>
      <w:r w:rsidR="00893925" w:rsidRPr="00531F2E">
        <w:rPr>
          <w:rFonts w:eastAsia="MS Mincho"/>
          <w:lang w:val="bg-BG"/>
        </w:rPr>
        <w:t xml:space="preserve"> по-голяма част от пациентите, рандомизирани на 4 mg </w:t>
      </w:r>
      <w:r w:rsidR="00893925">
        <w:rPr>
          <w:rFonts w:eastAsia="MS Mincho"/>
          <w:lang w:val="bg-BG"/>
        </w:rPr>
        <w:t>барицитиниб</w:t>
      </w:r>
      <w:r w:rsidR="00893925" w:rsidRPr="00531F2E">
        <w:rPr>
          <w:rFonts w:eastAsia="MS Mincho"/>
          <w:lang w:val="bg-BG"/>
        </w:rPr>
        <w:t>, постигат отговор 0 или 1</w:t>
      </w:r>
      <w:r w:rsidR="00893925">
        <w:rPr>
          <w:rFonts w:eastAsia="MS Mincho"/>
          <w:lang w:val="bg-BG"/>
        </w:rPr>
        <w:t xml:space="preserve"> по</w:t>
      </w:r>
      <w:r w:rsidR="00893925" w:rsidRPr="00531F2E">
        <w:rPr>
          <w:rFonts w:eastAsia="MS Mincho"/>
          <w:lang w:val="bg-BG"/>
        </w:rPr>
        <w:t xml:space="preserve"> IGA</w:t>
      </w:r>
      <w:r>
        <w:rPr>
          <w:rFonts w:eastAsia="MS Mincho"/>
          <w:lang w:val="bg-BG"/>
        </w:rPr>
        <w:t xml:space="preserve"> </w:t>
      </w:r>
      <w:r w:rsidRPr="00285979">
        <w:rPr>
          <w:rFonts w:eastAsia="MS Mincho"/>
          <w:szCs w:val="22"/>
          <w:lang w:val="bg-BG"/>
        </w:rPr>
        <w:t>(</w:t>
      </w:r>
      <w:r w:rsidR="003B7F96">
        <w:rPr>
          <w:rFonts w:eastAsia="MS Mincho"/>
          <w:szCs w:val="22"/>
          <w:lang w:val="bg-BG"/>
        </w:rPr>
        <w:t>първич</w:t>
      </w:r>
      <w:r w:rsidR="00B97DC8">
        <w:rPr>
          <w:rFonts w:eastAsia="MS Mincho"/>
          <w:szCs w:val="22"/>
          <w:lang w:val="bg-BG"/>
        </w:rPr>
        <w:t>е</w:t>
      </w:r>
      <w:r w:rsidR="003B7F96">
        <w:rPr>
          <w:rFonts w:eastAsia="MS Mincho"/>
          <w:szCs w:val="22"/>
          <w:lang w:val="bg-BG"/>
        </w:rPr>
        <w:t>н</w:t>
      </w:r>
      <w:r w:rsidR="00B97DC8">
        <w:rPr>
          <w:rFonts w:eastAsia="MS Mincho"/>
          <w:szCs w:val="22"/>
          <w:lang w:val="bg-BG"/>
        </w:rPr>
        <w:t xml:space="preserve"> резултат</w:t>
      </w:r>
      <w:r w:rsidRPr="00285979">
        <w:rPr>
          <w:rFonts w:eastAsia="MS Mincho"/>
          <w:szCs w:val="22"/>
          <w:lang w:val="bg-BG"/>
        </w:rPr>
        <w:t>)</w:t>
      </w:r>
      <w:r w:rsidR="00893925" w:rsidRPr="00531F2E">
        <w:rPr>
          <w:rFonts w:eastAsia="MS Mincho"/>
          <w:lang w:val="bg-BG"/>
        </w:rPr>
        <w:t>, EASI</w:t>
      </w:r>
      <w:r w:rsidR="004043F1">
        <w:rPr>
          <w:rFonts w:eastAsia="MS Mincho"/>
          <w:lang w:val="bg-BG"/>
        </w:rPr>
        <w:t xml:space="preserve"> </w:t>
      </w:r>
      <w:r w:rsidR="00893925" w:rsidRPr="00531F2E">
        <w:rPr>
          <w:rFonts w:eastAsia="MS Mincho"/>
          <w:lang w:val="bg-BG"/>
        </w:rPr>
        <w:t xml:space="preserve">75, или подобрение </w:t>
      </w:r>
      <w:r w:rsidR="00B97DC8">
        <w:rPr>
          <w:rFonts w:eastAsia="MS Mincho"/>
          <w:lang w:val="bg-BG"/>
        </w:rPr>
        <w:t>с</w:t>
      </w:r>
      <w:r w:rsidR="00893925" w:rsidRPr="00531F2E">
        <w:rPr>
          <w:rFonts w:eastAsia="MS Mincho"/>
          <w:lang w:val="bg-BG"/>
        </w:rPr>
        <w:t xml:space="preserve"> ≥ 4 точки </w:t>
      </w:r>
      <w:r w:rsidR="00893925" w:rsidRPr="00D71AE3">
        <w:rPr>
          <w:rFonts w:eastAsia="MS Mincho"/>
          <w:lang w:val="bg-BG"/>
        </w:rPr>
        <w:t>по NRS</w:t>
      </w:r>
      <w:r w:rsidR="00B97DC8">
        <w:rPr>
          <w:rFonts w:eastAsia="MS Mincho"/>
          <w:lang w:val="bg-BG"/>
        </w:rPr>
        <w:t xml:space="preserve"> </w:t>
      </w:r>
      <w:r w:rsidR="00893925" w:rsidRPr="00D71AE3">
        <w:rPr>
          <w:rFonts w:eastAsia="MS Mincho"/>
          <w:lang w:val="bg-BG"/>
        </w:rPr>
        <w:t xml:space="preserve">за сърбеж </w:t>
      </w:r>
      <w:r w:rsidR="00893925" w:rsidRPr="00531F2E">
        <w:rPr>
          <w:rFonts w:eastAsia="MS Mincho"/>
          <w:lang w:val="bg-BG"/>
        </w:rPr>
        <w:t xml:space="preserve">в сравнение с плацебо </w:t>
      </w:r>
      <w:r w:rsidRPr="00941862">
        <w:rPr>
          <w:rFonts w:eastAsia="MS Mincho"/>
          <w:lang w:val="bg-BG"/>
        </w:rPr>
        <w:t xml:space="preserve">на седмица 16 </w:t>
      </w:r>
      <w:r w:rsidR="00893925">
        <w:rPr>
          <w:rFonts w:eastAsia="MS Mincho"/>
          <w:lang w:val="bg-BG"/>
        </w:rPr>
        <w:t>(Таблица 6</w:t>
      </w:r>
      <w:r w:rsidR="00893925" w:rsidRPr="00531F2E">
        <w:rPr>
          <w:rFonts w:eastAsia="MS Mincho"/>
          <w:lang w:val="bg-BG"/>
        </w:rPr>
        <w:t>).</w:t>
      </w:r>
      <w:r>
        <w:rPr>
          <w:rFonts w:eastAsia="MS Mincho"/>
          <w:lang w:val="bg-BG"/>
        </w:rPr>
        <w:t xml:space="preserve"> </w:t>
      </w:r>
      <w:r w:rsidRPr="00941862">
        <w:rPr>
          <w:rFonts w:eastAsia="MS Mincho"/>
          <w:lang w:val="bg-BG"/>
        </w:rPr>
        <w:t>Фигура 1 показва</w:t>
      </w:r>
      <w:r w:rsidR="004E1D7F" w:rsidRPr="00285979">
        <w:rPr>
          <w:rFonts w:eastAsia="MS Mincho"/>
          <w:lang w:val="bg-BG"/>
        </w:rPr>
        <w:t xml:space="preserve"> </w:t>
      </w:r>
      <w:r w:rsidR="004E1D7F">
        <w:rPr>
          <w:rFonts w:eastAsia="MS Mincho"/>
          <w:lang w:val="bg-BG"/>
        </w:rPr>
        <w:t>с</w:t>
      </w:r>
      <w:r w:rsidR="004E1D7F" w:rsidRPr="004E1D7F">
        <w:rPr>
          <w:rFonts w:eastAsia="MS Mincho"/>
          <w:lang w:val="bg-BG"/>
        </w:rPr>
        <w:t>редна</w:t>
      </w:r>
      <w:r w:rsidR="004E1D7F">
        <w:rPr>
          <w:rFonts w:eastAsia="MS Mincho"/>
          <w:lang w:val="bg-BG"/>
        </w:rPr>
        <w:t>та</w:t>
      </w:r>
      <w:r w:rsidR="004E1D7F" w:rsidRPr="004E1D7F">
        <w:rPr>
          <w:rFonts w:eastAsia="MS Mincho"/>
          <w:lang w:val="bg-BG"/>
        </w:rPr>
        <w:t xml:space="preserve"> процентна промяна спрямо изходното ниво в EASI </w:t>
      </w:r>
      <w:r w:rsidRPr="00941862">
        <w:rPr>
          <w:rFonts w:eastAsia="MS Mincho"/>
          <w:lang w:val="bg-BG"/>
        </w:rPr>
        <w:t>до седмица 16.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vault_nd_7abfe146-ea3f-4a1c-8667-aeab896779f9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AC" w14:textId="77777777" w:rsidR="00893925" w:rsidRPr="00531F2E" w:rsidRDefault="00893925" w:rsidP="00893925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5EC337AD" w14:textId="6736D4D4" w:rsidR="00893925" w:rsidRDefault="00893925" w:rsidP="00FF21F2">
      <w:pPr>
        <w:keepNext/>
        <w:spacing w:line="240" w:lineRule="auto"/>
        <w:outlineLvl w:val="0"/>
        <w:rPr>
          <w:rFonts w:eastAsia="MS Mincho"/>
          <w:lang w:val="bg-BG"/>
        </w:rPr>
      </w:pPr>
      <w:r>
        <w:rPr>
          <w:rFonts w:eastAsia="MS Mincho"/>
          <w:lang w:val="bg-BG"/>
        </w:rPr>
        <w:t>Значимо</w:t>
      </w:r>
      <w:r w:rsidRPr="00531F2E">
        <w:rPr>
          <w:rFonts w:eastAsia="MS Mincho"/>
          <w:lang w:val="bg-BG"/>
        </w:rPr>
        <w:t xml:space="preserve"> по-голяма част от пациентите, рандомизирани на 4 mg барицитиниб, постигат</w:t>
      </w:r>
      <w:r w:rsidR="00925CA8">
        <w:rPr>
          <w:rFonts w:eastAsia="MS Mincho"/>
          <w:lang w:val="bg-BG"/>
        </w:rPr>
        <w:t xml:space="preserve"> </w:t>
      </w:r>
      <w:r w:rsidR="004C7C6E">
        <w:rPr>
          <w:rFonts w:eastAsia="MS Mincho"/>
          <w:lang w:val="bg-BG"/>
        </w:rPr>
        <w:t xml:space="preserve"> </w:t>
      </w:r>
      <w:r w:rsidR="00925CA8" w:rsidRPr="00531F2E">
        <w:rPr>
          <w:rFonts w:eastAsia="MS Mincho"/>
          <w:lang w:val="bg-BG"/>
        </w:rPr>
        <w:t>≥</w:t>
      </w:r>
      <w:r w:rsidR="002C4747">
        <w:rPr>
          <w:rFonts w:eastAsia="MS Mincho"/>
          <w:lang w:val="bg-BG"/>
        </w:rPr>
        <w:t> </w:t>
      </w:r>
      <w:r w:rsidR="00925CA8" w:rsidRPr="00531F2E">
        <w:rPr>
          <w:rFonts w:eastAsia="MS Mincho"/>
          <w:lang w:val="bg-BG"/>
        </w:rPr>
        <w:t>4</w:t>
      </w:r>
      <w:r w:rsidR="002C4747">
        <w:rPr>
          <w:rFonts w:eastAsia="MS Mincho"/>
          <w:lang w:val="bg-BG"/>
        </w:rPr>
        <w:t> </w:t>
      </w:r>
      <w:r w:rsidR="00925CA8">
        <w:rPr>
          <w:rFonts w:eastAsia="MS Mincho"/>
          <w:lang w:val="bg-BG"/>
        </w:rPr>
        <w:t>пункта</w:t>
      </w:r>
      <w:r w:rsidR="00925CA8" w:rsidRPr="00531F2E">
        <w:rPr>
          <w:rFonts w:eastAsia="MS Mincho"/>
          <w:lang w:val="bg-BG"/>
        </w:rPr>
        <w:t xml:space="preserve"> </w:t>
      </w:r>
      <w:r w:rsidRPr="00531F2E">
        <w:rPr>
          <w:rFonts w:eastAsia="MS Mincho"/>
          <w:lang w:val="bg-BG"/>
        </w:rPr>
        <w:t xml:space="preserve">подобрение </w:t>
      </w:r>
      <w:r w:rsidRPr="00BE7B41">
        <w:rPr>
          <w:rFonts w:eastAsia="MS Mincho"/>
          <w:lang w:val="bg-BG"/>
        </w:rPr>
        <w:t xml:space="preserve">по NRS за сърбеж </w:t>
      </w:r>
      <w:r w:rsidRPr="00531F2E">
        <w:rPr>
          <w:rFonts w:eastAsia="MS Mincho"/>
          <w:lang w:val="bg-BG"/>
        </w:rPr>
        <w:t xml:space="preserve">в сравнение с плацебо </w:t>
      </w:r>
      <w:r w:rsidR="00925CA8" w:rsidRPr="00925CA8">
        <w:rPr>
          <w:rFonts w:eastAsia="MS Mincho"/>
          <w:lang w:val="bg-BG"/>
        </w:rPr>
        <w:t xml:space="preserve">(в рамките на първата седмица от лечението </w:t>
      </w:r>
      <w:r w:rsidR="00A20E36" w:rsidRPr="00285979">
        <w:rPr>
          <w:rFonts w:eastAsia="MS Mincho"/>
          <w:lang w:val="bg-BG"/>
        </w:rPr>
        <w:t>при</w:t>
      </w:r>
      <w:r w:rsidR="00925CA8" w:rsidRPr="00925CA8">
        <w:rPr>
          <w:rFonts w:eastAsia="MS Mincho"/>
          <w:lang w:val="bg-BG"/>
        </w:rPr>
        <w:t xml:space="preserve"> BREEZE-AD1 и AD2 и още на седмица 2 </w:t>
      </w:r>
      <w:r w:rsidR="00A20E36" w:rsidRPr="00285979">
        <w:rPr>
          <w:rFonts w:eastAsia="MS Mincho"/>
          <w:lang w:val="bg-BG"/>
        </w:rPr>
        <w:t>при</w:t>
      </w:r>
      <w:r w:rsidR="00925CA8" w:rsidRPr="00925CA8">
        <w:rPr>
          <w:rFonts w:eastAsia="MS Mincho"/>
          <w:lang w:val="bg-BG"/>
        </w:rPr>
        <w:t xml:space="preserve"> BREEZE-AD7; p &lt;0,002).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vault_nd_7ad6db69-dd7a-4b6d-9246-b8e75e327f09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AE" w14:textId="77777777" w:rsidR="00925CA8" w:rsidRDefault="00925CA8" w:rsidP="00FF21F2">
      <w:pPr>
        <w:keepNext/>
        <w:spacing w:line="240" w:lineRule="auto"/>
        <w:outlineLvl w:val="0"/>
        <w:rPr>
          <w:rFonts w:eastAsia="MS Mincho"/>
          <w:lang w:val="bg-BG"/>
        </w:rPr>
      </w:pPr>
    </w:p>
    <w:p w14:paraId="5EC337AF" w14:textId="17563608" w:rsidR="00893925" w:rsidRDefault="00893925" w:rsidP="00371F3B">
      <w:pPr>
        <w:spacing w:line="240" w:lineRule="auto"/>
        <w:outlineLvl w:val="0"/>
        <w:rPr>
          <w:rFonts w:eastAsia="MS Mincho"/>
          <w:lang w:val="bg-BG"/>
        </w:rPr>
      </w:pPr>
      <w:r w:rsidRPr="00531F2E">
        <w:rPr>
          <w:rFonts w:eastAsia="MS Mincho"/>
          <w:lang w:val="bg-BG"/>
        </w:rPr>
        <w:t>Ефектите от лечението в подгрупи</w:t>
      </w:r>
      <w:r>
        <w:rPr>
          <w:rFonts w:eastAsia="MS Mincho"/>
          <w:lang w:val="bg-BG"/>
        </w:rPr>
        <w:t>те</w:t>
      </w:r>
      <w:r w:rsidRPr="00531F2E">
        <w:rPr>
          <w:rFonts w:eastAsia="MS Mincho"/>
          <w:lang w:val="bg-BG"/>
        </w:rPr>
        <w:t xml:space="preserve"> (тегло, възраст, пол, раса, тежест на заболяването и предишно лечение, включително имуносупресори) </w:t>
      </w:r>
      <w:r w:rsidRPr="005740A5">
        <w:rPr>
          <w:rFonts w:eastAsia="MS Mincho"/>
          <w:lang w:val="bg-BG"/>
        </w:rPr>
        <w:t>са в съответствие с резултатите при</w:t>
      </w:r>
      <w:r w:rsidRPr="00531F2E">
        <w:rPr>
          <w:rFonts w:eastAsia="MS Mincho"/>
          <w:lang w:val="bg-BG"/>
        </w:rPr>
        <w:t xml:space="preserve"> общата популация на </w:t>
      </w:r>
      <w:r w:rsidR="00A5460B">
        <w:rPr>
          <w:rFonts w:eastAsia="MS Mincho"/>
          <w:lang w:val="bg-BG"/>
        </w:rPr>
        <w:t>проучването</w:t>
      </w:r>
      <w:r w:rsidRPr="00531F2E">
        <w:rPr>
          <w:rFonts w:eastAsia="MS Mincho"/>
          <w:lang w:val="bg-BG"/>
        </w:rPr>
        <w:t>.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vault_nd_3224f145-97bc-4384-bd5c-c2f46e081f40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B0" w14:textId="77777777" w:rsidR="00893925" w:rsidRDefault="00893925" w:rsidP="00371F3B">
      <w:pPr>
        <w:spacing w:line="240" w:lineRule="auto"/>
        <w:outlineLvl w:val="0"/>
        <w:rPr>
          <w:rFonts w:eastAsia="MS Mincho"/>
          <w:lang w:val="bg-BG"/>
        </w:rPr>
      </w:pPr>
    </w:p>
    <w:p w14:paraId="5EC337B1" w14:textId="297C21F8" w:rsidR="005740A5" w:rsidRPr="00232231" w:rsidRDefault="005740A5" w:rsidP="009C46C6">
      <w:pPr>
        <w:keepNext/>
        <w:keepLines/>
        <w:spacing w:line="240" w:lineRule="auto"/>
        <w:outlineLvl w:val="0"/>
        <w:rPr>
          <w:rFonts w:eastAsia="MS Mincho"/>
          <w:b/>
          <w:lang w:val="bg-BG"/>
        </w:rPr>
      </w:pPr>
      <w:r w:rsidRPr="00232231">
        <w:rPr>
          <w:rFonts w:eastAsia="MS Mincho"/>
          <w:b/>
          <w:lang w:val="bg-BG"/>
        </w:rPr>
        <w:t xml:space="preserve">Таблица 6. Ефикасност </w:t>
      </w:r>
      <w:r w:rsidR="00D97422" w:rsidRPr="00232231">
        <w:rPr>
          <w:rFonts w:eastAsia="MS Mincho"/>
          <w:b/>
          <w:lang w:val="bg-BG"/>
        </w:rPr>
        <w:t>на</w:t>
      </w:r>
      <w:r w:rsidRPr="00232231">
        <w:rPr>
          <w:rFonts w:eastAsia="MS Mincho"/>
          <w:b/>
          <w:lang w:val="bg-BG"/>
        </w:rPr>
        <w:t xml:space="preserve"> барицитиниб на седмица 16 (FAS</w:t>
      </w:r>
      <w:r w:rsidRPr="00232231">
        <w:rPr>
          <w:rFonts w:eastAsia="MS Mincho"/>
          <w:b/>
          <w:vertAlign w:val="superscript"/>
          <w:lang w:val="bg-BG"/>
        </w:rPr>
        <w:t>a</w:t>
      </w:r>
      <w:r w:rsidRPr="00232231">
        <w:rPr>
          <w:rFonts w:eastAsia="MS Mincho"/>
          <w:b/>
          <w:lang w:val="bg-BG"/>
        </w:rPr>
        <w:t>)</w:t>
      </w:r>
      <w:r w:rsidR="00464465">
        <w:rPr>
          <w:rFonts w:eastAsia="MS Mincho"/>
          <w:b/>
          <w:lang w:val="bg-BG"/>
        </w:rPr>
        <w:fldChar w:fldCharType="begin"/>
      </w:r>
      <w:r w:rsidR="00464465">
        <w:rPr>
          <w:rFonts w:eastAsia="MS Mincho"/>
          <w:b/>
          <w:lang w:val="bg-BG"/>
        </w:rPr>
        <w:instrText xml:space="preserve"> DOCVARIABLE vault_nd_618c131b-42e3-475f-8504-21244d8796d3 \* MERGEFORMAT </w:instrText>
      </w:r>
      <w:r w:rsidR="00464465">
        <w:rPr>
          <w:rFonts w:eastAsia="MS Mincho"/>
          <w:b/>
          <w:lang w:val="bg-BG"/>
        </w:rPr>
        <w:fldChar w:fldCharType="separate"/>
      </w:r>
      <w:r w:rsidR="00464465">
        <w:rPr>
          <w:rFonts w:eastAsia="MS Mincho"/>
          <w:b/>
          <w:lang w:val="bg-BG"/>
        </w:rPr>
        <w:t xml:space="preserve"> </w:t>
      </w:r>
      <w:r w:rsidR="00464465">
        <w:rPr>
          <w:rFonts w:eastAsia="MS Mincho"/>
          <w:b/>
          <w:lang w:val="bg-BG"/>
        </w:rPr>
        <w:fldChar w:fldCharType="end"/>
      </w:r>
    </w:p>
    <w:p w14:paraId="5EC337B2" w14:textId="77777777" w:rsidR="00CE4965" w:rsidRDefault="00CE4965" w:rsidP="009C46C6">
      <w:pPr>
        <w:keepNext/>
        <w:keepLines/>
        <w:spacing w:line="240" w:lineRule="auto"/>
        <w:outlineLvl w:val="0"/>
        <w:rPr>
          <w:rFonts w:eastAsia="MS Mincho"/>
          <w:lang w:val="bg-BG"/>
        </w:rPr>
      </w:pPr>
    </w:p>
    <w:tbl>
      <w:tblPr>
        <w:tblStyle w:val="TableGrid"/>
        <w:tblW w:w="5082" w:type="pct"/>
        <w:tblLayout w:type="fixed"/>
        <w:tblLook w:val="04A0" w:firstRow="1" w:lastRow="0" w:firstColumn="1" w:lastColumn="0" w:noHBand="0" w:noVBand="1"/>
      </w:tblPr>
      <w:tblGrid>
        <w:gridCol w:w="1761"/>
        <w:gridCol w:w="734"/>
        <w:gridCol w:w="885"/>
        <w:gridCol w:w="881"/>
        <w:gridCol w:w="883"/>
        <w:gridCol w:w="883"/>
        <w:gridCol w:w="885"/>
        <w:gridCol w:w="881"/>
        <w:gridCol w:w="883"/>
        <w:gridCol w:w="881"/>
      </w:tblGrid>
      <w:tr w:rsidR="00CE4965" w:rsidRPr="005D379E" w14:paraId="5EC337B6" w14:textId="77777777" w:rsidTr="00544172">
        <w:tc>
          <w:tcPr>
            <w:tcW w:w="921" w:type="pct"/>
          </w:tcPr>
          <w:p w14:paraId="5EC337B3" w14:textId="77777777" w:rsidR="00CE4965" w:rsidRPr="00285979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2695" w:type="pct"/>
            <w:gridSpan w:val="6"/>
          </w:tcPr>
          <w:p w14:paraId="5EC337B4" w14:textId="77777777" w:rsidR="00CE4965" w:rsidRPr="00C876C0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M</w:t>
            </w:r>
            <w:r w:rsidRPr="00CE4965">
              <w:rPr>
                <w:rFonts w:ascii="Times New Roman" w:eastAsia="MS Mincho" w:hAnsi="Times New Roman"/>
                <w:b/>
                <w:sz w:val="20"/>
                <w:szCs w:val="20"/>
                <w:lang w:val="bg-BG"/>
              </w:rPr>
              <w:t>онотерапия</w:t>
            </w:r>
          </w:p>
        </w:tc>
        <w:tc>
          <w:tcPr>
            <w:tcW w:w="1384" w:type="pct"/>
            <w:gridSpan w:val="3"/>
          </w:tcPr>
          <w:p w14:paraId="5EC337B5" w14:textId="77777777" w:rsidR="00CE4965" w:rsidRPr="00663B8E" w:rsidRDefault="00C4745D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63B8E">
              <w:rPr>
                <w:rFonts w:ascii="Times New Roman" w:eastAsia="MS Mincho" w:hAnsi="Times New Roman"/>
                <w:b/>
                <w:sz w:val="20"/>
                <w:lang w:val="bg-BG"/>
              </w:rPr>
              <w:t>К</w:t>
            </w:r>
            <w:proofErr w:type="spellStart"/>
            <w:r w:rsidR="00E934F4" w:rsidRPr="00663B8E">
              <w:rPr>
                <w:rFonts w:eastAsia="MS Mincho"/>
                <w:b/>
                <w:sz w:val="20"/>
              </w:rPr>
              <w:t>омбинация</w:t>
            </w:r>
            <w:proofErr w:type="spellEnd"/>
            <w:r w:rsidR="00E934F4" w:rsidRPr="00663B8E">
              <w:rPr>
                <w:rFonts w:eastAsia="MS Mincho"/>
                <w:b/>
                <w:sz w:val="20"/>
              </w:rPr>
              <w:t xml:space="preserve"> с ЛКС</w:t>
            </w:r>
          </w:p>
        </w:tc>
      </w:tr>
      <w:tr w:rsidR="00CE4965" w:rsidRPr="005D379E" w14:paraId="5EC337BB" w14:textId="77777777" w:rsidTr="00544172">
        <w:tc>
          <w:tcPr>
            <w:tcW w:w="921" w:type="pct"/>
          </w:tcPr>
          <w:p w14:paraId="5EC337B7" w14:textId="77777777" w:rsidR="00CE4965" w:rsidRPr="00C876C0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g-BG"/>
              </w:rPr>
              <w:t>Проучване</w:t>
            </w:r>
          </w:p>
        </w:tc>
        <w:tc>
          <w:tcPr>
            <w:tcW w:w="1308" w:type="pct"/>
            <w:gridSpan w:val="3"/>
          </w:tcPr>
          <w:p w14:paraId="5EC337B8" w14:textId="77777777" w:rsidR="00CE4965" w:rsidRPr="00C876C0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876C0">
              <w:rPr>
                <w:rFonts w:ascii="Times New Roman" w:eastAsia="MS Mincho" w:hAnsi="Times New Roman"/>
                <w:b/>
                <w:sz w:val="20"/>
                <w:szCs w:val="20"/>
              </w:rPr>
              <w:t>BREEZE- AD1</w:t>
            </w:r>
          </w:p>
        </w:tc>
        <w:tc>
          <w:tcPr>
            <w:tcW w:w="1387" w:type="pct"/>
            <w:gridSpan w:val="3"/>
          </w:tcPr>
          <w:p w14:paraId="5EC337B9" w14:textId="77777777" w:rsidR="00CE4965" w:rsidRPr="00C876C0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876C0">
              <w:rPr>
                <w:rFonts w:ascii="Times New Roman" w:eastAsia="MS Mincho" w:hAnsi="Times New Roman"/>
                <w:b/>
                <w:sz w:val="20"/>
                <w:szCs w:val="20"/>
              </w:rPr>
              <w:t>BREEZE-AD2</w:t>
            </w:r>
          </w:p>
        </w:tc>
        <w:tc>
          <w:tcPr>
            <w:tcW w:w="1384" w:type="pct"/>
            <w:gridSpan w:val="3"/>
          </w:tcPr>
          <w:p w14:paraId="5EC337BA" w14:textId="77777777" w:rsidR="00CE4965" w:rsidRPr="00C876C0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876C0">
              <w:rPr>
                <w:rFonts w:ascii="Times New Roman" w:eastAsia="MS Mincho" w:hAnsi="Times New Roman"/>
                <w:b/>
                <w:sz w:val="20"/>
                <w:szCs w:val="20"/>
              </w:rPr>
              <w:t>BREEZE- AD7</w:t>
            </w:r>
          </w:p>
        </w:tc>
      </w:tr>
      <w:tr w:rsidR="00CE4965" w:rsidRPr="005D379E" w14:paraId="5EC337CC" w14:textId="77777777" w:rsidTr="00544172">
        <w:tc>
          <w:tcPr>
            <w:tcW w:w="921" w:type="pct"/>
          </w:tcPr>
          <w:p w14:paraId="5EC337BC" w14:textId="77777777" w:rsidR="00CE4965" w:rsidRPr="00157E5C" w:rsidRDefault="00EA2070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EA2070">
              <w:rPr>
                <w:rFonts w:ascii="Times New Roman" w:hAnsi="Times New Roman"/>
                <w:sz w:val="20"/>
                <w:szCs w:val="20"/>
              </w:rPr>
              <w:t>Група</w:t>
            </w:r>
            <w:proofErr w:type="spellEnd"/>
            <w:r w:rsidRPr="00EA2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2070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EA2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2070">
              <w:rPr>
                <w:rFonts w:ascii="Times New Roman" w:hAnsi="Times New Roman"/>
                <w:sz w:val="20"/>
                <w:szCs w:val="20"/>
              </w:rPr>
              <w:t>лечение</w:t>
            </w:r>
            <w:proofErr w:type="spellEnd"/>
          </w:p>
        </w:tc>
        <w:tc>
          <w:tcPr>
            <w:tcW w:w="384" w:type="pct"/>
          </w:tcPr>
          <w:p w14:paraId="5EC337BD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PBO</w:t>
            </w:r>
          </w:p>
        </w:tc>
        <w:tc>
          <w:tcPr>
            <w:tcW w:w="463" w:type="pct"/>
          </w:tcPr>
          <w:p w14:paraId="5EC337BE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BF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2 mg</w:t>
            </w:r>
          </w:p>
        </w:tc>
        <w:tc>
          <w:tcPr>
            <w:tcW w:w="461" w:type="pct"/>
          </w:tcPr>
          <w:p w14:paraId="5EC337C0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C1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4 mg</w:t>
            </w:r>
          </w:p>
        </w:tc>
        <w:tc>
          <w:tcPr>
            <w:tcW w:w="462" w:type="pct"/>
          </w:tcPr>
          <w:p w14:paraId="5EC337C2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PBO</w:t>
            </w:r>
          </w:p>
        </w:tc>
        <w:tc>
          <w:tcPr>
            <w:tcW w:w="462" w:type="pct"/>
          </w:tcPr>
          <w:p w14:paraId="5EC337C3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C4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2 mg</w:t>
            </w:r>
          </w:p>
        </w:tc>
        <w:tc>
          <w:tcPr>
            <w:tcW w:w="463" w:type="pct"/>
          </w:tcPr>
          <w:p w14:paraId="5EC337C5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C6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4 mg</w:t>
            </w:r>
          </w:p>
        </w:tc>
        <w:tc>
          <w:tcPr>
            <w:tcW w:w="461" w:type="pct"/>
          </w:tcPr>
          <w:p w14:paraId="5EC337C7" w14:textId="77777777" w:rsidR="00CE4965" w:rsidRPr="00371F3B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bg-BG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 xml:space="preserve">PBO + </w:t>
            </w:r>
            <w:r w:rsidR="0071624B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ЛКС</w:t>
            </w:r>
          </w:p>
        </w:tc>
        <w:tc>
          <w:tcPr>
            <w:tcW w:w="462" w:type="pct"/>
          </w:tcPr>
          <w:p w14:paraId="5EC337C8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C9" w14:textId="77777777" w:rsidR="00CE4965" w:rsidRPr="00371F3B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bg-BG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 xml:space="preserve">2 mg + 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ЛКС</w:t>
            </w:r>
          </w:p>
        </w:tc>
        <w:tc>
          <w:tcPr>
            <w:tcW w:w="461" w:type="pct"/>
          </w:tcPr>
          <w:p w14:paraId="5EC337CA" w14:textId="77777777" w:rsidR="00CE4965" w:rsidRPr="00157E5C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7CB" w14:textId="77777777" w:rsidR="00CE4965" w:rsidRPr="00371F3B" w:rsidRDefault="00CE4965" w:rsidP="009C46C6">
            <w:pPr>
              <w:keepNext/>
              <w:keepLines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bg-BG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 xml:space="preserve">4 mg + 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ЛКС</w:t>
            </w:r>
          </w:p>
        </w:tc>
      </w:tr>
      <w:tr w:rsidR="00CE4965" w:rsidRPr="005D379E" w14:paraId="5EC337D7" w14:textId="77777777" w:rsidTr="00544172">
        <w:tc>
          <w:tcPr>
            <w:tcW w:w="921" w:type="pct"/>
          </w:tcPr>
          <w:p w14:paraId="5EC337CD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N</w:t>
            </w:r>
          </w:p>
        </w:tc>
        <w:tc>
          <w:tcPr>
            <w:tcW w:w="384" w:type="pct"/>
          </w:tcPr>
          <w:p w14:paraId="5EC337CE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249</w:t>
            </w:r>
          </w:p>
        </w:tc>
        <w:tc>
          <w:tcPr>
            <w:tcW w:w="463" w:type="pct"/>
          </w:tcPr>
          <w:p w14:paraId="5EC337CF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123</w:t>
            </w:r>
          </w:p>
        </w:tc>
        <w:tc>
          <w:tcPr>
            <w:tcW w:w="461" w:type="pct"/>
          </w:tcPr>
          <w:p w14:paraId="5EC337D0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125</w:t>
            </w:r>
          </w:p>
        </w:tc>
        <w:tc>
          <w:tcPr>
            <w:tcW w:w="462" w:type="pct"/>
          </w:tcPr>
          <w:p w14:paraId="5EC337D1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244</w:t>
            </w:r>
          </w:p>
        </w:tc>
        <w:tc>
          <w:tcPr>
            <w:tcW w:w="462" w:type="pct"/>
          </w:tcPr>
          <w:p w14:paraId="5EC337D2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123</w:t>
            </w:r>
          </w:p>
        </w:tc>
        <w:tc>
          <w:tcPr>
            <w:tcW w:w="463" w:type="pct"/>
          </w:tcPr>
          <w:p w14:paraId="5EC337D3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157E5C">
              <w:rPr>
                <w:rFonts w:ascii="Times New Roman" w:hAnsi="Times New Roman"/>
                <w:sz w:val="20"/>
                <w:szCs w:val="20"/>
                <w:lang w:eastAsia="ja-JP"/>
              </w:rPr>
              <w:t>123</w:t>
            </w:r>
          </w:p>
        </w:tc>
        <w:tc>
          <w:tcPr>
            <w:tcW w:w="461" w:type="pct"/>
          </w:tcPr>
          <w:p w14:paraId="5EC337D4" w14:textId="77777777" w:rsidR="00CE4965" w:rsidRPr="00157E5C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109</w:t>
            </w:r>
          </w:p>
        </w:tc>
        <w:tc>
          <w:tcPr>
            <w:tcW w:w="462" w:type="pct"/>
          </w:tcPr>
          <w:p w14:paraId="5EC337D5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157E5C">
              <w:rPr>
                <w:rFonts w:ascii="Times New Roman" w:eastAsia="MS Mincho" w:hAnsi="Times New Roman"/>
                <w:sz w:val="20"/>
                <w:szCs w:val="20"/>
              </w:rPr>
              <w:t>109</w:t>
            </w:r>
          </w:p>
        </w:tc>
        <w:tc>
          <w:tcPr>
            <w:tcW w:w="461" w:type="pct"/>
          </w:tcPr>
          <w:p w14:paraId="5EC337D6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111</w:t>
            </w:r>
          </w:p>
        </w:tc>
      </w:tr>
      <w:tr w:rsidR="00CE4965" w:rsidRPr="005D379E" w14:paraId="5EC337E3" w14:textId="77777777" w:rsidTr="00544172">
        <w:tc>
          <w:tcPr>
            <w:tcW w:w="921" w:type="pct"/>
          </w:tcPr>
          <w:p w14:paraId="5EC337D8" w14:textId="77777777" w:rsidR="00EA2070" w:rsidRPr="00EA2070" w:rsidRDefault="00EA2070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EA2070">
              <w:rPr>
                <w:rFonts w:ascii="Times New Roman" w:eastAsia="MS Mincho" w:hAnsi="Times New Roman"/>
                <w:sz w:val="20"/>
                <w:szCs w:val="20"/>
              </w:rPr>
              <w:t xml:space="preserve">IGA 0 </w:t>
            </w:r>
            <w:r w:rsidRPr="00EA207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или</w:t>
            </w:r>
            <w:r w:rsidRPr="00EA2070">
              <w:rPr>
                <w:rFonts w:ascii="Times New Roman" w:eastAsia="MS Mincho" w:hAnsi="Times New Roman"/>
                <w:sz w:val="20"/>
                <w:szCs w:val="20"/>
              </w:rPr>
              <w:t xml:space="preserve"> 1, </w:t>
            </w:r>
          </w:p>
          <w:p w14:paraId="5EC337D9" w14:textId="77777777" w:rsidR="00CE4965" w:rsidRPr="00542C7D" w:rsidRDefault="00EA2070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EA2070">
              <w:rPr>
                <w:rFonts w:ascii="Times New Roman" w:eastAsia="MS Mincho" w:hAnsi="Times New Roman"/>
                <w:sz w:val="20"/>
                <w:szCs w:val="20"/>
              </w:rPr>
              <w:t xml:space="preserve">% </w:t>
            </w:r>
            <w:r w:rsidRPr="00EA207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респондери</w:t>
            </w:r>
            <w:r w:rsidRPr="00EA2070">
              <w:rPr>
                <w:rFonts w:ascii="Times New Roman" w:eastAsia="MS Mincho" w:hAnsi="Times New Roman"/>
                <w:sz w:val="20"/>
                <w:szCs w:val="20"/>
                <w:vertAlign w:val="superscript"/>
                <w:lang w:val="bg-BG"/>
              </w:rPr>
              <w:t>б</w:t>
            </w:r>
            <w:r w:rsidRPr="00EA2070">
              <w:rPr>
                <w:rFonts w:ascii="Times New Roman" w:eastAsia="MS Mincho" w:hAnsi="Times New Roman"/>
                <w:sz w:val="20"/>
                <w:szCs w:val="20"/>
                <w:vertAlign w:val="superscript"/>
              </w:rPr>
              <w:t xml:space="preserve">, </w:t>
            </w:r>
            <w:r w:rsidRPr="00EA2070">
              <w:rPr>
                <w:rFonts w:ascii="Times New Roman" w:eastAsia="MS Mincho" w:hAnsi="Times New Roman"/>
                <w:sz w:val="20"/>
                <w:szCs w:val="20"/>
                <w:vertAlign w:val="superscript"/>
                <w:lang w:val="bg-BG"/>
              </w:rPr>
              <w:t>в</w:t>
            </w:r>
          </w:p>
        </w:tc>
        <w:tc>
          <w:tcPr>
            <w:tcW w:w="384" w:type="pct"/>
          </w:tcPr>
          <w:p w14:paraId="5EC337DA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4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63" w:type="pct"/>
          </w:tcPr>
          <w:p w14:paraId="5EC337DB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11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4**</w:t>
            </w:r>
          </w:p>
        </w:tc>
        <w:tc>
          <w:tcPr>
            <w:tcW w:w="461" w:type="pct"/>
          </w:tcPr>
          <w:p w14:paraId="5EC337DC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16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8**</w:t>
            </w:r>
          </w:p>
        </w:tc>
        <w:tc>
          <w:tcPr>
            <w:tcW w:w="462" w:type="pct"/>
          </w:tcPr>
          <w:p w14:paraId="5EC337DD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4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62" w:type="pct"/>
          </w:tcPr>
          <w:p w14:paraId="5EC337DE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10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6**</w:t>
            </w:r>
          </w:p>
        </w:tc>
        <w:tc>
          <w:tcPr>
            <w:tcW w:w="463" w:type="pct"/>
          </w:tcPr>
          <w:p w14:paraId="5EC337DF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13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8**</w:t>
            </w:r>
          </w:p>
        </w:tc>
        <w:tc>
          <w:tcPr>
            <w:tcW w:w="461" w:type="pct"/>
          </w:tcPr>
          <w:p w14:paraId="5EC337E0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14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7</w:t>
            </w:r>
          </w:p>
        </w:tc>
        <w:tc>
          <w:tcPr>
            <w:tcW w:w="462" w:type="pct"/>
          </w:tcPr>
          <w:p w14:paraId="5EC337E1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23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9</w:t>
            </w:r>
          </w:p>
        </w:tc>
        <w:tc>
          <w:tcPr>
            <w:tcW w:w="461" w:type="pct"/>
          </w:tcPr>
          <w:p w14:paraId="5EC337E2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30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6**</w:t>
            </w:r>
          </w:p>
        </w:tc>
      </w:tr>
      <w:tr w:rsidR="00CE4965" w:rsidRPr="005D379E" w14:paraId="5EC337EF" w14:textId="77777777" w:rsidTr="00544172">
        <w:tc>
          <w:tcPr>
            <w:tcW w:w="921" w:type="pct"/>
          </w:tcPr>
          <w:p w14:paraId="5EC337E4" w14:textId="77777777" w:rsidR="00EA2070" w:rsidRPr="005D379E" w:rsidRDefault="00EA2070" w:rsidP="009C46C6">
            <w:pPr>
              <w:pStyle w:val="TableParagraph"/>
              <w:keepNext/>
              <w:keepLines/>
              <w:spacing w:before="2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379E">
              <w:rPr>
                <w:rFonts w:ascii="Times New Roman" w:hAnsi="Times New Roman"/>
                <w:sz w:val="20"/>
                <w:szCs w:val="20"/>
              </w:rPr>
              <w:t>EASI-75,</w:t>
            </w:r>
          </w:p>
          <w:p w14:paraId="5EC337E5" w14:textId="77777777" w:rsidR="00CE4965" w:rsidRPr="00542C7D" w:rsidRDefault="00EA2070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D379E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proofErr w:type="spellStart"/>
            <w:r w:rsidRPr="0002145A">
              <w:rPr>
                <w:rFonts w:ascii="Times New Roman" w:hAnsi="Times New Roman"/>
                <w:sz w:val="20"/>
                <w:szCs w:val="20"/>
              </w:rPr>
              <w:t>респондери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vertAlign w:val="superscript"/>
                <w:lang w:val="bg-BG"/>
              </w:rPr>
              <w:t>в</w:t>
            </w:r>
          </w:p>
        </w:tc>
        <w:tc>
          <w:tcPr>
            <w:tcW w:w="384" w:type="pct"/>
          </w:tcPr>
          <w:p w14:paraId="5EC337E6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63" w:type="pct"/>
          </w:tcPr>
          <w:p w14:paraId="5EC337E7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18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7**</w:t>
            </w:r>
          </w:p>
        </w:tc>
        <w:tc>
          <w:tcPr>
            <w:tcW w:w="461" w:type="pct"/>
          </w:tcPr>
          <w:p w14:paraId="5EC337E8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24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8**</w:t>
            </w:r>
          </w:p>
        </w:tc>
        <w:tc>
          <w:tcPr>
            <w:tcW w:w="462" w:type="pct"/>
          </w:tcPr>
          <w:p w14:paraId="5EC337E9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6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62" w:type="pct"/>
          </w:tcPr>
          <w:p w14:paraId="5EC337EA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17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9**</w:t>
            </w:r>
          </w:p>
        </w:tc>
        <w:tc>
          <w:tcPr>
            <w:tcW w:w="463" w:type="pct"/>
          </w:tcPr>
          <w:p w14:paraId="5EC337EB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21</w:t>
            </w:r>
            <w:r w:rsidR="00F35BF0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1**</w:t>
            </w:r>
          </w:p>
        </w:tc>
        <w:tc>
          <w:tcPr>
            <w:tcW w:w="461" w:type="pct"/>
          </w:tcPr>
          <w:p w14:paraId="5EC337EC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22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9</w:t>
            </w:r>
          </w:p>
        </w:tc>
        <w:tc>
          <w:tcPr>
            <w:tcW w:w="462" w:type="pct"/>
          </w:tcPr>
          <w:p w14:paraId="5EC337ED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43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1*</w:t>
            </w:r>
          </w:p>
        </w:tc>
        <w:tc>
          <w:tcPr>
            <w:tcW w:w="461" w:type="pct"/>
          </w:tcPr>
          <w:p w14:paraId="5EC337EE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47</w:t>
            </w:r>
            <w:r w:rsidR="00F35BF0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7**</w:t>
            </w:r>
          </w:p>
        </w:tc>
      </w:tr>
      <w:tr w:rsidR="00CE4965" w:rsidRPr="005D379E" w14:paraId="5EC337FA" w14:textId="77777777" w:rsidTr="00544172">
        <w:tc>
          <w:tcPr>
            <w:tcW w:w="921" w:type="pct"/>
          </w:tcPr>
          <w:p w14:paraId="5EC337F0" w14:textId="77777777" w:rsidR="00CE4965" w:rsidRPr="00306E14" w:rsidRDefault="003A3F89" w:rsidP="009C46C6">
            <w:pPr>
              <w:pStyle w:val="TableParagraph"/>
              <w:keepNext/>
              <w:keepLines/>
              <w:spacing w:before="17" w:line="271" w:lineRule="auto"/>
              <w:ind w:left="0" w:right="23"/>
              <w:rPr>
                <w:rFonts w:ascii="Times New Roman" w:hAnsi="Times New Roman"/>
                <w:sz w:val="20"/>
                <w:szCs w:val="20"/>
                <w:lang w:val="ru-RU"/>
                <w:rPrChange w:id="51" w:author="Author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Сърбеж по</w:t>
            </w:r>
            <w:r w:rsidRPr="00306E14">
              <w:rPr>
                <w:sz w:val="20"/>
                <w:szCs w:val="20"/>
                <w:lang w:val="ru-RU"/>
                <w:rPrChange w:id="52" w:author="Author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Pr="005D379E">
              <w:rPr>
                <w:rFonts w:ascii="Times New Roman" w:hAnsi="Times New Roman"/>
                <w:sz w:val="20"/>
                <w:szCs w:val="20"/>
              </w:rPr>
              <w:t>NRS</w:t>
            </w:r>
            <w:r w:rsidRPr="00306E14">
              <w:rPr>
                <w:sz w:val="20"/>
                <w:szCs w:val="20"/>
                <w:lang w:val="ru-RU"/>
                <w:rPrChange w:id="53" w:author="Author">
                  <w:rPr>
                    <w:sz w:val="20"/>
                    <w:szCs w:val="20"/>
                  </w:rPr>
                </w:rPrChange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подобрение с </w:t>
            </w:r>
            <w:r w:rsidRPr="00306E14">
              <w:rPr>
                <w:sz w:val="20"/>
                <w:szCs w:val="20"/>
                <w:lang w:val="ru-RU"/>
                <w:rPrChange w:id="54" w:author="Author">
                  <w:rPr>
                    <w:sz w:val="20"/>
                    <w:szCs w:val="20"/>
                  </w:rPr>
                </w:rPrChange>
              </w:rPr>
              <w:t>≥</w:t>
            </w:r>
            <w:r w:rsidRPr="005D379E">
              <w:rPr>
                <w:rFonts w:ascii="Times New Roman" w:hAnsi="Times New Roman"/>
                <w:sz w:val="20"/>
                <w:szCs w:val="20"/>
              </w:rPr>
              <w:t> </w:t>
            </w:r>
            <w:r w:rsidRPr="00306E14">
              <w:rPr>
                <w:sz w:val="20"/>
                <w:szCs w:val="20"/>
                <w:lang w:val="ru-RU"/>
                <w:rPrChange w:id="55" w:author="Author">
                  <w:rPr>
                    <w:sz w:val="20"/>
                    <w:szCs w:val="20"/>
                  </w:rPr>
                </w:rPrChange>
              </w:rPr>
              <w:t>4</w:t>
            </w:r>
            <w:r w:rsidRPr="005D37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пункта</w:t>
            </w:r>
            <w:r w:rsidRPr="00306E14">
              <w:rPr>
                <w:sz w:val="20"/>
                <w:szCs w:val="20"/>
                <w:lang w:val="ru-RU"/>
                <w:rPrChange w:id="56" w:author="Author">
                  <w:rPr>
                    <w:sz w:val="20"/>
                    <w:szCs w:val="20"/>
                  </w:rPr>
                </w:rPrChange>
              </w:rPr>
              <w:t xml:space="preserve">), % 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респондери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bg-BG"/>
              </w:rPr>
              <w:t>в</w:t>
            </w:r>
            <w:r w:rsidRPr="00306E14">
              <w:rPr>
                <w:sz w:val="20"/>
                <w:szCs w:val="20"/>
                <w:lang w:val="ru-RU"/>
                <w:rPrChange w:id="57" w:author="Author">
                  <w:rPr>
                    <w:sz w:val="20"/>
                    <w:szCs w:val="20"/>
                  </w:rPr>
                </w:rPrChange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bg-BG"/>
              </w:rPr>
              <w:t>г</w:t>
            </w:r>
          </w:p>
        </w:tc>
        <w:tc>
          <w:tcPr>
            <w:tcW w:w="384" w:type="pct"/>
          </w:tcPr>
          <w:p w14:paraId="5EC337F1" w14:textId="77777777" w:rsidR="00CE4965" w:rsidRPr="00542C7D" w:rsidRDefault="00CE4965" w:rsidP="009C46C6">
            <w:pPr>
              <w:pStyle w:val="TableParagraph"/>
              <w:keepNext/>
              <w:keepLines/>
              <w:spacing w:before="17" w:line="271" w:lineRule="auto"/>
              <w:ind w:left="0" w:right="23"/>
              <w:rPr>
                <w:rFonts w:ascii="Times New Roman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7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63" w:type="pct"/>
          </w:tcPr>
          <w:p w14:paraId="5EC337F2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12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61" w:type="pct"/>
          </w:tcPr>
          <w:p w14:paraId="5EC337F3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21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5**</w:t>
            </w:r>
          </w:p>
        </w:tc>
        <w:tc>
          <w:tcPr>
            <w:tcW w:w="462" w:type="pct"/>
          </w:tcPr>
          <w:p w14:paraId="5EC337F4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4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62" w:type="pct"/>
          </w:tcPr>
          <w:p w14:paraId="5EC337F5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15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1**</w:t>
            </w:r>
          </w:p>
        </w:tc>
        <w:tc>
          <w:tcPr>
            <w:tcW w:w="463" w:type="pct"/>
          </w:tcPr>
          <w:p w14:paraId="5EC337F6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18</w:t>
            </w:r>
            <w:r w:rsidR="008A24BB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542C7D">
              <w:rPr>
                <w:rFonts w:ascii="Times New Roman" w:hAnsi="Times New Roman"/>
                <w:sz w:val="20"/>
                <w:szCs w:val="20"/>
                <w:lang w:eastAsia="ja-JP"/>
              </w:rPr>
              <w:t>7**</w:t>
            </w:r>
          </w:p>
        </w:tc>
        <w:tc>
          <w:tcPr>
            <w:tcW w:w="461" w:type="pct"/>
          </w:tcPr>
          <w:p w14:paraId="5EC337F7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20</w:t>
            </w:r>
            <w:r w:rsidR="008A24BB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</w:tcPr>
          <w:p w14:paraId="5EC337F8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38</w:t>
            </w:r>
            <w:r w:rsidR="008A24BB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1*</w:t>
            </w:r>
          </w:p>
        </w:tc>
        <w:tc>
          <w:tcPr>
            <w:tcW w:w="461" w:type="pct"/>
          </w:tcPr>
          <w:p w14:paraId="5EC337F9" w14:textId="77777777" w:rsidR="00CE4965" w:rsidRPr="00542C7D" w:rsidRDefault="00CE4965" w:rsidP="009C46C6">
            <w:pPr>
              <w:keepNext/>
              <w:keepLines/>
              <w:spacing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44</w:t>
            </w:r>
            <w:r w:rsidR="008A24BB">
              <w:rPr>
                <w:rFonts w:ascii="Times New Roman" w:eastAsia="MS Mincho" w:hAnsi="Times New Roman"/>
                <w:sz w:val="20"/>
                <w:szCs w:val="20"/>
                <w:lang w:val="bg-BG"/>
              </w:rPr>
              <w:t>,</w:t>
            </w:r>
            <w:r w:rsidRPr="00542C7D">
              <w:rPr>
                <w:rFonts w:ascii="Times New Roman" w:eastAsia="MS Mincho" w:hAnsi="Times New Roman"/>
                <w:sz w:val="20"/>
                <w:szCs w:val="20"/>
              </w:rPr>
              <w:t>0**</w:t>
            </w:r>
          </w:p>
        </w:tc>
      </w:tr>
    </w:tbl>
    <w:p w14:paraId="5EC337FB" w14:textId="589EE8D1" w:rsidR="005740A5" w:rsidRDefault="00DF6D56" w:rsidP="00371F3B">
      <w:pPr>
        <w:keepLines/>
        <w:spacing w:line="240" w:lineRule="auto"/>
        <w:outlineLvl w:val="0"/>
        <w:rPr>
          <w:rFonts w:eastAsia="MS Mincho"/>
          <w:lang w:val="bg-BG"/>
        </w:rPr>
      </w:pPr>
      <w:r>
        <w:rPr>
          <w:rFonts w:eastAsia="MS Mincho"/>
          <w:szCs w:val="22"/>
        </w:rPr>
        <w:t>BARI</w:t>
      </w:r>
      <w:r w:rsidRPr="004F268E">
        <w:rPr>
          <w:rFonts w:eastAsia="MS Mincho"/>
          <w:szCs w:val="22"/>
        </w:rPr>
        <w:t> </w:t>
      </w:r>
      <w:r w:rsidRPr="00306E14">
        <w:rPr>
          <w:rFonts w:eastAsia="MS Mincho"/>
          <w:szCs w:val="22"/>
          <w:lang w:val="ru-RU"/>
          <w:rPrChange w:id="58" w:author="Author">
            <w:rPr>
              <w:rFonts w:eastAsia="MS Mincho"/>
              <w:szCs w:val="22"/>
            </w:rPr>
          </w:rPrChange>
        </w:rPr>
        <w:t>=</w:t>
      </w:r>
      <w:r w:rsidRPr="004F268E">
        <w:rPr>
          <w:rFonts w:eastAsia="MS Mincho"/>
          <w:szCs w:val="22"/>
        </w:rPr>
        <w:t> </w:t>
      </w:r>
      <w:r>
        <w:rPr>
          <w:rFonts w:eastAsia="MS Mincho"/>
          <w:lang w:val="bg-BG"/>
        </w:rPr>
        <w:t>Б</w:t>
      </w:r>
      <w:r w:rsidRPr="005740A5">
        <w:rPr>
          <w:rFonts w:eastAsia="MS Mincho"/>
          <w:lang w:val="bg-BG"/>
        </w:rPr>
        <w:t>арицитиниб</w:t>
      </w:r>
      <w:r w:rsidR="0002145A" w:rsidRPr="0002145A">
        <w:rPr>
          <w:rFonts w:eastAsia="MS Mincho"/>
          <w:lang w:val="bg-BG"/>
        </w:rPr>
        <w:t xml:space="preserve">; PBO = </w:t>
      </w:r>
      <w:r w:rsidR="0002145A">
        <w:rPr>
          <w:rFonts w:eastAsia="MS Mincho"/>
          <w:lang w:val="bg-BG"/>
        </w:rPr>
        <w:t>Плацебо</w:t>
      </w:r>
      <w:r w:rsidR="00464465">
        <w:rPr>
          <w:rFonts w:eastAsia="MS Mincho"/>
          <w:lang w:val="bg-BG"/>
        </w:rPr>
        <w:fldChar w:fldCharType="begin"/>
      </w:r>
      <w:r w:rsidR="00464465">
        <w:rPr>
          <w:rFonts w:eastAsia="MS Mincho"/>
          <w:lang w:val="bg-BG"/>
        </w:rPr>
        <w:instrText xml:space="preserve"> DOCVARIABLE vault_nd_626c73c6-22a9-4a5d-8dbb-c75b05b3ced4 \* MERGEFORMAT </w:instrText>
      </w:r>
      <w:r w:rsidR="00464465">
        <w:rPr>
          <w:rFonts w:eastAsia="MS Mincho"/>
          <w:lang w:val="bg-BG"/>
        </w:rPr>
        <w:fldChar w:fldCharType="separate"/>
      </w:r>
      <w:r w:rsidR="00464465">
        <w:rPr>
          <w:rFonts w:eastAsia="MS Mincho"/>
          <w:lang w:val="bg-BG"/>
        </w:rPr>
        <w:t xml:space="preserve"> </w:t>
      </w:r>
      <w:r w:rsidR="00464465">
        <w:rPr>
          <w:rFonts w:eastAsia="MS Mincho"/>
          <w:lang w:val="bg-BG"/>
        </w:rPr>
        <w:fldChar w:fldCharType="end"/>
      </w:r>
    </w:p>
    <w:p w14:paraId="5EC337FC" w14:textId="7250A6CD" w:rsidR="00652599" w:rsidRDefault="00390F84" w:rsidP="00371F3B">
      <w:pPr>
        <w:keepLines/>
        <w:spacing w:line="240" w:lineRule="auto"/>
        <w:outlineLvl w:val="0"/>
        <w:rPr>
          <w:szCs w:val="22"/>
          <w:lang w:val="bg-BG" w:eastAsia="ja-JP"/>
        </w:rPr>
      </w:pPr>
      <w:r w:rsidRPr="00390F84">
        <w:rPr>
          <w:szCs w:val="22"/>
          <w:lang w:val="bg-BG" w:eastAsia="ja-JP"/>
        </w:rPr>
        <w:t>* статистически значимо спрямо плацебо без корекция за множественост; ** статистически значимо спрямо плацебо с корекция за множественост.</w:t>
      </w:r>
      <w:r w:rsidR="00464465">
        <w:rPr>
          <w:szCs w:val="22"/>
          <w:lang w:val="bg-BG" w:eastAsia="ja-JP"/>
        </w:rPr>
        <w:fldChar w:fldCharType="begin"/>
      </w:r>
      <w:r w:rsidR="00464465">
        <w:rPr>
          <w:szCs w:val="22"/>
          <w:lang w:val="bg-BG" w:eastAsia="ja-JP"/>
        </w:rPr>
        <w:instrText xml:space="preserve"> DOCVARIABLE vault_nd_020d40b2-0b79-44d3-9d25-58eafd7bef72 \* MERGEFORMAT </w:instrText>
      </w:r>
      <w:r w:rsidR="00464465">
        <w:rPr>
          <w:szCs w:val="22"/>
          <w:lang w:val="bg-BG" w:eastAsia="ja-JP"/>
        </w:rPr>
        <w:fldChar w:fldCharType="separate"/>
      </w:r>
      <w:r w:rsidR="00464465">
        <w:rPr>
          <w:szCs w:val="22"/>
          <w:lang w:val="bg-BG" w:eastAsia="ja-JP"/>
        </w:rPr>
        <w:t xml:space="preserve"> </w:t>
      </w:r>
      <w:r w:rsidR="00464465">
        <w:rPr>
          <w:szCs w:val="22"/>
          <w:lang w:val="bg-BG" w:eastAsia="ja-JP"/>
        </w:rPr>
        <w:fldChar w:fldCharType="end"/>
      </w:r>
    </w:p>
    <w:p w14:paraId="5EC337FD" w14:textId="063450D1" w:rsidR="00FE018E" w:rsidRPr="00285979" w:rsidRDefault="00FC606B" w:rsidP="00232231">
      <w:pPr>
        <w:keepLines/>
        <w:spacing w:line="240" w:lineRule="auto"/>
        <w:outlineLvl w:val="0"/>
        <w:rPr>
          <w:szCs w:val="22"/>
          <w:lang w:val="bg-BG"/>
        </w:rPr>
      </w:pPr>
      <w:r w:rsidRPr="00285979">
        <w:rPr>
          <w:szCs w:val="22"/>
          <w:lang w:val="bg-BG" w:eastAsia="ja-JP"/>
        </w:rPr>
        <w:t xml:space="preserve"> </w:t>
      </w:r>
      <w:r w:rsidR="0068239A">
        <w:rPr>
          <w:szCs w:val="22"/>
          <w:vertAlign w:val="superscript"/>
          <w:lang w:val="bg-BG"/>
        </w:rPr>
        <w:t>а</w:t>
      </w:r>
      <w:r w:rsidR="00FE018E" w:rsidRPr="00285979">
        <w:rPr>
          <w:szCs w:val="22"/>
          <w:lang w:val="bg-BG"/>
        </w:rPr>
        <w:t xml:space="preserve"> </w:t>
      </w:r>
      <w:r w:rsidR="00C4745D">
        <w:rPr>
          <w:szCs w:val="22"/>
          <w:lang w:val="bg-BG"/>
        </w:rPr>
        <w:t>Цялата анализирана група</w:t>
      </w:r>
      <w:r w:rsidR="00FE018E" w:rsidRPr="00285979">
        <w:rPr>
          <w:szCs w:val="22"/>
          <w:lang w:val="bg-BG"/>
        </w:rPr>
        <w:t xml:space="preserve"> (</w:t>
      </w:r>
      <w:r w:rsidR="00FE018E" w:rsidRPr="00FE018E">
        <w:rPr>
          <w:szCs w:val="22"/>
        </w:rPr>
        <w:t>FAS</w:t>
      </w:r>
      <w:r w:rsidR="00FE018E" w:rsidRPr="00285979">
        <w:rPr>
          <w:szCs w:val="22"/>
          <w:lang w:val="bg-BG"/>
        </w:rPr>
        <w:t>)</w:t>
      </w:r>
      <w:r w:rsidR="00B06D2A">
        <w:rPr>
          <w:szCs w:val="22"/>
          <w:lang w:val="bg-BG"/>
        </w:rPr>
        <w:t>,</w:t>
      </w:r>
      <w:r w:rsidR="00FE018E" w:rsidRPr="00285979">
        <w:rPr>
          <w:szCs w:val="22"/>
          <w:lang w:val="bg-BG"/>
        </w:rPr>
        <w:t xml:space="preserve"> включва</w:t>
      </w:r>
      <w:r w:rsidR="0068239A">
        <w:rPr>
          <w:szCs w:val="22"/>
          <w:lang w:val="bg-BG"/>
        </w:rPr>
        <w:t>щ</w:t>
      </w:r>
      <w:r w:rsidR="00C4745D">
        <w:rPr>
          <w:szCs w:val="22"/>
          <w:lang w:val="bg-BG"/>
        </w:rPr>
        <w:t>а</w:t>
      </w:r>
      <w:r w:rsidR="00FE018E" w:rsidRPr="00285979">
        <w:rPr>
          <w:szCs w:val="22"/>
          <w:lang w:val="bg-BG"/>
        </w:rPr>
        <w:t xml:space="preserve"> всички рандомизирани пациенти.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vault_nd_2bd348ac-0217-4ec7-9998-ffdf9b47bfbf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7FE" w14:textId="09C0F424" w:rsidR="0068239A" w:rsidRPr="00285979" w:rsidRDefault="0068239A" w:rsidP="00232231">
      <w:pPr>
        <w:keepLines/>
        <w:spacing w:line="240" w:lineRule="auto"/>
        <w:outlineLvl w:val="0"/>
        <w:rPr>
          <w:szCs w:val="22"/>
          <w:lang w:val="bg-BG"/>
        </w:rPr>
      </w:pPr>
      <w:r>
        <w:rPr>
          <w:szCs w:val="22"/>
          <w:vertAlign w:val="superscript"/>
          <w:lang w:val="bg-BG"/>
        </w:rPr>
        <w:t>б</w:t>
      </w:r>
      <w:r w:rsidRPr="00285979">
        <w:rPr>
          <w:szCs w:val="22"/>
          <w:lang w:val="bg-BG"/>
        </w:rPr>
        <w:t xml:space="preserve"> Респондерът се определя като пациент</w:t>
      </w:r>
      <w:r w:rsidR="00C4745D">
        <w:rPr>
          <w:szCs w:val="22"/>
          <w:lang w:val="bg-BG"/>
        </w:rPr>
        <w:t xml:space="preserve"> </w:t>
      </w:r>
      <w:r w:rsidRPr="00285979">
        <w:rPr>
          <w:szCs w:val="22"/>
          <w:lang w:val="bg-BG"/>
        </w:rPr>
        <w:t xml:space="preserve">с </w:t>
      </w:r>
      <w:r w:rsidRPr="0068239A">
        <w:rPr>
          <w:szCs w:val="22"/>
        </w:rPr>
        <w:t>IGA</w:t>
      </w:r>
      <w:r w:rsidRPr="00285979">
        <w:rPr>
          <w:szCs w:val="22"/>
          <w:lang w:val="bg-BG"/>
        </w:rPr>
        <w:t xml:space="preserve"> 0 или 1 (“чист” или “почти чист”) с намаление </w:t>
      </w:r>
      <w:r w:rsidR="00C4745D">
        <w:rPr>
          <w:szCs w:val="22"/>
          <w:lang w:val="bg-BG"/>
        </w:rPr>
        <w:t>с</w:t>
      </w:r>
      <w:r w:rsidRPr="00285979">
        <w:rPr>
          <w:szCs w:val="22"/>
          <w:lang w:val="bg-BG"/>
        </w:rPr>
        <w:t xml:space="preserve"> ≥ 2 </w:t>
      </w:r>
      <w:r>
        <w:rPr>
          <w:szCs w:val="22"/>
          <w:lang w:val="bg-BG"/>
        </w:rPr>
        <w:t>пункта</w:t>
      </w:r>
      <w:r w:rsidRPr="00285979">
        <w:rPr>
          <w:szCs w:val="22"/>
          <w:lang w:val="bg-BG"/>
        </w:rPr>
        <w:t xml:space="preserve"> по скалата на </w:t>
      </w:r>
      <w:r w:rsidRPr="0068239A">
        <w:rPr>
          <w:szCs w:val="22"/>
        </w:rPr>
        <w:t>IGA</w:t>
      </w:r>
      <w:r w:rsidRPr="00285979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от </w:t>
      </w:r>
      <w:r w:rsidRPr="00285979">
        <w:rPr>
          <w:szCs w:val="22"/>
          <w:lang w:val="bg-BG"/>
        </w:rPr>
        <w:t xml:space="preserve">0 </w:t>
      </w:r>
      <w:r>
        <w:rPr>
          <w:szCs w:val="22"/>
          <w:lang w:val="bg-BG"/>
        </w:rPr>
        <w:t xml:space="preserve">- </w:t>
      </w:r>
      <w:r w:rsidRPr="00285979">
        <w:rPr>
          <w:szCs w:val="22"/>
          <w:lang w:val="bg-BG"/>
        </w:rPr>
        <w:t>4.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vault_nd_cbeea156-3feb-4778-bd01-d564969e6e64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7FF" w14:textId="285B433D" w:rsidR="0068239A" w:rsidRPr="00285979" w:rsidRDefault="0068239A" w:rsidP="00232231">
      <w:pPr>
        <w:keepLines/>
        <w:spacing w:line="240" w:lineRule="auto"/>
        <w:outlineLvl w:val="0"/>
        <w:rPr>
          <w:szCs w:val="22"/>
          <w:lang w:val="bg-BG"/>
        </w:rPr>
      </w:pPr>
      <w:r w:rsidRPr="0068239A">
        <w:rPr>
          <w:szCs w:val="22"/>
          <w:vertAlign w:val="superscript"/>
          <w:lang w:val="bg-BG"/>
        </w:rPr>
        <w:t>в</w:t>
      </w:r>
      <w:r w:rsidRPr="00285979">
        <w:rPr>
          <w:szCs w:val="22"/>
          <w:lang w:val="bg-BG"/>
        </w:rPr>
        <w:t xml:space="preserve"> </w:t>
      </w:r>
      <w:r w:rsidR="0004526F">
        <w:rPr>
          <w:szCs w:val="22"/>
          <w:lang w:val="bg-BG"/>
        </w:rPr>
        <w:t>Приписани стойности</w:t>
      </w:r>
      <w:r w:rsidR="00BD51F0">
        <w:rPr>
          <w:szCs w:val="22"/>
          <w:lang w:val="bg-BG"/>
        </w:rPr>
        <w:t xml:space="preserve"> на</w:t>
      </w:r>
      <w:r w:rsidR="009A053C" w:rsidRPr="00285979">
        <w:rPr>
          <w:szCs w:val="22"/>
          <w:lang w:val="bg-BG"/>
        </w:rPr>
        <w:t xml:space="preserve"> нереспондери</w:t>
      </w:r>
      <w:r w:rsidRPr="00285979">
        <w:rPr>
          <w:szCs w:val="22"/>
          <w:lang w:val="bg-BG"/>
        </w:rPr>
        <w:t xml:space="preserve">: Пациентите, </w:t>
      </w:r>
      <w:r w:rsidR="009A053C">
        <w:rPr>
          <w:szCs w:val="22"/>
          <w:lang w:val="bg-BG"/>
        </w:rPr>
        <w:t xml:space="preserve">които са </w:t>
      </w:r>
      <w:r w:rsidRPr="00285979">
        <w:rPr>
          <w:szCs w:val="22"/>
          <w:lang w:val="bg-BG"/>
        </w:rPr>
        <w:t xml:space="preserve">получили спасително лечение или </w:t>
      </w:r>
      <w:r w:rsidR="009A053C">
        <w:rPr>
          <w:szCs w:val="22"/>
          <w:lang w:val="bg-BG"/>
        </w:rPr>
        <w:t xml:space="preserve">са </w:t>
      </w:r>
      <w:r w:rsidRPr="00285979">
        <w:rPr>
          <w:szCs w:val="22"/>
          <w:lang w:val="bg-BG"/>
        </w:rPr>
        <w:t xml:space="preserve">с липсващи данни, се считат за </w:t>
      </w:r>
      <w:r w:rsidR="009A053C" w:rsidRPr="00285979">
        <w:rPr>
          <w:szCs w:val="22"/>
          <w:lang w:val="bg-BG"/>
        </w:rPr>
        <w:t>нереспондери</w:t>
      </w:r>
      <w:r w:rsidRPr="00285979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vault_nd_b40d76a1-bfb7-4da0-9f49-61c626feb4b0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00" w14:textId="425A49E5" w:rsidR="00FE018E" w:rsidRPr="00285979" w:rsidRDefault="009A053C" w:rsidP="00232231">
      <w:pPr>
        <w:keepLines/>
        <w:spacing w:line="240" w:lineRule="auto"/>
        <w:outlineLvl w:val="0"/>
        <w:rPr>
          <w:szCs w:val="22"/>
          <w:lang w:val="bg-BG"/>
        </w:rPr>
      </w:pPr>
      <w:r w:rsidRPr="009A053C">
        <w:rPr>
          <w:szCs w:val="22"/>
          <w:vertAlign w:val="superscript"/>
          <w:lang w:val="bg-BG"/>
        </w:rPr>
        <w:t>г</w:t>
      </w:r>
      <w:r w:rsidR="0068239A" w:rsidRPr="00285979">
        <w:rPr>
          <w:szCs w:val="22"/>
          <w:lang w:val="bg-BG"/>
        </w:rPr>
        <w:t xml:space="preserve"> Резултати, показани при подгрупа пациенти, отговарящи на изискванията за оценка (пациенти </w:t>
      </w:r>
      <w:r>
        <w:rPr>
          <w:szCs w:val="22"/>
          <w:lang w:val="bg-BG"/>
        </w:rPr>
        <w:t xml:space="preserve">с </w:t>
      </w:r>
      <w:r w:rsidRPr="00285979">
        <w:rPr>
          <w:szCs w:val="22"/>
          <w:lang w:val="bg-BG"/>
        </w:rPr>
        <w:t xml:space="preserve">подобрение по </w:t>
      </w:r>
      <w:r w:rsidRPr="009A053C">
        <w:rPr>
          <w:szCs w:val="22"/>
        </w:rPr>
        <w:t>NRS</w:t>
      </w:r>
      <w:r w:rsidRPr="00285979">
        <w:rPr>
          <w:szCs w:val="22"/>
          <w:lang w:val="bg-BG"/>
        </w:rPr>
        <w:t xml:space="preserve"> за сърбеж </w:t>
      </w:r>
      <w:r w:rsidR="0068239A" w:rsidRPr="00285979">
        <w:rPr>
          <w:szCs w:val="22"/>
          <w:lang w:val="bg-BG"/>
        </w:rPr>
        <w:t xml:space="preserve">≥ 4 </w:t>
      </w:r>
      <w:r w:rsidRPr="00285979">
        <w:rPr>
          <w:szCs w:val="22"/>
          <w:lang w:val="bg-BG"/>
        </w:rPr>
        <w:t>пункта спрямо изходното ниво</w:t>
      </w:r>
      <w:r w:rsidR="0068239A" w:rsidRPr="00285979">
        <w:rPr>
          <w:szCs w:val="22"/>
          <w:lang w:val="bg-BG"/>
        </w:rPr>
        <w:t>).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vault_nd_f44ebf1a-1150-495a-a5b3-15dd26619b68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01" w14:textId="77777777" w:rsidR="009A053C" w:rsidRPr="00285979" w:rsidRDefault="009A053C" w:rsidP="00531F2E">
      <w:pPr>
        <w:keepNext/>
        <w:spacing w:line="240" w:lineRule="auto"/>
        <w:outlineLvl w:val="0"/>
        <w:rPr>
          <w:szCs w:val="22"/>
          <w:lang w:val="bg-BG"/>
        </w:rPr>
      </w:pPr>
    </w:p>
    <w:p w14:paraId="5EC33802" w14:textId="77777777" w:rsidR="007B35C7" w:rsidRPr="00232231" w:rsidRDefault="00F87185" w:rsidP="00371F3B">
      <w:pPr>
        <w:keepNext/>
        <w:spacing w:line="240" w:lineRule="auto"/>
        <w:rPr>
          <w:b/>
          <w:szCs w:val="22"/>
          <w:vertAlign w:val="superscript"/>
          <w:lang w:val="bg-BG"/>
        </w:rPr>
      </w:pPr>
      <w:r w:rsidRPr="00285979">
        <w:rPr>
          <w:b/>
          <w:szCs w:val="22"/>
          <w:lang w:val="bg-BG"/>
        </w:rPr>
        <w:t xml:space="preserve">Фигура 1. </w:t>
      </w:r>
      <w:r w:rsidRPr="00232231">
        <w:rPr>
          <w:b/>
          <w:szCs w:val="22"/>
          <w:lang w:val="bg-BG"/>
        </w:rPr>
        <w:t xml:space="preserve">Процентна промяна в средните стойности спрямо изходното ниво в EASI </w:t>
      </w:r>
      <w:r w:rsidRPr="00285979">
        <w:rPr>
          <w:rFonts w:eastAsia="MS Mincho"/>
          <w:b/>
          <w:szCs w:val="22"/>
          <w:lang w:val="bg-BG"/>
        </w:rPr>
        <w:t>(</w:t>
      </w:r>
      <w:r w:rsidRPr="00232231">
        <w:rPr>
          <w:rFonts w:eastAsia="MS Mincho"/>
          <w:b/>
          <w:szCs w:val="22"/>
        </w:rPr>
        <w:t>FAS</w:t>
      </w:r>
      <w:r w:rsidRPr="00285979">
        <w:rPr>
          <w:rFonts w:eastAsia="MS Mincho"/>
          <w:b/>
          <w:szCs w:val="22"/>
          <w:lang w:val="bg-BG"/>
        </w:rPr>
        <w:t>)</w:t>
      </w:r>
      <w:r w:rsidRPr="00232231">
        <w:rPr>
          <w:rFonts w:eastAsia="MS Mincho"/>
          <w:b/>
          <w:szCs w:val="22"/>
          <w:vertAlign w:val="superscript"/>
        </w:rPr>
        <w:t>a</w:t>
      </w:r>
    </w:p>
    <w:p w14:paraId="5EC33803" w14:textId="77777777" w:rsidR="00603CD9" w:rsidRDefault="00E371B8" w:rsidP="00371F3B">
      <w:pPr>
        <w:keepNext/>
        <w:spacing w:line="240" w:lineRule="auto"/>
        <w:outlineLvl w:val="0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EC33D5C" wp14:editId="5EC33D5D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60085" cy="2572385"/>
            <wp:effectExtent l="0" t="0" r="0" b="0"/>
            <wp:wrapTopAndBottom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dated Editable Fig 1 for merged version_2020_09_16_bg v2_l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33804" w14:textId="2FE5F167" w:rsidR="00603CD9" w:rsidRPr="00603CD9" w:rsidRDefault="00603CD9" w:rsidP="00603CD9">
      <w:pPr>
        <w:keepNext/>
        <w:spacing w:line="240" w:lineRule="auto"/>
        <w:outlineLvl w:val="0"/>
        <w:rPr>
          <w:szCs w:val="22"/>
          <w:lang w:val="bg-BG"/>
        </w:rPr>
      </w:pPr>
      <w:r w:rsidRPr="00603CD9">
        <w:rPr>
          <w:szCs w:val="22"/>
        </w:rPr>
        <w:t>LS</w:t>
      </w:r>
      <w:r w:rsidRPr="00285979">
        <w:rPr>
          <w:szCs w:val="22"/>
          <w:lang w:val="bg-BG"/>
        </w:rPr>
        <w:t xml:space="preserve"> = </w:t>
      </w:r>
      <w:r w:rsidRPr="00603CD9">
        <w:rPr>
          <w:szCs w:val="22"/>
          <w:lang w:val="bg-BG"/>
        </w:rPr>
        <w:t>н</w:t>
      </w:r>
      <w:r w:rsidRPr="00285979">
        <w:rPr>
          <w:szCs w:val="22"/>
          <w:lang w:val="bg-BG"/>
        </w:rPr>
        <w:t>ай-малк</w:t>
      </w:r>
      <w:r w:rsidRPr="00603CD9">
        <w:rPr>
          <w:szCs w:val="22"/>
          <w:lang w:val="bg-BG"/>
        </w:rPr>
        <w:t>ите</w:t>
      </w:r>
      <w:r w:rsidRPr="00285979">
        <w:rPr>
          <w:szCs w:val="22"/>
          <w:lang w:val="bg-BG"/>
        </w:rPr>
        <w:t xml:space="preserve"> квадрати; </w:t>
      </w:r>
      <w:r w:rsidRPr="00603CD9">
        <w:rPr>
          <w:szCs w:val="22"/>
          <w:lang w:val="bg-BG"/>
        </w:rPr>
        <w:t>* статистически значимо спрямо плацебо без корекция за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vault_nd_aa2fa70c-644f-4a1e-9850-1eb6bdea23f8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05" w14:textId="343061D7" w:rsidR="00585774" w:rsidRPr="00603CD9" w:rsidRDefault="00585774" w:rsidP="00371F3B">
      <w:pPr>
        <w:keepNext/>
        <w:spacing w:line="240" w:lineRule="auto"/>
        <w:outlineLvl w:val="0"/>
        <w:rPr>
          <w:szCs w:val="22"/>
          <w:lang w:val="bg-BG"/>
        </w:rPr>
      </w:pPr>
      <w:r w:rsidRPr="00603CD9">
        <w:rPr>
          <w:szCs w:val="22"/>
          <w:lang w:val="bg-BG"/>
        </w:rPr>
        <w:t>множественост; ** статистически значимо спрямо плацебо с корекция за множественост.</w:t>
      </w:r>
      <w:r w:rsidRPr="00603CD9">
        <w:rPr>
          <w:szCs w:val="22"/>
          <w:lang w:val="bg-BG"/>
        </w:rPr>
        <w:br/>
      </w:r>
      <w:r w:rsidRPr="00603CD9">
        <w:rPr>
          <w:szCs w:val="22"/>
          <w:vertAlign w:val="superscript"/>
        </w:rPr>
        <w:t>a</w:t>
      </w:r>
      <w:r w:rsidRPr="00285979">
        <w:rPr>
          <w:szCs w:val="22"/>
          <w:lang w:val="bg-BG"/>
        </w:rPr>
        <w:t xml:space="preserve"> </w:t>
      </w:r>
      <w:r w:rsidR="00603CD9">
        <w:rPr>
          <w:szCs w:val="22"/>
          <w:lang w:val="bg-BG"/>
        </w:rPr>
        <w:t>Цялата анализирана група</w:t>
      </w:r>
      <w:r w:rsidRPr="00603CD9">
        <w:rPr>
          <w:szCs w:val="22"/>
          <w:lang w:val="bg-BG"/>
        </w:rPr>
        <w:t xml:space="preserve"> (FAS), включващ</w:t>
      </w:r>
      <w:r w:rsidR="00603CD9">
        <w:rPr>
          <w:szCs w:val="22"/>
          <w:lang w:val="bg-BG"/>
        </w:rPr>
        <w:t>а</w:t>
      </w:r>
      <w:r w:rsidRPr="00603CD9">
        <w:rPr>
          <w:szCs w:val="22"/>
          <w:lang w:val="bg-BG"/>
        </w:rPr>
        <w:t xml:space="preserve"> всички рандомизирани пациенти. Данните</w:t>
      </w:r>
      <w:r w:rsidR="00603CD9">
        <w:rPr>
          <w:szCs w:val="22"/>
          <w:lang w:val="bg-BG"/>
        </w:rPr>
        <w:t>,</w:t>
      </w:r>
      <w:r w:rsidRPr="00603CD9">
        <w:rPr>
          <w:szCs w:val="22"/>
          <w:lang w:val="bg-BG"/>
        </w:rPr>
        <w:t xml:space="preserve"> събрани след спасителна терапия или след окончателно прекратяване на </w:t>
      </w:r>
      <w:r w:rsidR="00603CD9">
        <w:rPr>
          <w:szCs w:val="22"/>
          <w:lang w:val="bg-BG"/>
        </w:rPr>
        <w:t xml:space="preserve">приложението на </w:t>
      </w:r>
      <w:r w:rsidR="00652599">
        <w:rPr>
          <w:szCs w:val="22"/>
          <w:lang w:val="bg-BG"/>
        </w:rPr>
        <w:t>лекарствения продукт</w:t>
      </w:r>
      <w:r w:rsidRPr="00603CD9">
        <w:rPr>
          <w:szCs w:val="22"/>
          <w:lang w:val="bg-BG"/>
        </w:rPr>
        <w:t>, се считат за липсващи. Средните</w:t>
      </w:r>
      <w:r w:rsidR="0052305A" w:rsidRPr="00285979">
        <w:rPr>
          <w:szCs w:val="22"/>
          <w:lang w:val="bg-BG"/>
        </w:rPr>
        <w:t xml:space="preserve"> </w:t>
      </w:r>
      <w:r w:rsidR="00603CD9">
        <w:rPr>
          <w:szCs w:val="22"/>
          <w:lang w:val="bg-BG"/>
        </w:rPr>
        <w:t xml:space="preserve">стойности </w:t>
      </w:r>
      <w:r w:rsidR="00A52821" w:rsidRPr="00285979">
        <w:rPr>
          <w:szCs w:val="22"/>
          <w:lang w:val="bg-BG"/>
        </w:rPr>
        <w:t xml:space="preserve">по метода </w:t>
      </w:r>
      <w:r w:rsidR="00603CD9">
        <w:rPr>
          <w:szCs w:val="22"/>
          <w:lang w:val="bg-BG"/>
        </w:rPr>
        <w:t xml:space="preserve">на </w:t>
      </w:r>
      <w:r w:rsidR="0052305A" w:rsidRPr="00371F3B">
        <w:rPr>
          <w:bCs/>
          <w:szCs w:val="22"/>
        </w:rPr>
        <w:t>LS</w:t>
      </w:r>
      <w:r w:rsidRPr="00603CD9">
        <w:rPr>
          <w:szCs w:val="22"/>
          <w:lang w:val="bg-BG"/>
        </w:rPr>
        <w:t xml:space="preserve"> са от анализи </w:t>
      </w:r>
      <w:r w:rsidR="00603CD9">
        <w:rPr>
          <w:szCs w:val="22"/>
          <w:lang w:val="bg-BG"/>
        </w:rPr>
        <w:t>на</w:t>
      </w:r>
      <w:r w:rsidR="0052305A" w:rsidRPr="00603CD9">
        <w:rPr>
          <w:szCs w:val="22"/>
          <w:lang w:val="bg-BG"/>
        </w:rPr>
        <w:t xml:space="preserve"> смесен модел с повторени </w:t>
      </w:r>
      <w:r w:rsidR="0052305A" w:rsidRPr="00371F3B">
        <w:rPr>
          <w:szCs w:val="22"/>
          <w:lang w:val="bg-BG"/>
        </w:rPr>
        <w:t>измервания</w:t>
      </w:r>
      <w:r w:rsidRPr="00603CD9">
        <w:rPr>
          <w:szCs w:val="22"/>
          <w:lang w:val="bg-BG"/>
        </w:rPr>
        <w:t xml:space="preserve"> (MMRM).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vault_nd_af09a767-49f9-46c7-9251-610e95933ed5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06" w14:textId="77777777" w:rsidR="00C01221" w:rsidRPr="00285979" w:rsidRDefault="00C01221" w:rsidP="00124C8D">
      <w:pPr>
        <w:spacing w:line="240" w:lineRule="auto"/>
        <w:rPr>
          <w:sz w:val="20"/>
          <w:lang w:val="bg-BG"/>
        </w:rPr>
      </w:pPr>
    </w:p>
    <w:p w14:paraId="5EC33807" w14:textId="77777777" w:rsidR="00411904" w:rsidRPr="00285979" w:rsidRDefault="00603CD9" w:rsidP="009C46C6">
      <w:pPr>
        <w:keepNext/>
        <w:spacing w:line="240" w:lineRule="auto"/>
        <w:rPr>
          <w:i/>
          <w:iCs/>
          <w:szCs w:val="22"/>
          <w:u w:val="single"/>
          <w:lang w:val="bg-BG"/>
        </w:rPr>
      </w:pPr>
      <w:r w:rsidRPr="00232231">
        <w:rPr>
          <w:i/>
          <w:iCs/>
          <w:szCs w:val="22"/>
          <w:u w:val="single"/>
          <w:lang w:val="bg-BG"/>
        </w:rPr>
        <w:t>П</w:t>
      </w:r>
      <w:r w:rsidR="00CF5B47" w:rsidRPr="00285979">
        <w:rPr>
          <w:i/>
          <w:iCs/>
          <w:szCs w:val="22"/>
          <w:u w:val="single"/>
          <w:lang w:val="bg-BG"/>
        </w:rPr>
        <w:t>оддържане на отговора</w:t>
      </w:r>
    </w:p>
    <w:p w14:paraId="5EC33808" w14:textId="77777777" w:rsidR="00401801" w:rsidRPr="00232231" w:rsidRDefault="00401801" w:rsidP="009C46C6">
      <w:pPr>
        <w:keepNext/>
        <w:spacing w:line="240" w:lineRule="auto"/>
        <w:rPr>
          <w:rFonts w:eastAsia="MS Mincho"/>
          <w:u w:val="single"/>
          <w:lang w:val="bg-BG"/>
        </w:rPr>
      </w:pPr>
    </w:p>
    <w:p w14:paraId="5EC33809" w14:textId="3955F3D5" w:rsidR="00744F55" w:rsidRDefault="00CF5B47" w:rsidP="009C46C6">
      <w:pPr>
        <w:keepNext/>
        <w:spacing w:line="240" w:lineRule="auto"/>
        <w:rPr>
          <w:rFonts w:eastAsia="MS Mincho"/>
          <w:lang w:val="bg-BG"/>
        </w:rPr>
      </w:pPr>
      <w:r w:rsidRPr="00CF5B47">
        <w:rPr>
          <w:rFonts w:eastAsia="MS Mincho"/>
          <w:lang w:val="bg-BG"/>
        </w:rPr>
        <w:t>За да се оцени поддържането на отговор</w:t>
      </w:r>
      <w:r>
        <w:rPr>
          <w:rFonts w:eastAsia="MS Mincho"/>
          <w:lang w:val="bg-BG"/>
        </w:rPr>
        <w:t>а</w:t>
      </w:r>
      <w:r w:rsidRPr="00CF5B47">
        <w:rPr>
          <w:rFonts w:eastAsia="MS Mincho"/>
          <w:lang w:val="bg-BG"/>
        </w:rPr>
        <w:t xml:space="preserve">, </w:t>
      </w:r>
      <w:r w:rsidR="00B51D0F">
        <w:rPr>
          <w:rFonts w:eastAsia="MS Mincho"/>
          <w:lang w:val="bg-BG"/>
        </w:rPr>
        <w:t>1 398</w:t>
      </w:r>
      <w:r w:rsidRPr="00CF5B47">
        <w:rPr>
          <w:rFonts w:eastAsia="MS Mincho"/>
          <w:lang w:val="bg-BG"/>
        </w:rPr>
        <w:t xml:space="preserve"> </w:t>
      </w:r>
      <w:r w:rsidR="008B630C">
        <w:rPr>
          <w:rFonts w:eastAsia="MS Mincho"/>
          <w:lang w:val="bg-BG"/>
        </w:rPr>
        <w:t>участни</w:t>
      </w:r>
      <w:r w:rsidR="00717AB8">
        <w:rPr>
          <w:rFonts w:eastAsia="MS Mincho"/>
          <w:lang w:val="bg-BG"/>
        </w:rPr>
        <w:t>ци</w:t>
      </w:r>
      <w:r w:rsidRPr="00CF5B47">
        <w:rPr>
          <w:rFonts w:eastAsia="MS Mincho"/>
          <w:lang w:val="bg-BG"/>
        </w:rPr>
        <w:t xml:space="preserve"> </w:t>
      </w:r>
      <w:r>
        <w:rPr>
          <w:rFonts w:eastAsia="MS Mincho"/>
          <w:lang w:val="bg-BG"/>
        </w:rPr>
        <w:t>на терапия</w:t>
      </w:r>
      <w:r w:rsidRPr="00CF5B47">
        <w:rPr>
          <w:rFonts w:eastAsia="MS Mincho"/>
          <w:lang w:val="bg-BG"/>
        </w:rPr>
        <w:t xml:space="preserve"> с барицитиниб в продължение на 16</w:t>
      </w:r>
      <w:r w:rsidR="00B51D0F">
        <w:rPr>
          <w:rFonts w:eastAsia="MS Mincho"/>
          <w:lang w:val="bg-BG"/>
        </w:rPr>
        <w:t> </w:t>
      </w:r>
      <w:r w:rsidRPr="00CF5B47">
        <w:rPr>
          <w:rFonts w:eastAsia="MS Mincho"/>
          <w:lang w:val="bg-BG"/>
        </w:rPr>
        <w:t xml:space="preserve">седмици в </w:t>
      </w:r>
      <w:r w:rsidR="008B630C">
        <w:rPr>
          <w:rFonts w:eastAsia="MS Mincho"/>
          <w:lang w:val="bg-BG"/>
        </w:rPr>
        <w:t>проучвания BREEZE-AD1 (N</w:t>
      </w:r>
      <w:r w:rsidR="00B51D0F">
        <w:rPr>
          <w:rFonts w:eastAsia="MS Mincho"/>
          <w:lang w:val="bg-BG"/>
        </w:rPr>
        <w:t> </w:t>
      </w:r>
      <w:r w:rsidR="008B630C">
        <w:rPr>
          <w:rFonts w:eastAsia="MS Mincho"/>
          <w:lang w:val="bg-BG"/>
        </w:rPr>
        <w:t>=</w:t>
      </w:r>
      <w:r w:rsidR="00B51D0F">
        <w:rPr>
          <w:rFonts w:eastAsia="MS Mincho"/>
          <w:lang w:val="bg-BG"/>
        </w:rPr>
        <w:t> 566</w:t>
      </w:r>
      <w:r w:rsidR="008B630C">
        <w:rPr>
          <w:rFonts w:eastAsia="MS Mincho"/>
          <w:lang w:val="bg-BG"/>
        </w:rPr>
        <w:t>), BREEZE-AD2 (N</w:t>
      </w:r>
      <w:r w:rsidR="00B51D0F">
        <w:rPr>
          <w:rFonts w:eastAsia="MS Mincho"/>
          <w:lang w:val="bg-BG"/>
        </w:rPr>
        <w:t> </w:t>
      </w:r>
      <w:r w:rsidR="008B630C">
        <w:rPr>
          <w:rFonts w:eastAsia="MS Mincho"/>
          <w:lang w:val="bg-BG"/>
        </w:rPr>
        <w:t>=</w:t>
      </w:r>
      <w:r w:rsidR="00B51D0F">
        <w:rPr>
          <w:rFonts w:eastAsia="MS Mincho"/>
          <w:lang w:val="bg-BG"/>
        </w:rPr>
        <w:t> </w:t>
      </w:r>
      <w:r w:rsidR="008B630C">
        <w:rPr>
          <w:rFonts w:eastAsia="MS Mincho"/>
          <w:lang w:val="bg-BG"/>
        </w:rPr>
        <w:t>540) и BREEZE-</w:t>
      </w:r>
      <w:r w:rsidRPr="00CF5B47">
        <w:rPr>
          <w:rFonts w:eastAsia="MS Mincho"/>
          <w:lang w:val="bg-BG"/>
        </w:rPr>
        <w:t>AD7 (N</w:t>
      </w:r>
      <w:r w:rsidR="00B51D0F">
        <w:rPr>
          <w:rFonts w:eastAsia="MS Mincho"/>
          <w:lang w:val="bg-BG"/>
        </w:rPr>
        <w:t> </w:t>
      </w:r>
      <w:r w:rsidRPr="00CF5B47">
        <w:rPr>
          <w:rFonts w:eastAsia="MS Mincho"/>
          <w:lang w:val="bg-BG"/>
        </w:rPr>
        <w:t>=</w:t>
      </w:r>
      <w:r w:rsidR="00B51D0F">
        <w:rPr>
          <w:rFonts w:eastAsia="MS Mincho"/>
          <w:lang w:val="bg-BG"/>
        </w:rPr>
        <w:t> </w:t>
      </w:r>
      <w:r w:rsidRPr="00CF5B47">
        <w:rPr>
          <w:rFonts w:eastAsia="MS Mincho"/>
          <w:lang w:val="bg-BG"/>
        </w:rPr>
        <w:t xml:space="preserve">292) са </w:t>
      </w:r>
      <w:r w:rsidR="00717AB8">
        <w:rPr>
          <w:rFonts w:eastAsia="MS Mincho"/>
          <w:lang w:val="bg-BG"/>
        </w:rPr>
        <w:t>били подходящи за включване</w:t>
      </w:r>
      <w:r w:rsidR="00717AB8" w:rsidRPr="00073A5B">
        <w:rPr>
          <w:rFonts w:eastAsia="MS Mincho"/>
          <w:lang w:val="bg-BG"/>
        </w:rPr>
        <w:t xml:space="preserve"> </w:t>
      </w:r>
      <w:r w:rsidRPr="00CF5B47">
        <w:rPr>
          <w:rFonts w:eastAsia="MS Mincho"/>
          <w:lang w:val="bg-BG"/>
        </w:rPr>
        <w:t xml:space="preserve">в </w:t>
      </w:r>
      <w:r w:rsidR="005756DB" w:rsidRPr="005756DB">
        <w:rPr>
          <w:rFonts w:eastAsia="MS Mincho"/>
          <w:lang w:val="bg-BG"/>
        </w:rPr>
        <w:t xml:space="preserve">дългосрочно разширено проучване </w:t>
      </w:r>
      <w:r w:rsidR="008B630C">
        <w:rPr>
          <w:rFonts w:eastAsia="MS Mincho"/>
          <w:lang w:val="bg-BG"/>
        </w:rPr>
        <w:t>BREEZE-AD3. Има н</w:t>
      </w:r>
      <w:r w:rsidRPr="00CF5B47">
        <w:rPr>
          <w:rFonts w:eastAsia="MS Mincho"/>
          <w:lang w:val="bg-BG"/>
        </w:rPr>
        <w:t xml:space="preserve">алични данни до </w:t>
      </w:r>
      <w:r w:rsidR="00B51D0F">
        <w:rPr>
          <w:rFonts w:eastAsia="MS Mincho"/>
          <w:lang w:val="bg-BG"/>
        </w:rPr>
        <w:t>4 години (21</w:t>
      </w:r>
      <w:r w:rsidRPr="00CF5B47">
        <w:rPr>
          <w:rFonts w:eastAsia="MS Mincho"/>
          <w:lang w:val="bg-BG"/>
        </w:rPr>
        <w:t>6</w:t>
      </w:r>
      <w:r w:rsidR="00B51D0F">
        <w:rPr>
          <w:rFonts w:eastAsia="MS Mincho"/>
          <w:lang w:val="bg-BG"/>
        </w:rPr>
        <w:t> </w:t>
      </w:r>
      <w:r w:rsidRPr="00CF5B47">
        <w:rPr>
          <w:rFonts w:eastAsia="MS Mincho"/>
          <w:lang w:val="bg-BG"/>
        </w:rPr>
        <w:t>седмици</w:t>
      </w:r>
      <w:r w:rsidR="00B51D0F">
        <w:rPr>
          <w:rFonts w:eastAsia="MS Mincho"/>
          <w:lang w:val="bg-BG"/>
        </w:rPr>
        <w:t>)</w:t>
      </w:r>
      <w:r w:rsidRPr="00CF5B47">
        <w:rPr>
          <w:rFonts w:eastAsia="MS Mincho"/>
          <w:lang w:val="bg-BG"/>
        </w:rPr>
        <w:t xml:space="preserve"> кумулативн</w:t>
      </w:r>
      <w:r w:rsidR="008B630C">
        <w:rPr>
          <w:rFonts w:eastAsia="MS Mincho"/>
          <w:lang w:val="bg-BG"/>
        </w:rPr>
        <w:t>о лечение</w:t>
      </w:r>
      <w:r w:rsidR="000D1D24" w:rsidRPr="001309C6">
        <w:rPr>
          <w:rFonts w:eastAsia="MS Mincho"/>
          <w:lang w:val="ru-RU"/>
        </w:rPr>
        <w:t>.</w:t>
      </w:r>
      <w:r w:rsidR="005C5D18" w:rsidRPr="00285979">
        <w:rPr>
          <w:rFonts w:eastAsia="MS Mincho"/>
          <w:lang w:val="bg-BG"/>
        </w:rPr>
        <w:t xml:space="preserve"> </w:t>
      </w:r>
      <w:r w:rsidRPr="00CF5B47">
        <w:rPr>
          <w:rFonts w:eastAsia="MS Mincho"/>
          <w:lang w:val="bg-BG"/>
        </w:rPr>
        <w:t>.</w:t>
      </w:r>
      <w:r w:rsidR="00744F55">
        <w:rPr>
          <w:rFonts w:eastAsia="MS Mincho"/>
          <w:lang w:val="bg-BG"/>
        </w:rPr>
        <w:t xml:space="preserve"> </w:t>
      </w:r>
      <w:r w:rsidR="00717AB8">
        <w:rPr>
          <w:rFonts w:eastAsia="MS Mincho"/>
          <w:lang w:val="bg-BG"/>
        </w:rPr>
        <w:t>Траен</w:t>
      </w:r>
      <w:r w:rsidR="00744F55" w:rsidRPr="00744F55">
        <w:rPr>
          <w:rFonts w:eastAsia="MS Mincho"/>
          <w:lang w:val="bg-BG"/>
        </w:rPr>
        <w:t xml:space="preserve"> отговор се наблюдава при пациенти с поне </w:t>
      </w:r>
      <w:r w:rsidR="00AB403C">
        <w:rPr>
          <w:rFonts w:eastAsia="MS Mincho"/>
          <w:lang w:val="bg-BG"/>
        </w:rPr>
        <w:t xml:space="preserve">някакъв </w:t>
      </w:r>
      <w:r w:rsidR="00744F55" w:rsidRPr="00744F55">
        <w:rPr>
          <w:rFonts w:eastAsia="MS Mincho"/>
          <w:lang w:val="bg-BG"/>
        </w:rPr>
        <w:t>отговор (IGA 0, 1 или 2) след започване на лечение с барицитиниб.</w:t>
      </w:r>
    </w:p>
    <w:p w14:paraId="3C870BE1" w14:textId="77777777" w:rsidR="00B51D0F" w:rsidRDefault="00B51D0F" w:rsidP="009C46C6">
      <w:pPr>
        <w:keepNext/>
        <w:spacing w:line="240" w:lineRule="auto"/>
        <w:rPr>
          <w:rFonts w:eastAsia="MS Mincho"/>
          <w:lang w:val="bg-BG"/>
        </w:rPr>
      </w:pPr>
    </w:p>
    <w:p w14:paraId="2654B904" w14:textId="7A792B62" w:rsidR="00B51D0F" w:rsidRPr="001309C6" w:rsidRDefault="00B51D0F" w:rsidP="00B51D0F">
      <w:pPr>
        <w:keepNext/>
        <w:spacing w:line="240" w:lineRule="auto"/>
        <w:rPr>
          <w:rFonts w:eastAsia="MS Mincho"/>
          <w:i/>
          <w:iCs/>
          <w:lang w:val="bg-BG"/>
        </w:rPr>
      </w:pPr>
      <w:r w:rsidRPr="001309C6">
        <w:rPr>
          <w:rFonts w:eastAsia="MS Mincho"/>
          <w:i/>
          <w:iCs/>
          <w:lang w:val="bg-BG"/>
        </w:rPr>
        <w:t>Намаляване на дозата</w:t>
      </w:r>
    </w:p>
    <w:p w14:paraId="40DBCF88" w14:textId="2D973F1C" w:rsidR="00B51D0F" w:rsidRPr="00744F55" w:rsidRDefault="00B51D0F" w:rsidP="00B51D0F">
      <w:pPr>
        <w:keepNext/>
        <w:spacing w:line="240" w:lineRule="auto"/>
        <w:rPr>
          <w:rFonts w:eastAsia="MS Mincho"/>
          <w:lang w:val="bg-BG"/>
        </w:rPr>
      </w:pPr>
      <w:r w:rsidRPr="00B51D0F">
        <w:rPr>
          <w:rFonts w:eastAsia="MS Mincho"/>
          <w:lang w:val="bg-BG"/>
        </w:rPr>
        <w:t xml:space="preserve">В дългосрочното </w:t>
      </w:r>
      <w:r w:rsidR="009C1D89">
        <w:rPr>
          <w:rFonts w:eastAsia="MS Mincho"/>
          <w:lang w:val="bg-BG"/>
        </w:rPr>
        <w:t>продължение на</w:t>
      </w:r>
      <w:r w:rsidRPr="00B51D0F">
        <w:rPr>
          <w:rFonts w:eastAsia="MS Mincho"/>
          <w:lang w:val="bg-BG"/>
        </w:rPr>
        <w:t xml:space="preserve"> проучване BREEZE</w:t>
      </w:r>
      <w:r>
        <w:rPr>
          <w:rFonts w:eastAsia="MS Mincho"/>
          <w:lang w:val="bg-BG"/>
        </w:rPr>
        <w:t>-</w:t>
      </w:r>
      <w:r w:rsidRPr="00B51D0F">
        <w:rPr>
          <w:rFonts w:eastAsia="MS Mincho"/>
          <w:lang w:val="bg-BG"/>
        </w:rPr>
        <w:t>AD3 пациентите, които са имали чиста, почти чиста кожа или леко заболяване (т.е. IGA 0, 1 или 2)</w:t>
      </w:r>
      <w:r>
        <w:rPr>
          <w:rFonts w:eastAsia="MS Mincho"/>
          <w:lang w:val="bg-BG"/>
        </w:rPr>
        <w:t xml:space="preserve"> </w:t>
      </w:r>
      <w:r w:rsidR="009C1D89">
        <w:rPr>
          <w:rFonts w:eastAsia="MS Mincho"/>
          <w:lang w:val="bg-BG"/>
        </w:rPr>
        <w:t>при</w:t>
      </w:r>
      <w:r>
        <w:rPr>
          <w:rFonts w:eastAsia="MS Mincho"/>
          <w:lang w:val="bg-BG"/>
        </w:rPr>
        <w:t xml:space="preserve"> терапия с</w:t>
      </w:r>
      <w:r w:rsidRPr="00B51D0F">
        <w:rPr>
          <w:rFonts w:eastAsia="MS Mincho"/>
          <w:lang w:val="bg-BG"/>
        </w:rPr>
        <w:t xml:space="preserve"> барицитиниб 4</w:t>
      </w:r>
      <w:r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mg веднъж дневно, са били повторно рандомизирани на седмица</w:t>
      </w:r>
      <w:r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 xml:space="preserve">52, за да продължат </w:t>
      </w:r>
      <w:r>
        <w:rPr>
          <w:rFonts w:eastAsia="MS Mincho"/>
          <w:lang w:val="bg-BG"/>
        </w:rPr>
        <w:t xml:space="preserve">лечението </w:t>
      </w:r>
      <w:r w:rsidRPr="00B51D0F">
        <w:rPr>
          <w:rFonts w:eastAsia="MS Mincho"/>
          <w:lang w:val="bg-BG"/>
        </w:rPr>
        <w:t>с 4</w:t>
      </w:r>
      <w:r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 xml:space="preserve">mg веднъж дневно или </w:t>
      </w:r>
      <w:r w:rsidR="00D10455">
        <w:rPr>
          <w:rFonts w:eastAsia="MS Mincho"/>
          <w:lang w:val="bg-BG"/>
        </w:rPr>
        <w:t xml:space="preserve">с </w:t>
      </w:r>
      <w:r w:rsidRPr="00B51D0F">
        <w:rPr>
          <w:rFonts w:eastAsia="MS Mincho"/>
          <w:lang w:val="bg-BG"/>
        </w:rPr>
        <w:t>намале</w:t>
      </w:r>
      <w:r w:rsidR="00D10455">
        <w:rPr>
          <w:rFonts w:eastAsia="MS Mincho"/>
          <w:lang w:val="bg-BG"/>
        </w:rPr>
        <w:t>на</w:t>
      </w:r>
      <w:r w:rsidRPr="00B51D0F">
        <w:rPr>
          <w:rFonts w:eastAsia="MS Mincho"/>
          <w:lang w:val="bg-BG"/>
        </w:rPr>
        <w:t xml:space="preserve"> доза 2</w:t>
      </w:r>
      <w:r w:rsidR="00D10455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 xml:space="preserve">mg веднъж дневно. </w:t>
      </w:r>
      <w:r w:rsidR="009C1D89">
        <w:rPr>
          <w:rFonts w:eastAsia="MS Mincho"/>
          <w:lang w:val="bg-BG"/>
        </w:rPr>
        <w:t>От</w:t>
      </w:r>
      <w:r w:rsidRPr="00B51D0F">
        <w:rPr>
          <w:rFonts w:eastAsia="MS Mincho"/>
          <w:lang w:val="bg-BG"/>
        </w:rPr>
        <w:t xml:space="preserve"> пациентите</w:t>
      </w:r>
      <w:r w:rsidR="009C1D89">
        <w:rPr>
          <w:rFonts w:eastAsia="MS Mincho"/>
          <w:lang w:val="bg-BG"/>
        </w:rPr>
        <w:t xml:space="preserve"> с</w:t>
      </w:r>
      <w:r w:rsidRPr="00B51D0F">
        <w:rPr>
          <w:rFonts w:eastAsia="MS Mincho"/>
          <w:lang w:val="bg-BG"/>
        </w:rPr>
        <w:t xml:space="preserve"> намал</w:t>
      </w:r>
      <w:r w:rsidR="009C1D89">
        <w:rPr>
          <w:rFonts w:eastAsia="MS Mincho"/>
          <w:lang w:val="bg-BG"/>
        </w:rPr>
        <w:t>ена</w:t>
      </w:r>
      <w:r w:rsidRPr="00B51D0F">
        <w:rPr>
          <w:rFonts w:eastAsia="MS Mincho"/>
          <w:lang w:val="bg-BG"/>
        </w:rPr>
        <w:t xml:space="preserve"> дозата 2</w:t>
      </w:r>
      <w:r w:rsidR="005B4F7D">
        <w:rPr>
          <w:rFonts w:eastAsia="MS Mincho"/>
        </w:rPr>
        <w:t> </w:t>
      </w:r>
      <w:r w:rsidRPr="00B51D0F">
        <w:rPr>
          <w:rFonts w:eastAsia="MS Mincho"/>
          <w:lang w:val="bg-BG"/>
        </w:rPr>
        <w:t>mg 37</w:t>
      </w:r>
      <w:r w:rsidR="005B4F7D">
        <w:rPr>
          <w:rFonts w:eastAsia="MS Mincho"/>
        </w:rPr>
        <w:t> </w:t>
      </w:r>
      <w:r w:rsidRPr="00B51D0F">
        <w:rPr>
          <w:rFonts w:eastAsia="MS Mincho"/>
          <w:lang w:val="bg-BG"/>
        </w:rPr>
        <w:t>% са имали отговор IGA 0, 1 или 2 и 52</w:t>
      </w:r>
      <w:r w:rsidR="005B4F7D">
        <w:rPr>
          <w:rFonts w:eastAsia="MS Mincho"/>
        </w:rPr>
        <w:t> </w:t>
      </w:r>
      <w:r w:rsidRPr="00B51D0F">
        <w:rPr>
          <w:rFonts w:eastAsia="MS Mincho"/>
          <w:lang w:val="bg-BG"/>
        </w:rPr>
        <w:t xml:space="preserve">% са имали отговор </w:t>
      </w:r>
      <w:r w:rsidR="005B4F7D">
        <w:rPr>
          <w:rFonts w:eastAsia="MS Mincho"/>
          <w:lang w:val="bg-BG"/>
        </w:rPr>
        <w:t xml:space="preserve">по </w:t>
      </w:r>
      <w:r w:rsidRPr="00B51D0F">
        <w:rPr>
          <w:rFonts w:eastAsia="MS Mincho"/>
          <w:lang w:val="bg-BG"/>
        </w:rPr>
        <w:t>EASI75 на седмица</w:t>
      </w:r>
      <w:r w:rsidR="005B4F7D">
        <w:rPr>
          <w:rFonts w:eastAsia="MS Mincho"/>
        </w:rPr>
        <w:t> </w:t>
      </w:r>
      <w:r w:rsidRPr="00B51D0F">
        <w:rPr>
          <w:rFonts w:eastAsia="MS Mincho"/>
          <w:lang w:val="bg-BG"/>
        </w:rPr>
        <w:t>200. 47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 xml:space="preserve">% от пациентите в тази група са имали подобрение </w:t>
      </w:r>
      <w:r w:rsidR="0037777C">
        <w:rPr>
          <w:rFonts w:eastAsia="MS Mincho"/>
          <w:lang w:val="bg-BG"/>
        </w:rPr>
        <w:t xml:space="preserve">от 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≥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4 точки</w:t>
      </w:r>
      <w:r w:rsidR="0037777C">
        <w:rPr>
          <w:rFonts w:eastAsia="MS Mincho"/>
          <w:lang w:val="bg-BG"/>
        </w:rPr>
        <w:t xml:space="preserve"> </w:t>
      </w:r>
      <w:r w:rsidR="00C23630">
        <w:rPr>
          <w:rFonts w:eastAsia="MS Mincho"/>
          <w:lang w:val="bg-BG"/>
        </w:rPr>
        <w:t xml:space="preserve">на </w:t>
      </w:r>
      <w:r w:rsidR="00C23630">
        <w:rPr>
          <w:rFonts w:eastAsia="MS Mincho"/>
        </w:rPr>
        <w:t>NRS</w:t>
      </w:r>
      <w:r w:rsidR="00C23630" w:rsidRPr="001309C6">
        <w:rPr>
          <w:rFonts w:eastAsia="MS Mincho"/>
          <w:lang w:val="ru-RU"/>
        </w:rPr>
        <w:t xml:space="preserve"> </w:t>
      </w:r>
      <w:r w:rsidR="00C23630">
        <w:rPr>
          <w:rFonts w:eastAsia="MS Mincho"/>
          <w:lang w:val="bg-BG"/>
        </w:rPr>
        <w:t>за сърбеж</w:t>
      </w:r>
      <w:r w:rsidRPr="00B51D0F">
        <w:rPr>
          <w:rFonts w:eastAsia="MS Mincho"/>
          <w:lang w:val="bg-BG"/>
        </w:rPr>
        <w:t xml:space="preserve"> на седмица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52, а 40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% са имали това подобрение на седмица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68. Делът на пациентите с рецидив (IGA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≥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 xml:space="preserve">3) е бил по-нисък при подгрупата пациенти с чиста или почти чиста кожа (IGA 0 или 1) в началото на намаляване на дозата. </w:t>
      </w:r>
      <w:r w:rsidR="005B4F7D">
        <w:rPr>
          <w:rFonts w:eastAsia="MS Mincho"/>
          <w:lang w:val="bg-BG"/>
        </w:rPr>
        <w:t>П</w:t>
      </w:r>
      <w:r w:rsidR="005B4F7D" w:rsidRPr="00B51D0F">
        <w:rPr>
          <w:rFonts w:eastAsia="MS Mincho"/>
          <w:lang w:val="bg-BG"/>
        </w:rPr>
        <w:t xml:space="preserve">о-голямата част </w:t>
      </w:r>
      <w:r w:rsidR="009C1D89">
        <w:rPr>
          <w:rFonts w:eastAsia="MS Mincho"/>
          <w:lang w:val="bg-BG"/>
        </w:rPr>
        <w:t xml:space="preserve">от </w:t>
      </w:r>
      <w:r w:rsidRPr="00B51D0F">
        <w:rPr>
          <w:rFonts w:eastAsia="MS Mincho"/>
          <w:lang w:val="bg-BG"/>
        </w:rPr>
        <w:t>пациенти</w:t>
      </w:r>
      <w:r w:rsidR="009C1D89">
        <w:rPr>
          <w:rFonts w:eastAsia="MS Mincho"/>
          <w:lang w:val="bg-BG"/>
        </w:rPr>
        <w:t>те</w:t>
      </w:r>
      <w:r w:rsidRPr="00B51D0F">
        <w:rPr>
          <w:rFonts w:eastAsia="MS Mincho"/>
          <w:lang w:val="bg-BG"/>
        </w:rPr>
        <w:t xml:space="preserve">, които са имали рецидив </w:t>
      </w:r>
      <w:r w:rsidR="005B4F7D" w:rsidRPr="00B51D0F">
        <w:rPr>
          <w:rFonts w:eastAsia="MS Mincho"/>
          <w:lang w:val="bg-BG"/>
        </w:rPr>
        <w:t>(IGA</w:t>
      </w:r>
      <w:r w:rsidR="005B4F7D">
        <w:rPr>
          <w:rFonts w:eastAsia="MS Mincho"/>
          <w:lang w:val="bg-BG"/>
        </w:rPr>
        <w:t> </w:t>
      </w:r>
      <w:r w:rsidR="005B4F7D" w:rsidRPr="00B51D0F">
        <w:rPr>
          <w:rFonts w:eastAsia="MS Mincho"/>
          <w:lang w:val="bg-BG"/>
        </w:rPr>
        <w:t>≥</w:t>
      </w:r>
      <w:r w:rsidR="005B4F7D">
        <w:rPr>
          <w:rFonts w:eastAsia="MS Mincho"/>
          <w:lang w:val="bg-BG"/>
        </w:rPr>
        <w:t> </w:t>
      </w:r>
      <w:r w:rsidR="005B4F7D" w:rsidRPr="00B51D0F">
        <w:rPr>
          <w:rFonts w:eastAsia="MS Mincho"/>
          <w:lang w:val="bg-BG"/>
        </w:rPr>
        <w:t>3)</w:t>
      </w:r>
      <w:r w:rsidRPr="00B51D0F">
        <w:rPr>
          <w:rFonts w:eastAsia="MS Mincho"/>
          <w:lang w:val="bg-BG"/>
        </w:rPr>
        <w:t xml:space="preserve"> след намаляване на дозата, са възвърнали контрола на заболяването след повторно лечение с барицитиниб 4</w:t>
      </w:r>
      <w:r w:rsidR="005B4F7D">
        <w:rPr>
          <w:rFonts w:eastAsia="MS Mincho"/>
          <w:lang w:val="bg-BG"/>
        </w:rPr>
        <w:t> </w:t>
      </w:r>
      <w:r w:rsidRPr="00B51D0F">
        <w:rPr>
          <w:rFonts w:eastAsia="MS Mincho"/>
          <w:lang w:val="bg-BG"/>
        </w:rPr>
        <w:t>mg.</w:t>
      </w:r>
    </w:p>
    <w:p w14:paraId="5EC3380A" w14:textId="77777777" w:rsidR="00744F55" w:rsidRDefault="00744F55" w:rsidP="00124C8D">
      <w:pPr>
        <w:spacing w:line="240" w:lineRule="auto"/>
        <w:rPr>
          <w:rFonts w:eastAsia="MS Mincho"/>
          <w:lang w:val="bg-BG"/>
        </w:rPr>
      </w:pPr>
    </w:p>
    <w:p w14:paraId="5EC3380B" w14:textId="2384A893" w:rsidR="00744F55" w:rsidRPr="0063246B" w:rsidRDefault="00744F55" w:rsidP="00744F55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63246B">
        <w:rPr>
          <w:i/>
          <w:noProof/>
          <w:szCs w:val="22"/>
          <w:u w:val="single"/>
          <w:lang w:val="bg-BG"/>
        </w:rPr>
        <w:t>Качество на живот/</w:t>
      </w:r>
      <w:r w:rsidR="00717AB8" w:rsidRPr="0063246B">
        <w:rPr>
          <w:i/>
          <w:noProof/>
          <w:szCs w:val="22"/>
          <w:u w:val="single"/>
          <w:lang w:val="bg-BG"/>
        </w:rPr>
        <w:t>р</w:t>
      </w:r>
      <w:r w:rsidRPr="0063246B">
        <w:rPr>
          <w:i/>
          <w:noProof/>
          <w:szCs w:val="22"/>
          <w:u w:val="single"/>
          <w:lang w:val="bg-BG"/>
        </w:rPr>
        <w:t>езултати, съобщени от пациенти при атопичен дерматит</w:t>
      </w:r>
      <w:r w:rsidR="00464465">
        <w:rPr>
          <w:i/>
          <w:noProof/>
          <w:szCs w:val="22"/>
          <w:u w:val="single"/>
          <w:lang w:val="bg-BG"/>
        </w:rPr>
        <w:fldChar w:fldCharType="begin"/>
      </w:r>
      <w:r w:rsidR="00464465">
        <w:rPr>
          <w:i/>
          <w:noProof/>
          <w:szCs w:val="22"/>
          <w:u w:val="single"/>
          <w:lang w:val="bg-BG"/>
        </w:rPr>
        <w:instrText xml:space="preserve"> DOCVARIABLE vault_nd_b1305306-35be-4dbc-bc53-6370bd13b276 \* MERGEFORMAT </w:instrText>
      </w:r>
      <w:r w:rsidR="00464465">
        <w:rPr>
          <w:i/>
          <w:noProof/>
          <w:szCs w:val="22"/>
          <w:u w:val="single"/>
          <w:lang w:val="bg-BG"/>
        </w:rPr>
        <w:fldChar w:fldCharType="separate"/>
      </w:r>
      <w:r w:rsidR="00464465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  <w:lang w:val="bg-BG"/>
        </w:rPr>
        <w:fldChar w:fldCharType="end"/>
      </w:r>
    </w:p>
    <w:p w14:paraId="0E95EBC2" w14:textId="77777777" w:rsidR="0063246B" w:rsidRDefault="0063246B" w:rsidP="00744F55">
      <w:pPr>
        <w:spacing w:line="240" w:lineRule="auto"/>
        <w:rPr>
          <w:noProof/>
          <w:szCs w:val="22"/>
          <w:lang w:val="bg-BG"/>
        </w:rPr>
      </w:pPr>
    </w:p>
    <w:p w14:paraId="5EC3380C" w14:textId="496F1FF0" w:rsidR="00744F55" w:rsidRDefault="00744F55" w:rsidP="00744F55">
      <w:pPr>
        <w:spacing w:line="240" w:lineRule="auto"/>
        <w:rPr>
          <w:noProof/>
          <w:szCs w:val="22"/>
          <w:lang w:val="bg-BG"/>
        </w:rPr>
      </w:pPr>
      <w:r w:rsidRPr="0065456C">
        <w:rPr>
          <w:noProof/>
          <w:szCs w:val="22"/>
          <w:lang w:val="bg-BG"/>
        </w:rPr>
        <w:t xml:space="preserve">И в двете проучвания </w:t>
      </w:r>
      <w:r>
        <w:rPr>
          <w:noProof/>
          <w:szCs w:val="22"/>
          <w:lang w:val="bg-BG"/>
        </w:rPr>
        <w:t>с</w:t>
      </w:r>
      <w:r w:rsidRPr="0065456C">
        <w:rPr>
          <w:noProof/>
          <w:szCs w:val="22"/>
          <w:lang w:val="bg-BG"/>
        </w:rPr>
        <w:t xml:space="preserve"> монотерапия (BREEZE</w:t>
      </w:r>
      <w:r w:rsidR="00703340">
        <w:rPr>
          <w:noProof/>
          <w:szCs w:val="22"/>
          <w:lang w:val="bg-BG"/>
        </w:rPr>
        <w:t>-</w:t>
      </w:r>
      <w:r w:rsidRPr="0065456C">
        <w:rPr>
          <w:noProof/>
          <w:szCs w:val="22"/>
          <w:lang w:val="bg-BG"/>
        </w:rPr>
        <w:t>AD1 и BREEZE</w:t>
      </w:r>
      <w:r w:rsidR="00703340">
        <w:rPr>
          <w:noProof/>
          <w:szCs w:val="22"/>
          <w:lang w:val="bg-BG"/>
        </w:rPr>
        <w:t>-</w:t>
      </w:r>
      <w:r w:rsidRPr="0065456C">
        <w:rPr>
          <w:noProof/>
          <w:szCs w:val="22"/>
          <w:lang w:val="bg-BG"/>
        </w:rPr>
        <w:t xml:space="preserve">AD2), както и </w:t>
      </w:r>
      <w:r>
        <w:rPr>
          <w:noProof/>
          <w:szCs w:val="22"/>
          <w:lang w:val="bg-BG"/>
        </w:rPr>
        <w:t xml:space="preserve">в </w:t>
      </w:r>
      <w:r w:rsidRPr="00EB557D">
        <w:rPr>
          <w:noProof/>
          <w:szCs w:val="22"/>
          <w:lang w:val="bg-BG"/>
        </w:rPr>
        <w:t>проучване</w:t>
      </w:r>
      <w:r w:rsidRPr="00285979">
        <w:rPr>
          <w:noProof/>
          <w:szCs w:val="22"/>
          <w:lang w:val="bg-BG"/>
        </w:rPr>
        <w:t>то със</w:t>
      </w:r>
      <w:r w:rsidRPr="0065456C">
        <w:rPr>
          <w:noProof/>
          <w:szCs w:val="22"/>
          <w:lang w:val="bg-BG"/>
        </w:rPr>
        <w:t xml:space="preserve"> съпътстващо </w:t>
      </w:r>
      <w:r>
        <w:rPr>
          <w:noProof/>
          <w:szCs w:val="22"/>
          <w:lang w:val="bg-BG"/>
        </w:rPr>
        <w:t>приложение на</w:t>
      </w:r>
      <w:r w:rsidRPr="0065456C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ЛКС</w:t>
      </w:r>
      <w:r w:rsidRPr="0065456C">
        <w:rPr>
          <w:noProof/>
          <w:szCs w:val="22"/>
          <w:lang w:val="bg-BG"/>
        </w:rPr>
        <w:t xml:space="preserve"> (BREEZE</w:t>
      </w:r>
      <w:r w:rsidR="00703340">
        <w:rPr>
          <w:noProof/>
          <w:szCs w:val="22"/>
          <w:lang w:val="bg-BG"/>
        </w:rPr>
        <w:t>-</w:t>
      </w:r>
      <w:r w:rsidRPr="0065456C">
        <w:rPr>
          <w:noProof/>
          <w:szCs w:val="22"/>
          <w:lang w:val="bg-BG"/>
        </w:rPr>
        <w:t xml:space="preserve">AD7), барицитиниб 4 mg </w:t>
      </w:r>
      <w:r w:rsidR="000F11DB">
        <w:rPr>
          <w:noProof/>
          <w:szCs w:val="22"/>
          <w:lang w:val="bg-BG"/>
        </w:rPr>
        <w:t>значимо</w:t>
      </w:r>
      <w:r w:rsidRPr="0065456C">
        <w:rPr>
          <w:noProof/>
          <w:szCs w:val="22"/>
          <w:lang w:val="bg-BG"/>
        </w:rPr>
        <w:t xml:space="preserve"> подобрява резултатите, </w:t>
      </w:r>
      <w:r>
        <w:rPr>
          <w:noProof/>
          <w:szCs w:val="22"/>
          <w:lang w:val="bg-BG"/>
        </w:rPr>
        <w:t>съобщени</w:t>
      </w:r>
      <w:r w:rsidRPr="0065456C">
        <w:rPr>
          <w:noProof/>
          <w:szCs w:val="22"/>
          <w:lang w:val="bg-BG"/>
        </w:rPr>
        <w:t xml:space="preserve"> от пациентите, включително </w:t>
      </w:r>
      <w:r w:rsidR="00C4745D">
        <w:rPr>
          <w:noProof/>
          <w:szCs w:val="22"/>
        </w:rPr>
        <w:t>NRS</w:t>
      </w:r>
      <w:r w:rsidR="00C4745D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 xml:space="preserve">за </w:t>
      </w:r>
      <w:r w:rsidRPr="0065456C">
        <w:rPr>
          <w:noProof/>
          <w:szCs w:val="22"/>
          <w:lang w:val="bg-BG"/>
        </w:rPr>
        <w:t xml:space="preserve">сърбеж, </w:t>
      </w:r>
      <w:r>
        <w:rPr>
          <w:noProof/>
          <w:szCs w:val="22"/>
          <w:lang w:val="bg-BG"/>
        </w:rPr>
        <w:t xml:space="preserve">качество на </w:t>
      </w:r>
      <w:r w:rsidRPr="0065456C">
        <w:rPr>
          <w:noProof/>
          <w:szCs w:val="22"/>
          <w:lang w:val="bg-BG"/>
        </w:rPr>
        <w:t>сън</w:t>
      </w:r>
      <w:r>
        <w:rPr>
          <w:noProof/>
          <w:szCs w:val="22"/>
          <w:lang w:val="bg-BG"/>
        </w:rPr>
        <w:t>я</w:t>
      </w:r>
      <w:r w:rsidRPr="0065456C">
        <w:rPr>
          <w:noProof/>
          <w:szCs w:val="22"/>
          <w:lang w:val="bg-BG"/>
        </w:rPr>
        <w:t xml:space="preserve"> (ADSS</w:t>
      </w:r>
      <w:r>
        <w:rPr>
          <w:noProof/>
          <w:szCs w:val="22"/>
          <w:lang w:val="bg-BG"/>
        </w:rPr>
        <w:t>), кожна болка (</w:t>
      </w:r>
      <w:r w:rsidR="00C4745D" w:rsidRPr="000D1E9E">
        <w:rPr>
          <w:noProof/>
          <w:szCs w:val="22"/>
          <w:lang w:val="bg-BG"/>
        </w:rPr>
        <w:t>NRS</w:t>
      </w:r>
      <w:r w:rsidR="00C4745D">
        <w:rPr>
          <w:noProof/>
          <w:szCs w:val="22"/>
          <w:lang w:val="bg-BG"/>
        </w:rPr>
        <w:t xml:space="preserve"> за</w:t>
      </w:r>
      <w:r w:rsidR="00C4745D" w:rsidRPr="000D1E9E">
        <w:rPr>
          <w:noProof/>
          <w:szCs w:val="22"/>
          <w:lang w:val="bg-BG"/>
        </w:rPr>
        <w:t xml:space="preserve"> </w:t>
      </w:r>
      <w:r w:rsidR="00C9344E" w:rsidRPr="000D1E9E">
        <w:rPr>
          <w:noProof/>
          <w:szCs w:val="22"/>
          <w:lang w:val="bg-BG"/>
        </w:rPr>
        <w:t>кожна болка</w:t>
      </w:r>
      <w:r w:rsidRPr="0065456C">
        <w:rPr>
          <w:noProof/>
          <w:szCs w:val="22"/>
          <w:lang w:val="bg-BG"/>
        </w:rPr>
        <w:t>)</w:t>
      </w:r>
      <w:r w:rsidR="00C9344E">
        <w:rPr>
          <w:noProof/>
          <w:szCs w:val="22"/>
          <w:lang w:val="bg-BG"/>
        </w:rPr>
        <w:t>,</w:t>
      </w:r>
      <w:r w:rsidRPr="0065456C">
        <w:rPr>
          <w:noProof/>
          <w:szCs w:val="22"/>
          <w:lang w:val="bg-BG"/>
        </w:rPr>
        <w:t xml:space="preserve"> качество на живот (DLQI)</w:t>
      </w:r>
      <w:r w:rsidR="00C9344E">
        <w:rPr>
          <w:noProof/>
          <w:szCs w:val="22"/>
          <w:lang w:val="bg-BG"/>
        </w:rPr>
        <w:t xml:space="preserve"> и</w:t>
      </w:r>
      <w:r w:rsidRPr="0065456C">
        <w:rPr>
          <w:noProof/>
          <w:szCs w:val="22"/>
          <w:lang w:val="bg-BG"/>
        </w:rPr>
        <w:t xml:space="preserve"> </w:t>
      </w:r>
      <w:r w:rsidRPr="00AF7C3B">
        <w:rPr>
          <w:noProof/>
          <w:szCs w:val="22"/>
          <w:lang w:val="bg-BG"/>
        </w:rPr>
        <w:t xml:space="preserve">симптоми на тревожност и депресия </w:t>
      </w:r>
      <w:r w:rsidR="00C9344E" w:rsidRPr="00285979">
        <w:rPr>
          <w:rFonts w:eastAsia="MS Mincho"/>
          <w:bCs/>
          <w:szCs w:val="22"/>
          <w:lang w:val="bg-BG"/>
        </w:rPr>
        <w:t>(</w:t>
      </w:r>
      <w:r w:rsidR="00C9344E" w:rsidRPr="001F560D">
        <w:rPr>
          <w:rFonts w:eastAsia="MS Mincho"/>
          <w:bCs/>
          <w:szCs w:val="22"/>
        </w:rPr>
        <w:t>HADS</w:t>
      </w:r>
      <w:r w:rsidR="00C9344E" w:rsidRPr="00285979">
        <w:rPr>
          <w:rFonts w:eastAsia="MS Mincho"/>
          <w:bCs/>
          <w:szCs w:val="22"/>
          <w:lang w:val="bg-BG"/>
        </w:rPr>
        <w:t>)</w:t>
      </w:r>
      <w:r w:rsidRPr="00AF7C3B">
        <w:rPr>
          <w:noProof/>
          <w:szCs w:val="22"/>
          <w:lang w:val="bg-BG"/>
        </w:rPr>
        <w:t>,</w:t>
      </w:r>
      <w:r w:rsidR="00AA3734" w:rsidRPr="00AA3734">
        <w:rPr>
          <w:rFonts w:ascii="Roboto" w:hAnsi="Roboto"/>
          <w:color w:val="777777"/>
          <w:sz w:val="24"/>
          <w:szCs w:val="24"/>
          <w:lang w:val="bg-BG"/>
        </w:rPr>
        <w:t xml:space="preserve"> </w:t>
      </w:r>
      <w:r w:rsidR="00AA3734" w:rsidRPr="00AA3734">
        <w:rPr>
          <w:noProof/>
          <w:szCs w:val="22"/>
          <w:lang w:val="bg-BG"/>
        </w:rPr>
        <w:t>които не са коригирани за множественост, на 16 седмиц</w:t>
      </w:r>
      <w:r w:rsidR="005705C2">
        <w:rPr>
          <w:noProof/>
          <w:szCs w:val="22"/>
          <w:lang w:val="bg-BG"/>
        </w:rPr>
        <w:t>а</w:t>
      </w:r>
      <w:r w:rsidR="00AA3734" w:rsidRPr="00AA3734">
        <w:rPr>
          <w:noProof/>
          <w:szCs w:val="22"/>
          <w:lang w:val="bg-BG"/>
        </w:rPr>
        <w:t xml:space="preserve"> в сравнение с плацебо</w:t>
      </w:r>
      <w:r w:rsidRPr="00AF7C3B">
        <w:rPr>
          <w:noProof/>
          <w:szCs w:val="22"/>
          <w:lang w:val="bg-BG"/>
        </w:rPr>
        <w:t xml:space="preserve"> (вж. таблица </w:t>
      </w:r>
      <w:r w:rsidR="00AA3734">
        <w:rPr>
          <w:noProof/>
          <w:szCs w:val="22"/>
          <w:lang w:val="bg-BG"/>
        </w:rPr>
        <w:t>7</w:t>
      </w:r>
      <w:r w:rsidRPr="00AF7C3B">
        <w:rPr>
          <w:noProof/>
          <w:szCs w:val="22"/>
          <w:lang w:val="bg-BG"/>
        </w:rPr>
        <w:t>).</w:t>
      </w:r>
      <w:r>
        <w:rPr>
          <w:noProof/>
          <w:szCs w:val="22"/>
          <w:lang w:val="bg-BG"/>
        </w:rPr>
        <w:t xml:space="preserve"> </w:t>
      </w:r>
    </w:p>
    <w:p w14:paraId="47292675" w14:textId="10B54267" w:rsidR="0004073E" w:rsidRDefault="0004073E" w:rsidP="00744F55">
      <w:pPr>
        <w:spacing w:line="240" w:lineRule="auto"/>
        <w:rPr>
          <w:noProof/>
          <w:szCs w:val="22"/>
          <w:lang w:val="bg-BG"/>
        </w:rPr>
      </w:pPr>
    </w:p>
    <w:p w14:paraId="5EC3380D" w14:textId="77777777" w:rsidR="00401801" w:rsidRDefault="00401801" w:rsidP="00744F55">
      <w:pPr>
        <w:spacing w:line="240" w:lineRule="auto"/>
        <w:rPr>
          <w:noProof/>
          <w:szCs w:val="22"/>
          <w:lang w:val="bg-BG"/>
        </w:rPr>
      </w:pPr>
    </w:p>
    <w:p w14:paraId="5EC3380E" w14:textId="77777777" w:rsidR="00744F55" w:rsidRPr="00232231" w:rsidRDefault="00F87185" w:rsidP="009C46C6">
      <w:pPr>
        <w:keepNext/>
        <w:spacing w:line="240" w:lineRule="auto"/>
        <w:rPr>
          <w:b/>
          <w:noProof/>
          <w:szCs w:val="22"/>
          <w:vertAlign w:val="superscript"/>
          <w:lang w:val="bg-BG"/>
        </w:rPr>
      </w:pPr>
      <w:r w:rsidRPr="00232231">
        <w:rPr>
          <w:b/>
          <w:noProof/>
          <w:szCs w:val="22"/>
          <w:lang w:val="bg-BG"/>
        </w:rPr>
        <w:t xml:space="preserve">Таблица 7. Качество на живот/резултати, съобщени от пациенти при монотерапия с барицитиниб и барицитиниб в комбинация с ЛКС на седмица 16 (FAS) </w:t>
      </w:r>
      <w:r w:rsidRPr="00232231">
        <w:rPr>
          <w:b/>
          <w:noProof/>
          <w:szCs w:val="22"/>
          <w:vertAlign w:val="superscript"/>
          <w:lang w:val="bg-BG"/>
        </w:rPr>
        <w:t>a</w:t>
      </w:r>
    </w:p>
    <w:p w14:paraId="5EC3380F" w14:textId="77777777" w:rsidR="00744F55" w:rsidRDefault="00744F55" w:rsidP="009C46C6">
      <w:pPr>
        <w:keepNext/>
        <w:spacing w:line="240" w:lineRule="auto"/>
        <w:rPr>
          <w:rFonts w:eastAsia="MS Mincho"/>
          <w:lang w:val="bg-BG"/>
        </w:rPr>
      </w:pPr>
    </w:p>
    <w:tbl>
      <w:tblPr>
        <w:tblStyle w:val="TableGrid"/>
        <w:tblW w:w="4996" w:type="pct"/>
        <w:tblLayout w:type="fixed"/>
        <w:tblLook w:val="04A0" w:firstRow="1" w:lastRow="0" w:firstColumn="1" w:lastColumn="0" w:noHBand="0" w:noVBand="1"/>
      </w:tblPr>
      <w:tblGrid>
        <w:gridCol w:w="1466"/>
        <w:gridCol w:w="701"/>
        <w:gridCol w:w="958"/>
        <w:gridCol w:w="949"/>
        <w:gridCol w:w="658"/>
        <w:gridCol w:w="945"/>
        <w:gridCol w:w="949"/>
        <w:gridCol w:w="851"/>
        <w:gridCol w:w="971"/>
        <w:gridCol w:w="947"/>
      </w:tblGrid>
      <w:tr w:rsidR="00A27F81" w:rsidRPr="005D379E" w14:paraId="5EC33813" w14:textId="77777777" w:rsidTr="00E23B1A">
        <w:trPr>
          <w:trHeight w:val="210"/>
        </w:trPr>
        <w:tc>
          <w:tcPr>
            <w:tcW w:w="780" w:type="pct"/>
          </w:tcPr>
          <w:p w14:paraId="5EC33810" w14:textId="77777777" w:rsidR="00A27F81" w:rsidRPr="004E2EE8" w:rsidRDefault="00A27F81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</w:p>
        </w:tc>
        <w:tc>
          <w:tcPr>
            <w:tcW w:w="2746" w:type="pct"/>
            <w:gridSpan w:val="6"/>
          </w:tcPr>
          <w:p w14:paraId="5EC33811" w14:textId="77777777" w:rsidR="00A27F81" w:rsidRPr="004E2EE8" w:rsidRDefault="008C620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</w:pPr>
            <w:r w:rsidRPr="004E2EE8"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  <w:t>Монотерапия</w:t>
            </w:r>
          </w:p>
        </w:tc>
        <w:tc>
          <w:tcPr>
            <w:tcW w:w="1474" w:type="pct"/>
            <w:gridSpan w:val="3"/>
          </w:tcPr>
          <w:p w14:paraId="5EC33812" w14:textId="77777777" w:rsidR="00A27F81" w:rsidRPr="004E2EE8" w:rsidRDefault="00934DCC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</w:pPr>
            <w:r w:rsidRPr="004E2EE8"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  <w:t>К</w:t>
            </w:r>
            <w:r w:rsidR="008C6203" w:rsidRPr="004E2EE8"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  <w:t xml:space="preserve">омбинация с </w:t>
            </w:r>
            <w:r w:rsidR="00AF7C3B" w:rsidRPr="004E2EE8">
              <w:rPr>
                <w:rFonts w:ascii="Times New Roman" w:eastAsia="MS Mincho" w:hAnsi="Times New Roman"/>
                <w:b/>
                <w:sz w:val="18"/>
                <w:szCs w:val="18"/>
                <w:lang w:val="bg-BG"/>
              </w:rPr>
              <w:t>ЛКС</w:t>
            </w:r>
          </w:p>
        </w:tc>
      </w:tr>
      <w:tr w:rsidR="00A27F81" w:rsidRPr="005D379E" w14:paraId="5EC33818" w14:textId="77777777" w:rsidTr="00E23B1A">
        <w:trPr>
          <w:trHeight w:val="200"/>
        </w:trPr>
        <w:tc>
          <w:tcPr>
            <w:tcW w:w="780" w:type="pct"/>
          </w:tcPr>
          <w:p w14:paraId="5EC33814" w14:textId="77777777" w:rsidR="00A27F81" w:rsidRPr="004E2EE8" w:rsidRDefault="008C6203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>Проучване</w:t>
            </w:r>
          </w:p>
        </w:tc>
        <w:tc>
          <w:tcPr>
            <w:tcW w:w="1388" w:type="pct"/>
            <w:gridSpan w:val="3"/>
          </w:tcPr>
          <w:p w14:paraId="5EC33815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b/>
                <w:sz w:val="18"/>
                <w:szCs w:val="18"/>
              </w:rPr>
              <w:t>BREEZE-AD1</w:t>
            </w:r>
          </w:p>
        </w:tc>
        <w:tc>
          <w:tcPr>
            <w:tcW w:w="1358" w:type="pct"/>
            <w:gridSpan w:val="3"/>
          </w:tcPr>
          <w:p w14:paraId="5EC33816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b/>
                <w:sz w:val="18"/>
                <w:szCs w:val="18"/>
              </w:rPr>
              <w:t>BREEZE-AD2</w:t>
            </w:r>
          </w:p>
        </w:tc>
        <w:tc>
          <w:tcPr>
            <w:tcW w:w="1474" w:type="pct"/>
            <w:gridSpan w:val="3"/>
          </w:tcPr>
          <w:p w14:paraId="5EC33817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b/>
                <w:sz w:val="18"/>
                <w:szCs w:val="18"/>
              </w:rPr>
              <w:t>BREEZE-AD7</w:t>
            </w:r>
          </w:p>
        </w:tc>
      </w:tr>
      <w:tr w:rsidR="00A27F81" w:rsidRPr="005D379E" w14:paraId="5EC33829" w14:textId="77777777" w:rsidTr="00E23B1A">
        <w:trPr>
          <w:trHeight w:val="622"/>
        </w:trPr>
        <w:tc>
          <w:tcPr>
            <w:tcW w:w="780" w:type="pct"/>
          </w:tcPr>
          <w:p w14:paraId="5EC33819" w14:textId="77777777" w:rsidR="00A27F81" w:rsidRPr="004E2EE8" w:rsidRDefault="008C6203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>Груп</w:t>
            </w:r>
            <w:r w:rsidR="0056274C" w:rsidRPr="004E2EE8">
              <w:rPr>
                <w:rFonts w:ascii="Times New Roman" w:hAnsi="Times New Roman"/>
                <w:noProof/>
                <w:lang w:val="bg-BG"/>
              </w:rPr>
              <w:t>и</w:t>
            </w:r>
            <w:r w:rsidRPr="004E2EE8">
              <w:rPr>
                <w:rFonts w:ascii="Times New Roman" w:hAnsi="Times New Roman"/>
                <w:noProof/>
                <w:lang w:val="bg-BG"/>
              </w:rPr>
              <w:t xml:space="preserve"> на лечение</w:t>
            </w:r>
          </w:p>
        </w:tc>
        <w:tc>
          <w:tcPr>
            <w:tcW w:w="373" w:type="pct"/>
          </w:tcPr>
          <w:p w14:paraId="5EC3381A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bg-BG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PBO</w:t>
            </w:r>
          </w:p>
        </w:tc>
        <w:tc>
          <w:tcPr>
            <w:tcW w:w="510" w:type="pct"/>
          </w:tcPr>
          <w:p w14:paraId="5EC3381B" w14:textId="77777777" w:rsidR="00934DCC" w:rsidRPr="004E2EE8" w:rsidRDefault="00452A99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81C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2mg</w:t>
            </w:r>
          </w:p>
        </w:tc>
        <w:tc>
          <w:tcPr>
            <w:tcW w:w="505" w:type="pct"/>
          </w:tcPr>
          <w:p w14:paraId="5EC3381D" w14:textId="77777777" w:rsidR="00BF6BD3" w:rsidRPr="004E2EE8" w:rsidRDefault="00BF6BD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E2EE8">
              <w:rPr>
                <w:rFonts w:ascii="Times New Roman" w:eastAsia="MS Mincho" w:hAnsi="Times New Roman"/>
                <w:sz w:val="20"/>
                <w:szCs w:val="20"/>
              </w:rPr>
              <w:t>BARI</w:t>
            </w:r>
          </w:p>
          <w:p w14:paraId="5EC3381E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4mg</w:t>
            </w:r>
          </w:p>
        </w:tc>
        <w:tc>
          <w:tcPr>
            <w:tcW w:w="350" w:type="pct"/>
          </w:tcPr>
          <w:p w14:paraId="5EC3381F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PBO</w:t>
            </w:r>
          </w:p>
        </w:tc>
        <w:tc>
          <w:tcPr>
            <w:tcW w:w="503" w:type="pct"/>
          </w:tcPr>
          <w:p w14:paraId="5EC33820" w14:textId="77777777" w:rsidR="00BF6BD3" w:rsidRPr="004E2EE8" w:rsidRDefault="00BF6BD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BARI</w:t>
            </w:r>
          </w:p>
          <w:p w14:paraId="5EC33821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2mg</w:t>
            </w:r>
          </w:p>
        </w:tc>
        <w:tc>
          <w:tcPr>
            <w:tcW w:w="505" w:type="pct"/>
          </w:tcPr>
          <w:p w14:paraId="5EC33822" w14:textId="77777777" w:rsidR="00BF6BD3" w:rsidRPr="004E2EE8" w:rsidRDefault="00BF6BD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BARI</w:t>
            </w:r>
          </w:p>
          <w:p w14:paraId="5EC33823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4mg</w:t>
            </w:r>
          </w:p>
        </w:tc>
        <w:tc>
          <w:tcPr>
            <w:tcW w:w="453" w:type="pct"/>
          </w:tcPr>
          <w:p w14:paraId="5EC33824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 xml:space="preserve">PBO + </w:t>
            </w:r>
            <w:r w:rsidR="00AF7C3B" w:rsidRPr="004E2EE8">
              <w:rPr>
                <w:rFonts w:ascii="Times New Roman" w:eastAsia="MS Mincho" w:hAnsi="Times New Roman"/>
                <w:sz w:val="18"/>
                <w:szCs w:val="18"/>
              </w:rPr>
              <w:t>ЛКС</w:t>
            </w:r>
          </w:p>
        </w:tc>
        <w:tc>
          <w:tcPr>
            <w:tcW w:w="517" w:type="pct"/>
          </w:tcPr>
          <w:p w14:paraId="5EC33825" w14:textId="77777777" w:rsidR="00BF6BD3" w:rsidRPr="004E2EE8" w:rsidRDefault="00BF6BD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BARI</w:t>
            </w:r>
          </w:p>
          <w:p w14:paraId="5EC33826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 xml:space="preserve">2 mg + </w:t>
            </w:r>
            <w:r w:rsidR="00AF7C3B" w:rsidRPr="004E2EE8">
              <w:rPr>
                <w:rFonts w:ascii="Times New Roman" w:eastAsia="MS Mincho" w:hAnsi="Times New Roman"/>
                <w:sz w:val="18"/>
                <w:szCs w:val="18"/>
              </w:rPr>
              <w:t>ЛКС</w:t>
            </w:r>
          </w:p>
        </w:tc>
        <w:tc>
          <w:tcPr>
            <w:tcW w:w="504" w:type="pct"/>
          </w:tcPr>
          <w:p w14:paraId="5EC33827" w14:textId="77777777" w:rsidR="00BF6BD3" w:rsidRPr="004E2EE8" w:rsidRDefault="00BF6BD3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BARI</w:t>
            </w:r>
          </w:p>
          <w:p w14:paraId="5EC33828" w14:textId="77777777" w:rsidR="00A27F81" w:rsidRPr="004E2EE8" w:rsidRDefault="00A27F81" w:rsidP="00A23C9A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 xml:space="preserve">4 mg + </w:t>
            </w:r>
            <w:r w:rsidR="00AF7C3B" w:rsidRPr="004E2EE8">
              <w:rPr>
                <w:rFonts w:ascii="Times New Roman" w:eastAsia="MS Mincho" w:hAnsi="Times New Roman"/>
                <w:sz w:val="18"/>
                <w:szCs w:val="18"/>
              </w:rPr>
              <w:t>ЛКС</w:t>
            </w:r>
          </w:p>
        </w:tc>
      </w:tr>
      <w:tr w:rsidR="00A27F81" w:rsidRPr="005D379E" w14:paraId="5EC33834" w14:textId="77777777" w:rsidTr="00E23B1A">
        <w:trPr>
          <w:trHeight w:val="210"/>
        </w:trPr>
        <w:tc>
          <w:tcPr>
            <w:tcW w:w="780" w:type="pct"/>
          </w:tcPr>
          <w:p w14:paraId="5EC3382A" w14:textId="77777777" w:rsidR="00A27F81" w:rsidRPr="004E2EE8" w:rsidRDefault="00A27F81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 xml:space="preserve">N </w:t>
            </w:r>
          </w:p>
        </w:tc>
        <w:tc>
          <w:tcPr>
            <w:tcW w:w="373" w:type="pct"/>
          </w:tcPr>
          <w:p w14:paraId="5EC3382B" w14:textId="77777777" w:rsidR="00A27F81" w:rsidRPr="004E2EE8" w:rsidRDefault="00A27F81" w:rsidP="00A23C9A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249</w:t>
            </w:r>
          </w:p>
        </w:tc>
        <w:tc>
          <w:tcPr>
            <w:tcW w:w="510" w:type="pct"/>
          </w:tcPr>
          <w:p w14:paraId="5EC3382C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123</w:t>
            </w:r>
          </w:p>
        </w:tc>
        <w:tc>
          <w:tcPr>
            <w:tcW w:w="505" w:type="pct"/>
          </w:tcPr>
          <w:p w14:paraId="5EC3382D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125</w:t>
            </w:r>
          </w:p>
        </w:tc>
        <w:tc>
          <w:tcPr>
            <w:tcW w:w="350" w:type="pct"/>
          </w:tcPr>
          <w:p w14:paraId="5EC3382E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244</w:t>
            </w:r>
          </w:p>
        </w:tc>
        <w:tc>
          <w:tcPr>
            <w:tcW w:w="503" w:type="pct"/>
          </w:tcPr>
          <w:p w14:paraId="5EC3382F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123</w:t>
            </w:r>
          </w:p>
        </w:tc>
        <w:tc>
          <w:tcPr>
            <w:tcW w:w="505" w:type="pct"/>
          </w:tcPr>
          <w:p w14:paraId="5EC33830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123</w:t>
            </w:r>
          </w:p>
        </w:tc>
        <w:tc>
          <w:tcPr>
            <w:tcW w:w="453" w:type="pct"/>
          </w:tcPr>
          <w:p w14:paraId="5EC33831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109</w:t>
            </w:r>
          </w:p>
        </w:tc>
        <w:tc>
          <w:tcPr>
            <w:tcW w:w="517" w:type="pct"/>
          </w:tcPr>
          <w:p w14:paraId="5EC33832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109</w:t>
            </w:r>
          </w:p>
        </w:tc>
        <w:tc>
          <w:tcPr>
            <w:tcW w:w="504" w:type="pct"/>
          </w:tcPr>
          <w:p w14:paraId="5EC33833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eastAsia="MS Mincho" w:hAnsi="Times New Roman"/>
                <w:sz w:val="18"/>
                <w:szCs w:val="18"/>
              </w:rPr>
              <w:t>111</w:t>
            </w:r>
          </w:p>
        </w:tc>
      </w:tr>
      <w:tr w:rsidR="00D26F1E" w:rsidRPr="005D379E" w14:paraId="5EC33843" w14:textId="77777777" w:rsidTr="00E23B1A">
        <w:trPr>
          <w:trHeight w:val="210"/>
        </w:trPr>
        <w:tc>
          <w:tcPr>
            <w:tcW w:w="780" w:type="pct"/>
          </w:tcPr>
          <w:p w14:paraId="5EC33835" w14:textId="77777777" w:rsidR="00D26F1E" w:rsidRPr="00864B0C" w:rsidRDefault="00D26F1E" w:rsidP="00A23C9A">
            <w:pPr>
              <w:pStyle w:val="TableParagraph"/>
              <w:keepNext/>
              <w:spacing w:before="22"/>
              <w:ind w:left="0"/>
              <w:rPr>
                <w:rFonts w:ascii="Times New Roman" w:hAnsi="Times New Roman"/>
                <w:lang w:val="ru-RU"/>
              </w:rPr>
            </w:pPr>
            <w:r w:rsidRPr="004E2EE8">
              <w:rPr>
                <w:rFonts w:ascii="Times New Roman" w:hAnsi="Times New Roman"/>
              </w:rPr>
              <w:t>ADSS</w:t>
            </w:r>
            <w:r w:rsidRPr="00864B0C">
              <w:rPr>
                <w:rFonts w:ascii="Times New Roman" w:hAnsi="Times New Roman"/>
                <w:lang w:val="ru-RU"/>
              </w:rPr>
              <w:t xml:space="preserve"> </w:t>
            </w:r>
            <w:r w:rsidR="004839BB" w:rsidRPr="004E2EE8">
              <w:rPr>
                <w:rFonts w:ascii="Times New Roman" w:hAnsi="Times New Roman"/>
                <w:lang w:val="bg-BG"/>
              </w:rPr>
              <w:t>П</w:t>
            </w:r>
            <w:r w:rsidR="00932169" w:rsidRPr="004E2EE8">
              <w:rPr>
                <w:rFonts w:ascii="Times New Roman" w:hAnsi="Times New Roman"/>
                <w:lang w:val="bg-BG"/>
              </w:rPr>
              <w:t>озиция</w:t>
            </w:r>
            <w:r w:rsidRPr="00864B0C">
              <w:rPr>
                <w:rFonts w:ascii="Times New Roman" w:hAnsi="Times New Roman"/>
                <w:lang w:val="ru-RU"/>
              </w:rPr>
              <w:t xml:space="preserve"> 2</w:t>
            </w:r>
          </w:p>
          <w:p w14:paraId="5EC33836" w14:textId="77777777" w:rsidR="00D26F1E" w:rsidRPr="00864B0C" w:rsidRDefault="00D26F1E" w:rsidP="00A23C9A">
            <w:pPr>
              <w:pStyle w:val="TableParagraph"/>
              <w:keepNext/>
              <w:spacing w:before="22"/>
              <w:ind w:left="0"/>
              <w:rPr>
                <w:rFonts w:ascii="Times New Roman" w:hAnsi="Times New Roman"/>
                <w:lang w:val="ru-RU"/>
              </w:rPr>
            </w:pPr>
            <w:r w:rsidRPr="00864B0C">
              <w:rPr>
                <w:rFonts w:ascii="Times New Roman" w:hAnsi="Times New Roman"/>
                <w:lang w:val="ru-RU"/>
              </w:rPr>
              <w:t>≥</w:t>
            </w:r>
            <w:r w:rsidRPr="004E2EE8">
              <w:rPr>
                <w:rFonts w:ascii="Times New Roman" w:hAnsi="Times New Roman"/>
              </w:rPr>
              <w:t> </w:t>
            </w:r>
            <w:r w:rsidRPr="00864B0C">
              <w:rPr>
                <w:rFonts w:ascii="Times New Roman" w:hAnsi="Times New Roman"/>
                <w:lang w:val="ru-RU"/>
              </w:rPr>
              <w:t>2</w:t>
            </w:r>
            <w:r w:rsidR="00934DCC" w:rsidRPr="004E2EE8">
              <w:rPr>
                <w:rFonts w:ascii="Times New Roman" w:hAnsi="Times New Roman"/>
                <w:lang w:val="bg-BG"/>
              </w:rPr>
              <w:t xml:space="preserve"> </w:t>
            </w:r>
            <w:r w:rsidR="005A4A0D" w:rsidRPr="004E2EE8">
              <w:rPr>
                <w:rFonts w:ascii="Times New Roman" w:hAnsi="Times New Roman"/>
                <w:noProof/>
                <w:lang w:val="bg-BG"/>
              </w:rPr>
              <w:t xml:space="preserve"> пункта</w:t>
            </w:r>
          </w:p>
          <w:p w14:paraId="5EC33837" w14:textId="77777777" w:rsidR="00D26F1E" w:rsidRPr="00864B0C" w:rsidRDefault="005A4A0D" w:rsidP="00A23C9A">
            <w:pPr>
              <w:pStyle w:val="TableParagraph"/>
              <w:keepNext/>
              <w:spacing w:before="22"/>
              <w:ind w:left="0"/>
              <w:rPr>
                <w:rFonts w:ascii="Times New Roman" w:hAnsi="Times New Roman"/>
                <w:lang w:val="ru-RU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>подобрение</w:t>
            </w:r>
            <w:r w:rsidR="00D26F1E" w:rsidRPr="00864B0C">
              <w:rPr>
                <w:rFonts w:ascii="Times New Roman" w:hAnsi="Times New Roman"/>
                <w:lang w:val="ru-RU"/>
              </w:rPr>
              <w:t>,</w:t>
            </w:r>
          </w:p>
          <w:p w14:paraId="5EC33838" w14:textId="77777777" w:rsidR="006511A1" w:rsidRPr="004E2EE8" w:rsidRDefault="00D26F1E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864B0C">
              <w:rPr>
                <w:rFonts w:ascii="Times New Roman" w:hAnsi="Times New Roman"/>
                <w:lang w:val="ru-RU"/>
              </w:rPr>
              <w:t xml:space="preserve">% </w:t>
            </w:r>
            <w:r w:rsidR="005A4A0D" w:rsidRPr="004E2EE8">
              <w:rPr>
                <w:rFonts w:ascii="Times New Roman" w:hAnsi="Times New Roman"/>
                <w:noProof/>
                <w:lang w:val="bg-BG"/>
              </w:rPr>
              <w:t>респонде</w:t>
            </w:r>
          </w:p>
          <w:p w14:paraId="5EC33839" w14:textId="77777777" w:rsidR="00D26F1E" w:rsidRPr="004E2EE8" w:rsidRDefault="005A4A0D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>ри</w:t>
            </w:r>
            <w:r w:rsidRPr="00864B0C">
              <w:rPr>
                <w:rFonts w:ascii="Times New Roman" w:hAnsi="Times New Roman"/>
                <w:vertAlign w:val="superscript"/>
                <w:lang w:val="ru-RU"/>
              </w:rPr>
              <w:t xml:space="preserve"> </w:t>
            </w:r>
            <w:r w:rsidRPr="004E2EE8">
              <w:rPr>
                <w:rFonts w:ascii="Times New Roman" w:hAnsi="Times New Roman"/>
                <w:vertAlign w:val="superscript"/>
                <w:lang w:val="bg-BG"/>
              </w:rPr>
              <w:t>в, г</w:t>
            </w:r>
          </w:p>
        </w:tc>
        <w:tc>
          <w:tcPr>
            <w:tcW w:w="373" w:type="pct"/>
          </w:tcPr>
          <w:p w14:paraId="5EC3383A" w14:textId="77777777" w:rsidR="00D26F1E" w:rsidRPr="004E2EE8" w:rsidRDefault="00D26F1E" w:rsidP="00A23C9A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12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8 </w:t>
            </w:r>
          </w:p>
        </w:tc>
        <w:tc>
          <w:tcPr>
            <w:tcW w:w="510" w:type="pct"/>
          </w:tcPr>
          <w:p w14:paraId="5EC3383B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11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505" w:type="pct"/>
          </w:tcPr>
          <w:p w14:paraId="5EC3383C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32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7*</w:t>
            </w:r>
          </w:p>
        </w:tc>
        <w:tc>
          <w:tcPr>
            <w:tcW w:w="350" w:type="pct"/>
          </w:tcPr>
          <w:p w14:paraId="5EC3383D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8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503" w:type="pct"/>
          </w:tcPr>
          <w:p w14:paraId="5EC3383E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19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505" w:type="pct"/>
          </w:tcPr>
          <w:p w14:paraId="5EC3383F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24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4*</w:t>
            </w:r>
          </w:p>
        </w:tc>
        <w:tc>
          <w:tcPr>
            <w:tcW w:w="453" w:type="pct"/>
          </w:tcPr>
          <w:p w14:paraId="5EC33840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30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517" w:type="pct"/>
          </w:tcPr>
          <w:p w14:paraId="5EC33841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61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5*</w:t>
            </w:r>
          </w:p>
        </w:tc>
        <w:tc>
          <w:tcPr>
            <w:tcW w:w="504" w:type="pct"/>
          </w:tcPr>
          <w:p w14:paraId="5EC33842" w14:textId="77777777" w:rsidR="00D26F1E" w:rsidRPr="004E2EE8" w:rsidRDefault="00D26F1E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66</w:t>
            </w:r>
            <w:r w:rsidR="00DA66A4" w:rsidRPr="004E2EE8">
              <w:rPr>
                <w:rFonts w:ascii="Times New Roman" w:hAnsi="Times New Roman"/>
                <w:sz w:val="20"/>
                <w:szCs w:val="20"/>
                <w:lang w:val="bg-BG" w:eastAsia="ja-JP"/>
              </w:rPr>
              <w:t>,</w:t>
            </w:r>
            <w:r w:rsidRPr="004E2EE8">
              <w:rPr>
                <w:rFonts w:ascii="Times New Roman" w:hAnsi="Times New Roman"/>
                <w:sz w:val="20"/>
                <w:szCs w:val="20"/>
                <w:lang w:eastAsia="ja-JP"/>
              </w:rPr>
              <w:t>7*</w:t>
            </w:r>
          </w:p>
        </w:tc>
      </w:tr>
      <w:tr w:rsidR="00A27F81" w:rsidRPr="005D379E" w14:paraId="5EC33850" w14:textId="77777777" w:rsidTr="00E23B1A">
        <w:trPr>
          <w:trHeight w:val="652"/>
        </w:trPr>
        <w:tc>
          <w:tcPr>
            <w:tcW w:w="780" w:type="pct"/>
          </w:tcPr>
          <w:p w14:paraId="5EC33844" w14:textId="77777777" w:rsidR="00A27F81" w:rsidRPr="004E2EE8" w:rsidRDefault="00E23B1A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>Промяна в кожна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 xml:space="preserve"> </w:t>
            </w:r>
            <w:r w:rsidRPr="004E2EE8">
              <w:rPr>
                <w:rFonts w:ascii="Times New Roman" w:hAnsi="Times New Roman"/>
                <w:noProof/>
                <w:lang w:val="bg-BG"/>
              </w:rPr>
              <w:t xml:space="preserve">болка по 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 xml:space="preserve">NRS, </w:t>
            </w:r>
            <w:r w:rsidRPr="004E2EE8">
              <w:rPr>
                <w:rFonts w:ascii="Times New Roman" w:hAnsi="Times New Roman"/>
                <w:noProof/>
                <w:lang w:val="bg-BG"/>
              </w:rPr>
              <w:t>средно</w:t>
            </w:r>
            <w:r w:rsidR="001E2EA0" w:rsidRPr="004E2EE8">
              <w:rPr>
                <w:rFonts w:ascii="Times New Roman" w:hAnsi="Times New Roman"/>
                <w:noProof/>
                <w:lang w:val="bg-BG"/>
              </w:rPr>
              <w:t xml:space="preserve"> 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>(SE)</w:t>
            </w:r>
            <w:r w:rsidRPr="004E2EE8">
              <w:rPr>
                <w:rFonts w:ascii="Times New Roman" w:hAnsi="Times New Roman"/>
                <w:noProof/>
                <w:vertAlign w:val="superscript"/>
                <w:lang w:val="bg-BG"/>
              </w:rPr>
              <w:t>б</w:t>
            </w:r>
          </w:p>
        </w:tc>
        <w:tc>
          <w:tcPr>
            <w:tcW w:w="373" w:type="pct"/>
          </w:tcPr>
          <w:p w14:paraId="5EC33845" w14:textId="77777777" w:rsidR="00A27F81" w:rsidRPr="004E2EE8" w:rsidRDefault="00A27F81" w:rsidP="00A23C9A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-0,84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(0,24)</w:t>
            </w:r>
          </w:p>
        </w:tc>
        <w:tc>
          <w:tcPr>
            <w:tcW w:w="510" w:type="pct"/>
          </w:tcPr>
          <w:p w14:paraId="5EC33846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-1,58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(0,29)</w:t>
            </w:r>
          </w:p>
        </w:tc>
        <w:tc>
          <w:tcPr>
            <w:tcW w:w="505" w:type="pct"/>
          </w:tcPr>
          <w:p w14:paraId="5EC33847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-1,93**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(0,26)</w:t>
            </w:r>
          </w:p>
        </w:tc>
        <w:tc>
          <w:tcPr>
            <w:tcW w:w="350" w:type="pct"/>
          </w:tcPr>
          <w:p w14:paraId="5EC33848" w14:textId="77777777" w:rsidR="00A27F81" w:rsidRPr="004E2EE8" w:rsidRDefault="00A27F81" w:rsidP="00A23C9A">
            <w:pPr>
              <w:keepNext/>
              <w:spacing w:line="240" w:lineRule="auto"/>
              <w:ind w:right="-11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-0,86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(0,26)</w:t>
            </w:r>
          </w:p>
        </w:tc>
        <w:tc>
          <w:tcPr>
            <w:tcW w:w="503" w:type="pct"/>
          </w:tcPr>
          <w:p w14:paraId="5EC33849" w14:textId="77777777" w:rsidR="00A27F81" w:rsidRPr="004E2EE8" w:rsidRDefault="00A27F81" w:rsidP="00A23C9A">
            <w:pPr>
              <w:keepNext/>
              <w:spacing w:line="240" w:lineRule="auto"/>
              <w:ind w:right="-11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-2,61**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(0,30)</w:t>
            </w:r>
          </w:p>
        </w:tc>
        <w:tc>
          <w:tcPr>
            <w:tcW w:w="505" w:type="pct"/>
          </w:tcPr>
          <w:p w14:paraId="5EC3384A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-2,49**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(0,28)</w:t>
            </w:r>
          </w:p>
        </w:tc>
        <w:tc>
          <w:tcPr>
            <w:tcW w:w="453" w:type="pct"/>
          </w:tcPr>
          <w:p w14:paraId="5EC3384B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</w:rPr>
              <w:t>-2,06</w:t>
            </w:r>
            <w:r w:rsidRPr="004E2EE8">
              <w:rPr>
                <w:rFonts w:ascii="Times New Roman" w:hAnsi="Times New Roman"/>
                <w:sz w:val="18"/>
                <w:szCs w:val="18"/>
              </w:rPr>
              <w:br/>
              <w:t>(0,23)</w:t>
            </w:r>
          </w:p>
        </w:tc>
        <w:tc>
          <w:tcPr>
            <w:tcW w:w="517" w:type="pct"/>
          </w:tcPr>
          <w:p w14:paraId="5EC3384C" w14:textId="77777777" w:rsidR="00A27F81" w:rsidRPr="004E2EE8" w:rsidRDefault="00A27F81" w:rsidP="00A23C9A">
            <w:pPr>
              <w:keepNext/>
              <w:tabs>
                <w:tab w:val="clear" w:pos="567"/>
              </w:tabs>
              <w:spacing w:line="240" w:lineRule="auto"/>
              <w:ind w:left="-10" w:right="-14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-3,22 </w:t>
            </w:r>
            <w:r w:rsidRPr="004E2EE8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5EC3384D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(0,22)</w:t>
            </w:r>
          </w:p>
        </w:tc>
        <w:tc>
          <w:tcPr>
            <w:tcW w:w="504" w:type="pct"/>
          </w:tcPr>
          <w:p w14:paraId="5EC3384E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-3,73</w:t>
            </w:r>
            <w:r w:rsidRPr="004E2EE8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5EC3384F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(0,23)</w:t>
            </w:r>
          </w:p>
        </w:tc>
      </w:tr>
      <w:tr w:rsidR="00A27F81" w:rsidRPr="005D379E" w14:paraId="5EC3385B" w14:textId="77777777" w:rsidTr="00E23B1A">
        <w:trPr>
          <w:trHeight w:val="642"/>
        </w:trPr>
        <w:tc>
          <w:tcPr>
            <w:tcW w:w="780" w:type="pct"/>
          </w:tcPr>
          <w:p w14:paraId="5EC33851" w14:textId="77777777" w:rsidR="00A27F81" w:rsidRPr="004E2EE8" w:rsidRDefault="00E23B1A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 xml:space="preserve">Промяна в 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 xml:space="preserve">DLQI, </w:t>
            </w:r>
            <w:r w:rsidR="00D6238B" w:rsidRPr="004E2EE8">
              <w:rPr>
                <w:rFonts w:ascii="Times New Roman" w:hAnsi="Times New Roman"/>
                <w:noProof/>
                <w:lang w:val="bg-BG"/>
              </w:rPr>
              <w:t>средно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>(SE)</w:t>
            </w:r>
            <w:r w:rsidR="00D6238B" w:rsidRPr="004E2EE8">
              <w:rPr>
                <w:rFonts w:ascii="Times New Roman" w:hAnsi="Times New Roman"/>
                <w:noProof/>
                <w:vertAlign w:val="superscript"/>
                <w:lang w:val="bg-BG"/>
              </w:rPr>
              <w:t>б</w:t>
            </w:r>
          </w:p>
        </w:tc>
        <w:tc>
          <w:tcPr>
            <w:tcW w:w="373" w:type="pct"/>
          </w:tcPr>
          <w:p w14:paraId="5EC33852" w14:textId="77777777" w:rsidR="00A27F81" w:rsidRPr="004E2EE8" w:rsidRDefault="00A27F81" w:rsidP="00A23C9A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-2,46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(0,57)</w:t>
            </w:r>
          </w:p>
        </w:tc>
        <w:tc>
          <w:tcPr>
            <w:tcW w:w="510" w:type="pct"/>
          </w:tcPr>
          <w:p w14:paraId="5EC33853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</w:rPr>
              <w:t>-4,30*</w:t>
            </w:r>
            <w:r w:rsidRPr="004E2EE8">
              <w:rPr>
                <w:rFonts w:ascii="Times New Roman" w:hAnsi="Times New Roman"/>
                <w:sz w:val="18"/>
                <w:szCs w:val="18"/>
              </w:rPr>
              <w:br/>
              <w:t>(0,68)</w:t>
            </w:r>
          </w:p>
        </w:tc>
        <w:tc>
          <w:tcPr>
            <w:tcW w:w="505" w:type="pct"/>
          </w:tcPr>
          <w:p w14:paraId="5EC33854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</w:rPr>
              <w:t>-6,76*</w:t>
            </w:r>
            <w:r w:rsidRPr="004E2EE8">
              <w:rPr>
                <w:rFonts w:ascii="Times New Roman" w:hAnsi="Times New Roman"/>
                <w:sz w:val="18"/>
                <w:szCs w:val="18"/>
              </w:rPr>
              <w:br/>
              <w:t>(0,60)</w:t>
            </w:r>
          </w:p>
        </w:tc>
        <w:tc>
          <w:tcPr>
            <w:tcW w:w="350" w:type="pct"/>
          </w:tcPr>
          <w:p w14:paraId="5EC33855" w14:textId="77777777" w:rsidR="00A27F81" w:rsidRPr="004E2EE8" w:rsidRDefault="00A27F81" w:rsidP="00A23C9A">
            <w:pPr>
              <w:keepNext/>
              <w:spacing w:line="240" w:lineRule="auto"/>
              <w:ind w:right="-11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-3,35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(0,62)</w:t>
            </w:r>
          </w:p>
        </w:tc>
        <w:tc>
          <w:tcPr>
            <w:tcW w:w="503" w:type="pct"/>
          </w:tcPr>
          <w:p w14:paraId="5EC33856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-7,44*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(0,71)</w:t>
            </w:r>
          </w:p>
        </w:tc>
        <w:tc>
          <w:tcPr>
            <w:tcW w:w="505" w:type="pct"/>
          </w:tcPr>
          <w:p w14:paraId="5EC33857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-7,56*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(0,66)</w:t>
            </w:r>
          </w:p>
        </w:tc>
        <w:tc>
          <w:tcPr>
            <w:tcW w:w="453" w:type="pct"/>
          </w:tcPr>
          <w:p w14:paraId="5EC33858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-5,58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(0,61)</w:t>
            </w:r>
          </w:p>
        </w:tc>
        <w:tc>
          <w:tcPr>
            <w:tcW w:w="517" w:type="pct"/>
          </w:tcPr>
          <w:p w14:paraId="5EC33859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-7,50*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(0,58)</w:t>
            </w:r>
          </w:p>
        </w:tc>
        <w:tc>
          <w:tcPr>
            <w:tcW w:w="504" w:type="pct"/>
          </w:tcPr>
          <w:p w14:paraId="5EC3385A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-8,89*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(0,58)</w:t>
            </w:r>
          </w:p>
        </w:tc>
      </w:tr>
      <w:tr w:rsidR="00A27F81" w:rsidRPr="005D379E" w14:paraId="5EC33868" w14:textId="77777777" w:rsidTr="00E23B1A">
        <w:trPr>
          <w:trHeight w:val="682"/>
        </w:trPr>
        <w:tc>
          <w:tcPr>
            <w:tcW w:w="780" w:type="pct"/>
          </w:tcPr>
          <w:p w14:paraId="5EC3385C" w14:textId="77777777" w:rsidR="00A27F81" w:rsidRPr="004E2EE8" w:rsidRDefault="00E23B1A" w:rsidP="009C46C6">
            <w:pPr>
              <w:keepNext/>
              <w:spacing w:line="240" w:lineRule="auto"/>
              <w:rPr>
                <w:rFonts w:ascii="Times New Roman" w:hAnsi="Times New Roman"/>
                <w:noProof/>
                <w:lang w:val="bg-BG"/>
              </w:rPr>
            </w:pPr>
            <w:r w:rsidRPr="004E2EE8">
              <w:rPr>
                <w:rFonts w:ascii="Times New Roman" w:hAnsi="Times New Roman"/>
                <w:noProof/>
                <w:lang w:val="bg-BG"/>
              </w:rPr>
              <w:t xml:space="preserve">Промяна в 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 xml:space="preserve">HADS, </w:t>
            </w:r>
            <w:r w:rsidR="00D6238B" w:rsidRPr="004E2EE8">
              <w:rPr>
                <w:rFonts w:ascii="Times New Roman" w:hAnsi="Times New Roman"/>
                <w:noProof/>
                <w:lang w:val="bg-BG"/>
              </w:rPr>
              <w:t>средно</w:t>
            </w:r>
            <w:r w:rsidR="00A27F81" w:rsidRPr="004E2EE8">
              <w:rPr>
                <w:rFonts w:ascii="Times New Roman" w:hAnsi="Times New Roman"/>
                <w:noProof/>
                <w:lang w:val="bg-BG"/>
              </w:rPr>
              <w:t>(SE)</w:t>
            </w:r>
            <w:r w:rsidR="00A27F81" w:rsidRPr="004E2EE8">
              <w:rPr>
                <w:rFonts w:ascii="Times New Roman" w:hAnsi="Times New Roman"/>
                <w:noProof/>
                <w:vertAlign w:val="superscript"/>
                <w:lang w:val="bg-BG"/>
              </w:rPr>
              <w:t>b</w:t>
            </w:r>
          </w:p>
        </w:tc>
        <w:tc>
          <w:tcPr>
            <w:tcW w:w="373" w:type="pct"/>
          </w:tcPr>
          <w:p w14:paraId="5EC3385D" w14:textId="77777777" w:rsidR="00A27F81" w:rsidRPr="004E2EE8" w:rsidRDefault="00A27F81" w:rsidP="00A23C9A">
            <w:pPr>
              <w:keepNext/>
              <w:tabs>
                <w:tab w:val="clear" w:pos="567"/>
                <w:tab w:val="left" w:pos="520"/>
              </w:tabs>
              <w:spacing w:line="240" w:lineRule="auto"/>
              <w:ind w:right="-2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-1,22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(0,48)</w:t>
            </w:r>
          </w:p>
        </w:tc>
        <w:tc>
          <w:tcPr>
            <w:tcW w:w="510" w:type="pct"/>
          </w:tcPr>
          <w:p w14:paraId="5EC3385E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-3,22*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(0,58)</w:t>
            </w:r>
          </w:p>
          <w:p w14:paraId="5EC3385F" w14:textId="77777777" w:rsidR="00A27F81" w:rsidRPr="004E2EE8" w:rsidRDefault="00A27F81" w:rsidP="00A23C9A">
            <w:pPr>
              <w:keepNext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05" w:type="pct"/>
          </w:tcPr>
          <w:p w14:paraId="5EC33860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-3,56*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(0,52)</w:t>
            </w:r>
          </w:p>
        </w:tc>
        <w:tc>
          <w:tcPr>
            <w:tcW w:w="350" w:type="pct"/>
          </w:tcPr>
          <w:p w14:paraId="5EC33861" w14:textId="77777777" w:rsidR="00A27F81" w:rsidRPr="004E2EE8" w:rsidRDefault="00A27F81" w:rsidP="00A23C9A">
            <w:pPr>
              <w:keepNext/>
              <w:spacing w:line="240" w:lineRule="auto"/>
              <w:ind w:right="-4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-1,25</w:t>
            </w:r>
          </w:p>
          <w:p w14:paraId="5EC33862" w14:textId="77777777" w:rsidR="00A27F81" w:rsidRPr="004E2EE8" w:rsidRDefault="00A27F81" w:rsidP="00A23C9A">
            <w:pPr>
              <w:keepNext/>
              <w:spacing w:line="240" w:lineRule="auto"/>
              <w:ind w:right="-40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(0,57)</w:t>
            </w:r>
          </w:p>
        </w:tc>
        <w:tc>
          <w:tcPr>
            <w:tcW w:w="503" w:type="pct"/>
          </w:tcPr>
          <w:p w14:paraId="5EC33863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-2,82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(0,66)</w:t>
            </w:r>
          </w:p>
        </w:tc>
        <w:tc>
          <w:tcPr>
            <w:tcW w:w="505" w:type="pct"/>
          </w:tcPr>
          <w:p w14:paraId="5EC33864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-3,71*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(0,62)</w:t>
            </w:r>
          </w:p>
        </w:tc>
        <w:tc>
          <w:tcPr>
            <w:tcW w:w="453" w:type="pct"/>
          </w:tcPr>
          <w:p w14:paraId="5EC33865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-3,18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(0,56)</w:t>
            </w:r>
          </w:p>
        </w:tc>
        <w:tc>
          <w:tcPr>
            <w:tcW w:w="517" w:type="pct"/>
          </w:tcPr>
          <w:p w14:paraId="5EC33866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-4,75*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(0,54)</w:t>
            </w:r>
          </w:p>
        </w:tc>
        <w:tc>
          <w:tcPr>
            <w:tcW w:w="504" w:type="pct"/>
          </w:tcPr>
          <w:p w14:paraId="5EC33867" w14:textId="77777777" w:rsidR="00A27F81" w:rsidRPr="004E2EE8" w:rsidRDefault="00A27F81" w:rsidP="00A23C9A">
            <w:pPr>
              <w:keepNext/>
              <w:spacing w:line="240" w:lineRule="auto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t>-5,12*</w:t>
            </w:r>
            <w:r w:rsidRPr="004E2EE8">
              <w:rPr>
                <w:rFonts w:ascii="Times New Roman" w:hAnsi="Times New Roman"/>
                <w:sz w:val="18"/>
                <w:szCs w:val="18"/>
                <w:lang w:eastAsia="ja-JP"/>
              </w:rPr>
              <w:br/>
              <w:t>(0,54)</w:t>
            </w:r>
          </w:p>
        </w:tc>
      </w:tr>
    </w:tbl>
    <w:p w14:paraId="5EC33869" w14:textId="77777777" w:rsidR="0056274C" w:rsidRPr="00F34DF2" w:rsidRDefault="00B64A7A" w:rsidP="00A23C9A">
      <w:pPr>
        <w:pStyle w:val="TblFootnote"/>
        <w:spacing w:line="240" w:lineRule="auto"/>
        <w:ind w:left="270"/>
        <w:contextualSpacing/>
        <w:rPr>
          <w:rFonts w:eastAsia="MS Mincho"/>
          <w:sz w:val="22"/>
          <w:szCs w:val="22"/>
          <w:lang w:val="bg-BG"/>
        </w:rPr>
      </w:pPr>
      <w:r w:rsidRPr="00554179">
        <w:rPr>
          <w:rFonts w:eastAsia="MS Mincho"/>
          <w:sz w:val="22"/>
          <w:szCs w:val="22"/>
        </w:rPr>
        <w:t>BARI</w:t>
      </w:r>
      <w:r w:rsidRPr="00714412">
        <w:rPr>
          <w:rFonts w:eastAsia="MS Mincho"/>
          <w:sz w:val="22"/>
          <w:szCs w:val="22"/>
        </w:rPr>
        <w:t> = </w:t>
      </w:r>
      <w:r w:rsidRPr="00371F3B">
        <w:rPr>
          <w:rFonts w:eastAsia="MS Mincho"/>
          <w:sz w:val="22"/>
          <w:szCs w:val="22"/>
          <w:lang w:val="bg-BG"/>
        </w:rPr>
        <w:t>Барицитиниб</w:t>
      </w:r>
      <w:r w:rsidR="0056274C" w:rsidRPr="005D379E">
        <w:rPr>
          <w:rFonts w:eastAsia="MS Mincho"/>
          <w:sz w:val="22"/>
          <w:szCs w:val="22"/>
        </w:rPr>
        <w:t>; PBO = </w:t>
      </w:r>
      <w:r w:rsidR="0056274C">
        <w:rPr>
          <w:rFonts w:eastAsia="MS Mincho"/>
          <w:sz w:val="22"/>
          <w:szCs w:val="22"/>
          <w:lang w:val="bg-BG"/>
        </w:rPr>
        <w:t>Плацебо</w:t>
      </w:r>
    </w:p>
    <w:p w14:paraId="5EC3386A" w14:textId="39732BB5" w:rsidR="00D35DC3" w:rsidRPr="00390F84" w:rsidRDefault="00D35DC3" w:rsidP="00D35DC3">
      <w:pPr>
        <w:keepNext/>
        <w:spacing w:line="240" w:lineRule="auto"/>
        <w:outlineLvl w:val="0"/>
        <w:rPr>
          <w:szCs w:val="22"/>
          <w:lang w:val="bg-BG" w:eastAsia="ja-JP"/>
        </w:rPr>
      </w:pPr>
      <w:r w:rsidRPr="00390F84">
        <w:rPr>
          <w:szCs w:val="22"/>
          <w:lang w:val="bg-BG" w:eastAsia="ja-JP"/>
        </w:rPr>
        <w:t>* статистически значимо спрямо плацебо без корекция за множественост; ** статистически значимо спрямо плацебо с корекция за множественост.</w:t>
      </w:r>
      <w:r w:rsidR="00464465">
        <w:rPr>
          <w:szCs w:val="22"/>
          <w:lang w:val="bg-BG" w:eastAsia="ja-JP"/>
        </w:rPr>
        <w:fldChar w:fldCharType="begin"/>
      </w:r>
      <w:r w:rsidR="00464465">
        <w:rPr>
          <w:szCs w:val="22"/>
          <w:lang w:val="bg-BG" w:eastAsia="ja-JP"/>
        </w:rPr>
        <w:instrText xml:space="preserve"> DOCVARIABLE vault_nd_6f71dbdc-4834-4b69-a328-c37cfb748f31 \* MERGEFORMAT </w:instrText>
      </w:r>
      <w:r w:rsidR="00464465">
        <w:rPr>
          <w:szCs w:val="22"/>
          <w:lang w:val="bg-BG" w:eastAsia="ja-JP"/>
        </w:rPr>
        <w:fldChar w:fldCharType="separate"/>
      </w:r>
      <w:r w:rsidR="00464465">
        <w:rPr>
          <w:szCs w:val="22"/>
          <w:lang w:val="bg-BG" w:eastAsia="ja-JP"/>
        </w:rPr>
        <w:t xml:space="preserve"> </w:t>
      </w:r>
      <w:r w:rsidR="00464465">
        <w:rPr>
          <w:szCs w:val="22"/>
          <w:lang w:val="bg-BG" w:eastAsia="ja-JP"/>
        </w:rPr>
        <w:fldChar w:fldCharType="end"/>
      </w:r>
    </w:p>
    <w:p w14:paraId="5EC3386B" w14:textId="2AFC3F49" w:rsidR="003D0B23" w:rsidRPr="003D0B23" w:rsidRDefault="003D0B23" w:rsidP="00DF4D5F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8B53D6">
        <w:rPr>
          <w:noProof/>
          <w:szCs w:val="22"/>
          <w:vertAlign w:val="superscript"/>
          <w:lang w:val="bg-BG"/>
        </w:rPr>
        <w:t>а</w:t>
      </w:r>
      <w:r>
        <w:rPr>
          <w:noProof/>
          <w:szCs w:val="22"/>
          <w:lang w:val="bg-BG"/>
        </w:rPr>
        <w:t xml:space="preserve"> </w:t>
      </w:r>
      <w:r w:rsidR="003F1A1B">
        <w:rPr>
          <w:szCs w:val="22"/>
          <w:lang w:val="bg-BG"/>
        </w:rPr>
        <w:t>Цялата анализирана група</w:t>
      </w:r>
      <w:r w:rsidR="003F1A1B" w:rsidRPr="00603CD9">
        <w:rPr>
          <w:szCs w:val="22"/>
          <w:lang w:val="bg-BG"/>
        </w:rPr>
        <w:t xml:space="preserve"> </w:t>
      </w:r>
      <w:r w:rsidRPr="003D0B23">
        <w:rPr>
          <w:noProof/>
          <w:szCs w:val="22"/>
          <w:lang w:val="bg-BG"/>
        </w:rPr>
        <w:t>(FAS), включващ</w:t>
      </w:r>
      <w:r w:rsidR="003F1A1B">
        <w:rPr>
          <w:noProof/>
          <w:szCs w:val="22"/>
          <w:lang w:val="bg-BG"/>
        </w:rPr>
        <w:t>а</w:t>
      </w:r>
      <w:r w:rsidRPr="003D0B23">
        <w:rPr>
          <w:noProof/>
          <w:szCs w:val="22"/>
          <w:lang w:val="bg-BG"/>
        </w:rPr>
        <w:t xml:space="preserve"> всички рандомизирани пациенти.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vault_nd_4338f84d-b502-45e4-95cf-4ddcbdf2f1ff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6C" w14:textId="3A569112" w:rsidR="00D11F92" w:rsidRPr="00D11F92" w:rsidRDefault="00287152" w:rsidP="00D11F92">
      <w:pPr>
        <w:keepNext/>
        <w:spacing w:line="240" w:lineRule="auto"/>
        <w:outlineLvl w:val="0"/>
        <w:rPr>
          <w:noProof/>
          <w:szCs w:val="22"/>
          <w:lang w:val="bg-BG"/>
        </w:rPr>
      </w:pPr>
      <w:r>
        <w:rPr>
          <w:noProof/>
          <w:szCs w:val="22"/>
          <w:vertAlign w:val="superscript"/>
          <w:lang w:val="bg-BG"/>
        </w:rPr>
        <w:t>б</w:t>
      </w:r>
      <w:r w:rsidR="003D0B23" w:rsidRPr="003D0B23">
        <w:rPr>
          <w:noProof/>
          <w:szCs w:val="22"/>
          <w:lang w:val="bg-BG"/>
        </w:rPr>
        <w:t xml:space="preserve"> Показаните резултати са </w:t>
      </w:r>
      <w:r w:rsidR="00D60F92">
        <w:rPr>
          <w:noProof/>
          <w:szCs w:val="22"/>
          <w:lang w:val="bg-BG"/>
        </w:rPr>
        <w:t xml:space="preserve">промяна на средните </w:t>
      </w:r>
      <w:r w:rsidR="003F1A1B">
        <w:rPr>
          <w:noProof/>
          <w:szCs w:val="22"/>
          <w:lang w:val="bg-BG"/>
        </w:rPr>
        <w:t xml:space="preserve">стойности </w:t>
      </w:r>
      <w:r w:rsidR="00D861EE">
        <w:rPr>
          <w:noProof/>
          <w:szCs w:val="22"/>
          <w:lang w:val="bg-BG"/>
        </w:rPr>
        <w:t xml:space="preserve">по метода </w:t>
      </w:r>
      <w:r w:rsidR="003F1A1B">
        <w:rPr>
          <w:noProof/>
          <w:szCs w:val="22"/>
          <w:lang w:val="bg-BG"/>
        </w:rPr>
        <w:t xml:space="preserve">на </w:t>
      </w:r>
      <w:r w:rsidR="003D0B23" w:rsidRPr="003D0B23">
        <w:rPr>
          <w:noProof/>
          <w:szCs w:val="22"/>
          <w:lang w:val="bg-BG"/>
        </w:rPr>
        <w:t xml:space="preserve">LS </w:t>
      </w:r>
      <w:r w:rsidR="003F1A1B">
        <w:rPr>
          <w:noProof/>
          <w:szCs w:val="22"/>
          <w:lang w:val="bg-BG"/>
        </w:rPr>
        <w:t>от</w:t>
      </w:r>
      <w:r w:rsidR="003D0B23" w:rsidRPr="003D0B23">
        <w:rPr>
          <w:noProof/>
          <w:szCs w:val="22"/>
          <w:lang w:val="bg-BG"/>
        </w:rPr>
        <w:t xml:space="preserve"> </w:t>
      </w:r>
      <w:r w:rsidR="003F1A1B">
        <w:rPr>
          <w:noProof/>
          <w:szCs w:val="22"/>
          <w:lang w:val="bg-BG"/>
        </w:rPr>
        <w:t>изходно ниво</w:t>
      </w:r>
      <w:r w:rsidR="003D0B23" w:rsidRPr="003D0B23">
        <w:rPr>
          <w:noProof/>
          <w:szCs w:val="22"/>
          <w:lang w:val="bg-BG"/>
        </w:rPr>
        <w:t xml:space="preserve"> (SE). </w:t>
      </w:r>
      <w:r w:rsidR="00D11F92" w:rsidRPr="00D11F92">
        <w:rPr>
          <w:noProof/>
          <w:szCs w:val="22"/>
          <w:lang w:val="bg-BG"/>
        </w:rPr>
        <w:t xml:space="preserve">Данните, събрани след спасителна терапия или след окончателно прекратяване на приложението на </w:t>
      </w:r>
      <w:r w:rsidR="00652599">
        <w:rPr>
          <w:noProof/>
          <w:szCs w:val="22"/>
          <w:lang w:val="bg-BG"/>
        </w:rPr>
        <w:t>лекарствения продукт</w:t>
      </w:r>
      <w:r w:rsidR="00D11F92" w:rsidRPr="00D11F92">
        <w:rPr>
          <w:noProof/>
          <w:szCs w:val="22"/>
          <w:lang w:val="bg-BG"/>
        </w:rPr>
        <w:t>, се считат за липсващи. Средните</w:t>
      </w:r>
      <w:r w:rsidR="00D11F92" w:rsidRPr="00285979">
        <w:rPr>
          <w:noProof/>
          <w:szCs w:val="22"/>
          <w:lang w:val="bg-BG"/>
        </w:rPr>
        <w:t xml:space="preserve"> </w:t>
      </w:r>
      <w:r w:rsidR="00D11F92" w:rsidRPr="00D11F92">
        <w:rPr>
          <w:noProof/>
          <w:szCs w:val="22"/>
          <w:lang w:val="bg-BG"/>
        </w:rPr>
        <w:t xml:space="preserve">стойности </w:t>
      </w:r>
      <w:r w:rsidR="00D861EE">
        <w:rPr>
          <w:noProof/>
          <w:szCs w:val="22"/>
          <w:lang w:val="bg-BG"/>
        </w:rPr>
        <w:t xml:space="preserve">по метода </w:t>
      </w:r>
      <w:r w:rsidR="00D11F92" w:rsidRPr="00D11F92">
        <w:rPr>
          <w:noProof/>
          <w:szCs w:val="22"/>
          <w:lang w:val="bg-BG"/>
        </w:rPr>
        <w:t xml:space="preserve">на </w:t>
      </w:r>
      <w:r w:rsidR="00D11F92" w:rsidRPr="00D11F92">
        <w:rPr>
          <w:bCs/>
          <w:noProof/>
          <w:szCs w:val="22"/>
        </w:rPr>
        <w:t>LS</w:t>
      </w:r>
      <w:r w:rsidR="00D11F92" w:rsidRPr="00D11F92">
        <w:rPr>
          <w:noProof/>
          <w:szCs w:val="22"/>
          <w:lang w:val="bg-BG"/>
        </w:rPr>
        <w:t xml:space="preserve"> са от анализи на смесен модел с повторени измервания (MMRM).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vault_nd_c6892d06-f27d-4d8a-a05c-abed7bd85870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6D" w14:textId="4767202F" w:rsidR="003D0B23" w:rsidRPr="003D0B23" w:rsidRDefault="00287152" w:rsidP="00032F5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87152">
        <w:rPr>
          <w:noProof/>
          <w:szCs w:val="22"/>
          <w:vertAlign w:val="superscript"/>
          <w:lang w:val="bg-BG"/>
        </w:rPr>
        <w:t>в</w:t>
      </w:r>
      <w:r w:rsidR="003D0B23" w:rsidRPr="003D0B23">
        <w:rPr>
          <w:noProof/>
          <w:szCs w:val="22"/>
          <w:lang w:val="bg-BG"/>
        </w:rPr>
        <w:t xml:space="preserve"> ADSS Позиция 2: </w:t>
      </w:r>
      <w:r w:rsidR="00AB44AA">
        <w:rPr>
          <w:noProof/>
          <w:szCs w:val="22"/>
          <w:lang w:val="bg-BG"/>
        </w:rPr>
        <w:t>Б</w:t>
      </w:r>
      <w:r w:rsidR="003D0B23" w:rsidRPr="003D0B23">
        <w:rPr>
          <w:noProof/>
          <w:szCs w:val="22"/>
          <w:lang w:val="bg-BG"/>
        </w:rPr>
        <w:t>рой събуждания през нощта поради сърбеж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vault_nd_78695e73-bbd8-4032-bff1-ea4d0ac62e87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6E" w14:textId="322F4371" w:rsidR="00754D76" w:rsidRPr="0065456C" w:rsidRDefault="00287152" w:rsidP="00DF4D5F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87152">
        <w:rPr>
          <w:noProof/>
          <w:szCs w:val="22"/>
          <w:vertAlign w:val="superscript"/>
          <w:lang w:val="bg-BG"/>
        </w:rPr>
        <w:t>г</w:t>
      </w:r>
      <w:r w:rsidR="003D0B23" w:rsidRPr="003D0B23">
        <w:rPr>
          <w:noProof/>
          <w:szCs w:val="22"/>
          <w:lang w:val="bg-BG"/>
        </w:rPr>
        <w:t xml:space="preserve"> </w:t>
      </w:r>
      <w:r w:rsidR="003C40F9">
        <w:rPr>
          <w:noProof/>
          <w:szCs w:val="22"/>
          <w:lang w:val="bg-BG"/>
        </w:rPr>
        <w:t xml:space="preserve">Приписани </w:t>
      </w:r>
      <w:r w:rsidR="004839BB">
        <w:rPr>
          <w:noProof/>
          <w:szCs w:val="22"/>
          <w:lang w:val="bg-BG"/>
        </w:rPr>
        <w:t>стойности</w:t>
      </w:r>
      <w:r w:rsidR="003C40F9">
        <w:rPr>
          <w:noProof/>
          <w:szCs w:val="22"/>
          <w:lang w:val="bg-BG"/>
        </w:rPr>
        <w:t xml:space="preserve"> на</w:t>
      </w:r>
      <w:r>
        <w:rPr>
          <w:noProof/>
          <w:szCs w:val="22"/>
          <w:lang w:val="bg-BG"/>
        </w:rPr>
        <w:t xml:space="preserve"> нереспондери</w:t>
      </w:r>
      <w:r w:rsidR="003D0B23" w:rsidRPr="003D0B23">
        <w:rPr>
          <w:noProof/>
          <w:szCs w:val="22"/>
          <w:lang w:val="bg-BG"/>
        </w:rPr>
        <w:t xml:space="preserve">: </w:t>
      </w:r>
      <w:r w:rsidRPr="00287152">
        <w:rPr>
          <w:noProof/>
          <w:szCs w:val="22"/>
          <w:lang w:val="bg-BG"/>
        </w:rPr>
        <w:t>Пациентите, които са получили спасителн</w:t>
      </w:r>
      <w:r w:rsidR="003D3D17">
        <w:rPr>
          <w:noProof/>
          <w:szCs w:val="22"/>
          <w:lang w:val="bg-BG"/>
        </w:rPr>
        <w:t>а</w:t>
      </w:r>
      <w:r w:rsidRPr="00287152">
        <w:rPr>
          <w:noProof/>
          <w:szCs w:val="22"/>
          <w:lang w:val="bg-BG"/>
        </w:rPr>
        <w:t xml:space="preserve"> </w:t>
      </w:r>
      <w:r w:rsidR="003D3D17">
        <w:rPr>
          <w:noProof/>
          <w:szCs w:val="22"/>
          <w:lang w:val="bg-BG"/>
        </w:rPr>
        <w:t>терапия</w:t>
      </w:r>
      <w:r w:rsidRPr="00287152">
        <w:rPr>
          <w:noProof/>
          <w:szCs w:val="22"/>
          <w:lang w:val="bg-BG"/>
        </w:rPr>
        <w:t xml:space="preserve"> или са с липсващи данни, се считат за нереспондери</w:t>
      </w:r>
      <w:r w:rsidR="003D0B23" w:rsidRPr="003D0B23">
        <w:rPr>
          <w:noProof/>
          <w:szCs w:val="22"/>
          <w:lang w:val="bg-BG"/>
        </w:rPr>
        <w:t>.</w:t>
      </w:r>
      <w:r w:rsidR="00D216DB">
        <w:rPr>
          <w:noProof/>
          <w:szCs w:val="22"/>
          <w:lang w:val="bg-BG"/>
        </w:rPr>
        <w:t xml:space="preserve"> </w:t>
      </w:r>
      <w:r w:rsidR="003D0B23" w:rsidRPr="003D0B23">
        <w:rPr>
          <w:noProof/>
          <w:szCs w:val="22"/>
          <w:lang w:val="bg-BG"/>
        </w:rPr>
        <w:t xml:space="preserve">Резултати, показани </w:t>
      </w:r>
      <w:r w:rsidR="004839BB">
        <w:rPr>
          <w:noProof/>
          <w:szCs w:val="22"/>
          <w:lang w:val="bg-BG"/>
        </w:rPr>
        <w:t>при</w:t>
      </w:r>
      <w:r w:rsidR="003D0B23" w:rsidRPr="003D0B23">
        <w:rPr>
          <w:noProof/>
          <w:szCs w:val="22"/>
          <w:lang w:val="bg-BG"/>
        </w:rPr>
        <w:t xml:space="preserve"> подгрупа пациенти, отговарящи на изискванията за оценка </w:t>
      </w:r>
      <w:r w:rsidR="00E805EF" w:rsidRPr="00285979">
        <w:rPr>
          <w:rFonts w:eastAsia="MS Mincho"/>
          <w:szCs w:val="22"/>
          <w:lang w:val="bg-BG"/>
        </w:rPr>
        <w:t>(</w:t>
      </w:r>
      <w:r w:rsidR="003D0B23" w:rsidRPr="003D0B23">
        <w:rPr>
          <w:noProof/>
          <w:szCs w:val="22"/>
          <w:lang w:val="bg-BG"/>
        </w:rPr>
        <w:t xml:space="preserve">пациенти с </w:t>
      </w:r>
      <w:r w:rsidR="00E805EF">
        <w:rPr>
          <w:rFonts w:eastAsia="MS Mincho"/>
          <w:szCs w:val="22"/>
        </w:rPr>
        <w:t>ADSS</w:t>
      </w:r>
      <w:r w:rsidR="00E805EF" w:rsidRPr="00285979">
        <w:rPr>
          <w:rFonts w:eastAsia="MS Mincho"/>
          <w:szCs w:val="22"/>
          <w:lang w:val="bg-BG"/>
        </w:rPr>
        <w:t xml:space="preserve"> </w:t>
      </w:r>
      <w:r w:rsidR="004839BB">
        <w:rPr>
          <w:rFonts w:eastAsia="MS Mincho"/>
          <w:szCs w:val="22"/>
          <w:lang w:val="bg-BG"/>
        </w:rPr>
        <w:t>П</w:t>
      </w:r>
      <w:r w:rsidR="00254A5B" w:rsidRPr="00371F3B">
        <w:rPr>
          <w:rFonts w:eastAsia="MS Mincho"/>
          <w:szCs w:val="22"/>
          <w:lang w:val="bg-BG"/>
        </w:rPr>
        <w:t>озиция</w:t>
      </w:r>
      <w:r w:rsidR="00E805EF" w:rsidRPr="00285979">
        <w:rPr>
          <w:rFonts w:eastAsia="MS Mincho"/>
          <w:szCs w:val="22"/>
          <w:lang w:val="bg-BG"/>
        </w:rPr>
        <w:t xml:space="preserve"> 2 ≥</w:t>
      </w:r>
      <w:r w:rsidR="00E805EF" w:rsidRPr="00B00552">
        <w:rPr>
          <w:rFonts w:eastAsia="MS Mincho"/>
          <w:szCs w:val="22"/>
        </w:rPr>
        <w:t> </w:t>
      </w:r>
      <w:r w:rsidR="00E805EF" w:rsidRPr="00285979">
        <w:rPr>
          <w:rFonts w:eastAsia="MS Mincho"/>
          <w:szCs w:val="22"/>
          <w:lang w:val="bg-BG"/>
        </w:rPr>
        <w:t xml:space="preserve">2 </w:t>
      </w:r>
      <w:r w:rsidR="004839BB">
        <w:rPr>
          <w:noProof/>
          <w:szCs w:val="22"/>
          <w:lang w:val="bg-BG"/>
        </w:rPr>
        <w:t>на изходно ниво</w:t>
      </w:r>
      <w:r w:rsidR="00E805EF" w:rsidRPr="00285979">
        <w:rPr>
          <w:rFonts w:eastAsia="MS Mincho"/>
          <w:szCs w:val="22"/>
          <w:lang w:val="bg-BG"/>
        </w:rPr>
        <w:t>)</w:t>
      </w:r>
      <w:r w:rsidR="003D0B23" w:rsidRPr="003D0B23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vault_nd_127b3499-6950-44ae-abfd-0c7fb364fadd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6F" w14:textId="77777777" w:rsidR="00497143" w:rsidRDefault="00497143" w:rsidP="00904B1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70" w14:textId="04AE1CC7" w:rsidR="00A34F17" w:rsidRPr="004721DB" w:rsidRDefault="004721DB" w:rsidP="00904B16">
      <w:pPr>
        <w:keepNext/>
        <w:spacing w:line="240" w:lineRule="auto"/>
        <w:outlineLvl w:val="0"/>
        <w:rPr>
          <w:i/>
          <w:noProof/>
          <w:szCs w:val="22"/>
          <w:lang w:val="bg-BG"/>
        </w:rPr>
      </w:pPr>
      <w:r w:rsidRPr="00232231">
        <w:rPr>
          <w:i/>
          <w:noProof/>
          <w:szCs w:val="22"/>
          <w:u w:val="single"/>
          <w:lang w:val="bg-BG"/>
        </w:rPr>
        <w:t>Клиничен отговор при пациенти</w:t>
      </w:r>
      <w:r w:rsidR="00256DC8" w:rsidRPr="00285979">
        <w:rPr>
          <w:i/>
          <w:noProof/>
          <w:szCs w:val="22"/>
          <w:u w:val="single"/>
          <w:lang w:val="bg-BG"/>
        </w:rPr>
        <w:t xml:space="preserve"> </w:t>
      </w:r>
      <w:r w:rsidR="00256DC8" w:rsidRPr="00232231">
        <w:rPr>
          <w:i/>
          <w:noProof/>
          <w:szCs w:val="22"/>
          <w:u w:val="single"/>
          <w:lang w:val="bg-BG"/>
        </w:rPr>
        <w:t>с</w:t>
      </w:r>
      <w:r w:rsidR="0023098E" w:rsidRPr="00232231">
        <w:rPr>
          <w:i/>
          <w:noProof/>
          <w:szCs w:val="22"/>
          <w:u w:val="single"/>
          <w:lang w:val="bg-BG"/>
        </w:rPr>
        <w:t xml:space="preserve"> предишен</w:t>
      </w:r>
      <w:r w:rsidR="000C68D2" w:rsidRPr="00232231">
        <w:rPr>
          <w:i/>
          <w:noProof/>
          <w:szCs w:val="22"/>
          <w:u w:val="single"/>
          <w:lang w:val="bg-BG"/>
        </w:rPr>
        <w:t xml:space="preserve"> опит </w:t>
      </w:r>
      <w:r w:rsidR="00256DC8" w:rsidRPr="00232231">
        <w:rPr>
          <w:i/>
          <w:noProof/>
          <w:szCs w:val="22"/>
          <w:u w:val="single"/>
          <w:lang w:val="bg-BG"/>
        </w:rPr>
        <w:t xml:space="preserve">със </w:t>
      </w:r>
      <w:r w:rsidRPr="00232231">
        <w:rPr>
          <w:i/>
          <w:noProof/>
          <w:szCs w:val="22"/>
          <w:u w:val="single"/>
          <w:lang w:val="bg-BG"/>
        </w:rPr>
        <w:t>или противопоказани</w:t>
      </w:r>
      <w:r w:rsidR="008C10EC" w:rsidRPr="00232231">
        <w:rPr>
          <w:i/>
          <w:noProof/>
          <w:szCs w:val="22"/>
          <w:u w:val="single"/>
          <w:lang w:val="bg-BG"/>
        </w:rPr>
        <w:t>я</w:t>
      </w:r>
      <w:r w:rsidRPr="00232231">
        <w:rPr>
          <w:i/>
          <w:noProof/>
          <w:szCs w:val="22"/>
          <w:u w:val="single"/>
          <w:lang w:val="bg-BG"/>
        </w:rPr>
        <w:t xml:space="preserve"> за лечение с циклоспорин (BREEZE-AD4 проучване</w:t>
      </w:r>
      <w:r w:rsidRPr="004721DB">
        <w:rPr>
          <w:i/>
          <w:noProof/>
          <w:szCs w:val="22"/>
          <w:lang w:val="bg-BG"/>
        </w:rPr>
        <w:t>)</w:t>
      </w:r>
      <w:r w:rsidR="00464465">
        <w:rPr>
          <w:i/>
          <w:noProof/>
          <w:szCs w:val="22"/>
          <w:lang w:val="bg-BG"/>
        </w:rPr>
        <w:fldChar w:fldCharType="begin"/>
      </w:r>
      <w:r w:rsidR="00464465">
        <w:rPr>
          <w:i/>
          <w:noProof/>
          <w:szCs w:val="22"/>
          <w:lang w:val="bg-BG"/>
        </w:rPr>
        <w:instrText xml:space="preserve"> DOCVARIABLE vault_nd_638a2c8f-41ef-44b3-8254-60ca2260a023 \* MERGEFORMAT </w:instrText>
      </w:r>
      <w:r w:rsidR="00464465">
        <w:rPr>
          <w:i/>
          <w:noProof/>
          <w:szCs w:val="22"/>
          <w:lang w:val="bg-BG"/>
        </w:rPr>
        <w:fldChar w:fldCharType="separate"/>
      </w:r>
      <w:r w:rsidR="00464465">
        <w:rPr>
          <w:i/>
          <w:noProof/>
          <w:szCs w:val="22"/>
          <w:lang w:val="bg-BG"/>
        </w:rPr>
        <w:t xml:space="preserve"> </w:t>
      </w:r>
      <w:r w:rsidR="00464465">
        <w:rPr>
          <w:i/>
          <w:noProof/>
          <w:szCs w:val="22"/>
          <w:lang w:val="bg-BG"/>
        </w:rPr>
        <w:fldChar w:fldCharType="end"/>
      </w:r>
    </w:p>
    <w:p w14:paraId="5EC33871" w14:textId="77777777" w:rsidR="00A34F17" w:rsidRDefault="00A34F17" w:rsidP="00904B1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72" w14:textId="59D9AB47" w:rsidR="007A49EE" w:rsidRPr="007A49EE" w:rsidRDefault="00256DC8" w:rsidP="007A49EE">
      <w:pPr>
        <w:keepNext/>
        <w:spacing w:line="240" w:lineRule="auto"/>
        <w:outlineLvl w:val="0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В</w:t>
      </w:r>
      <w:r w:rsidRPr="007A49EE">
        <w:rPr>
          <w:noProof/>
          <w:szCs w:val="22"/>
          <w:lang w:val="bg-BG"/>
        </w:rPr>
        <w:t>ключени</w:t>
      </w:r>
      <w:r>
        <w:rPr>
          <w:noProof/>
          <w:szCs w:val="22"/>
          <w:lang w:val="bg-BG"/>
        </w:rPr>
        <w:t xml:space="preserve"> са о</w:t>
      </w:r>
      <w:r w:rsidR="008C10EC" w:rsidRPr="007A49EE">
        <w:rPr>
          <w:noProof/>
          <w:szCs w:val="22"/>
          <w:lang w:val="bg-BG"/>
        </w:rPr>
        <w:t>бщо 46</w:t>
      </w:r>
      <w:r w:rsidR="00020BD4">
        <w:rPr>
          <w:noProof/>
          <w:szCs w:val="22"/>
          <w:lang w:val="bg-BG"/>
        </w:rPr>
        <w:t>3</w:t>
      </w:r>
      <w:r w:rsidR="008C10EC" w:rsidRPr="007A49EE">
        <w:rPr>
          <w:noProof/>
          <w:szCs w:val="22"/>
          <w:lang w:val="bg-BG"/>
        </w:rPr>
        <w:t xml:space="preserve"> пациенти</w:t>
      </w:r>
      <w:r w:rsidR="007A49EE" w:rsidRPr="007A49EE">
        <w:rPr>
          <w:noProof/>
          <w:szCs w:val="22"/>
          <w:lang w:val="bg-BG"/>
        </w:rPr>
        <w:t>, които</w:t>
      </w:r>
      <w:r w:rsidR="008C10EC">
        <w:rPr>
          <w:noProof/>
          <w:szCs w:val="22"/>
          <w:lang w:val="bg-BG"/>
        </w:rPr>
        <w:t xml:space="preserve"> </w:t>
      </w:r>
      <w:r w:rsidR="008C10EC" w:rsidRPr="008C10EC">
        <w:rPr>
          <w:noProof/>
          <w:szCs w:val="22"/>
          <w:lang w:val="bg-BG"/>
        </w:rPr>
        <w:t xml:space="preserve">са имали </w:t>
      </w:r>
      <w:r>
        <w:rPr>
          <w:noProof/>
          <w:szCs w:val="22"/>
          <w:lang w:val="bg-BG"/>
        </w:rPr>
        <w:t xml:space="preserve">или неуспех </w:t>
      </w:r>
      <w:r w:rsidRPr="007A49EE">
        <w:rPr>
          <w:noProof/>
          <w:szCs w:val="22"/>
          <w:lang w:val="bg-BG"/>
        </w:rPr>
        <w:t>(n = 173)</w:t>
      </w:r>
      <w:r>
        <w:rPr>
          <w:noProof/>
          <w:szCs w:val="22"/>
          <w:lang w:val="bg-BG"/>
        </w:rPr>
        <w:t>, или непоносимост</w:t>
      </w:r>
      <w:r w:rsidRPr="007A49EE">
        <w:rPr>
          <w:noProof/>
          <w:szCs w:val="22"/>
          <w:lang w:val="bg-BG"/>
        </w:rPr>
        <w:t xml:space="preserve"> </w:t>
      </w:r>
      <w:r w:rsidR="008C10EC">
        <w:rPr>
          <w:noProof/>
          <w:szCs w:val="22"/>
          <w:lang w:val="bg-BG"/>
        </w:rPr>
        <w:t>(n = 75)</w:t>
      </w:r>
      <w:r>
        <w:rPr>
          <w:noProof/>
          <w:szCs w:val="22"/>
          <w:lang w:val="bg-BG"/>
        </w:rPr>
        <w:t>,</w:t>
      </w:r>
      <w:r w:rsidR="007A49EE" w:rsidRPr="007A49EE">
        <w:rPr>
          <w:noProof/>
          <w:szCs w:val="22"/>
          <w:lang w:val="bg-BG"/>
        </w:rPr>
        <w:t xml:space="preserve"> или противопоказани</w:t>
      </w:r>
      <w:r>
        <w:rPr>
          <w:noProof/>
          <w:szCs w:val="22"/>
          <w:lang w:val="bg-BG"/>
        </w:rPr>
        <w:t>е</w:t>
      </w:r>
      <w:r w:rsidR="007A49EE" w:rsidRPr="007A49EE">
        <w:rPr>
          <w:noProof/>
          <w:szCs w:val="22"/>
          <w:lang w:val="bg-BG"/>
        </w:rPr>
        <w:t xml:space="preserve"> (n = 126) </w:t>
      </w:r>
      <w:r>
        <w:rPr>
          <w:noProof/>
          <w:szCs w:val="22"/>
          <w:lang w:val="bg-BG"/>
        </w:rPr>
        <w:t>за</w:t>
      </w:r>
      <w:r w:rsidR="007A49EE" w:rsidRPr="007A49EE">
        <w:rPr>
          <w:noProof/>
          <w:szCs w:val="22"/>
          <w:lang w:val="bg-BG"/>
        </w:rPr>
        <w:t xml:space="preserve"> перорал</w:t>
      </w:r>
      <w:r w:rsidR="008C10EC">
        <w:rPr>
          <w:noProof/>
          <w:szCs w:val="22"/>
          <w:lang w:val="bg-BG"/>
        </w:rPr>
        <w:t>ен</w:t>
      </w:r>
      <w:r w:rsidR="007A49EE" w:rsidRPr="007A49EE">
        <w:rPr>
          <w:noProof/>
          <w:szCs w:val="22"/>
          <w:lang w:val="bg-BG"/>
        </w:rPr>
        <w:t xml:space="preserve"> циклоспорин.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vault_nd_cf717230-9631-4737-93ce-d145f5d69b53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73" w14:textId="1AD2D7BB" w:rsidR="00A34F17" w:rsidRDefault="00256DC8" w:rsidP="007A49EE">
      <w:pPr>
        <w:keepNext/>
        <w:spacing w:line="240" w:lineRule="auto"/>
        <w:outlineLvl w:val="0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Първичната</w:t>
      </w:r>
      <w:r w:rsidR="007A49EE" w:rsidRPr="007A49EE">
        <w:rPr>
          <w:noProof/>
          <w:szCs w:val="22"/>
          <w:lang w:val="bg-BG"/>
        </w:rPr>
        <w:t xml:space="preserve"> крайна </w:t>
      </w:r>
      <w:r>
        <w:rPr>
          <w:noProof/>
          <w:szCs w:val="22"/>
          <w:lang w:val="bg-BG"/>
        </w:rPr>
        <w:t>точка</w:t>
      </w:r>
      <w:r w:rsidR="007A49EE" w:rsidRPr="007A49EE">
        <w:rPr>
          <w:noProof/>
          <w:szCs w:val="22"/>
          <w:lang w:val="bg-BG"/>
        </w:rPr>
        <w:t xml:space="preserve"> </w:t>
      </w:r>
      <w:r w:rsidR="008C10EC">
        <w:rPr>
          <w:noProof/>
          <w:szCs w:val="22"/>
          <w:lang w:val="bg-BG"/>
        </w:rPr>
        <w:t>е</w:t>
      </w:r>
      <w:r w:rsidR="007A49EE" w:rsidRPr="007A49EE">
        <w:rPr>
          <w:noProof/>
          <w:szCs w:val="22"/>
          <w:lang w:val="bg-BG"/>
        </w:rPr>
        <w:t xml:space="preserve"> делът на пациентите, постигнали EASI-75 на </w:t>
      </w:r>
      <w:r w:rsidR="008C10EC" w:rsidRPr="007A49EE">
        <w:rPr>
          <w:noProof/>
          <w:szCs w:val="22"/>
          <w:lang w:val="bg-BG"/>
        </w:rPr>
        <w:t xml:space="preserve">седмица </w:t>
      </w:r>
      <w:r w:rsidR="008C10EC">
        <w:rPr>
          <w:noProof/>
          <w:szCs w:val="22"/>
          <w:lang w:val="bg-BG"/>
        </w:rPr>
        <w:t>16</w:t>
      </w:r>
      <w:r w:rsidR="007A49EE" w:rsidRPr="007A49EE">
        <w:rPr>
          <w:noProof/>
          <w:szCs w:val="22"/>
          <w:lang w:val="bg-BG"/>
        </w:rPr>
        <w:t xml:space="preserve">. </w:t>
      </w:r>
      <w:r>
        <w:rPr>
          <w:noProof/>
          <w:szCs w:val="22"/>
          <w:lang w:val="bg-BG"/>
        </w:rPr>
        <w:t xml:space="preserve">Първичната </w:t>
      </w:r>
      <w:r w:rsidR="007A49EE" w:rsidRPr="007A49EE">
        <w:rPr>
          <w:noProof/>
          <w:szCs w:val="22"/>
          <w:lang w:val="bg-BG"/>
        </w:rPr>
        <w:t xml:space="preserve">и някои от най-важните вторични крайни </w:t>
      </w:r>
      <w:r>
        <w:rPr>
          <w:noProof/>
          <w:szCs w:val="22"/>
          <w:lang w:val="bg-BG"/>
        </w:rPr>
        <w:t>точки</w:t>
      </w:r>
      <w:r w:rsidR="007A49EE" w:rsidRPr="007A49EE">
        <w:rPr>
          <w:noProof/>
          <w:szCs w:val="22"/>
          <w:lang w:val="bg-BG"/>
        </w:rPr>
        <w:t xml:space="preserve"> на седмица </w:t>
      </w:r>
      <w:r w:rsidR="008C10EC">
        <w:rPr>
          <w:noProof/>
          <w:szCs w:val="22"/>
          <w:lang w:val="bg-BG"/>
        </w:rPr>
        <w:t xml:space="preserve">16 </w:t>
      </w:r>
      <w:r w:rsidR="007A49EE" w:rsidRPr="007A49EE">
        <w:rPr>
          <w:noProof/>
          <w:szCs w:val="22"/>
          <w:lang w:val="bg-BG"/>
        </w:rPr>
        <w:t xml:space="preserve">са обобщени в </w:t>
      </w:r>
      <w:r w:rsidR="008C10EC">
        <w:rPr>
          <w:noProof/>
          <w:szCs w:val="22"/>
          <w:lang w:val="bg-BG"/>
        </w:rPr>
        <w:t>Т</w:t>
      </w:r>
      <w:r w:rsidR="007A49EE" w:rsidRPr="007A49EE">
        <w:rPr>
          <w:noProof/>
          <w:szCs w:val="22"/>
          <w:lang w:val="bg-BG"/>
        </w:rPr>
        <w:t xml:space="preserve">аблица </w:t>
      </w:r>
      <w:r w:rsidR="00020BD4">
        <w:rPr>
          <w:noProof/>
          <w:szCs w:val="22"/>
          <w:lang w:val="bg-BG"/>
        </w:rPr>
        <w:t>8</w:t>
      </w:r>
      <w:r w:rsidR="007A49EE" w:rsidRPr="007A49EE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vault_nd_f2cb7e39-f486-4279-8298-6d08924e1149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24A31843" w14:textId="77777777" w:rsidR="00D34963" w:rsidRDefault="00D34963" w:rsidP="002C6292">
      <w:pPr>
        <w:spacing w:line="240" w:lineRule="auto"/>
        <w:rPr>
          <w:noProof/>
          <w:szCs w:val="22"/>
          <w:lang w:val="bg-BG"/>
        </w:rPr>
      </w:pPr>
    </w:p>
    <w:p w14:paraId="5EC33875" w14:textId="77777777" w:rsidR="002F2A72" w:rsidRPr="00232231" w:rsidRDefault="00F87185" w:rsidP="00AE10A4">
      <w:pPr>
        <w:keepNext/>
        <w:spacing w:line="240" w:lineRule="auto"/>
        <w:rPr>
          <w:b/>
          <w:noProof/>
          <w:szCs w:val="22"/>
          <w:lang w:val="bg-BG"/>
        </w:rPr>
      </w:pPr>
      <w:r w:rsidRPr="00232231">
        <w:rPr>
          <w:b/>
          <w:noProof/>
          <w:szCs w:val="22"/>
          <w:lang w:val="bg-BG"/>
        </w:rPr>
        <w:lastRenderedPageBreak/>
        <w:t>Таблица 8: Ефикасност на барицитиниб в комбинация с ЛКС</w:t>
      </w:r>
      <w:r w:rsidRPr="00232231">
        <w:rPr>
          <w:b/>
          <w:noProof/>
          <w:szCs w:val="22"/>
          <w:vertAlign w:val="superscript"/>
          <w:lang w:val="bg-BG"/>
        </w:rPr>
        <w:t>a</w:t>
      </w:r>
      <w:r w:rsidRPr="00232231">
        <w:rPr>
          <w:b/>
          <w:noProof/>
          <w:szCs w:val="22"/>
          <w:lang w:val="bg-BG"/>
        </w:rPr>
        <w:t xml:space="preserve"> на седмица 16 в BREEZE-AD4 (FAS)</w:t>
      </w:r>
      <w:r w:rsidRPr="00232231">
        <w:rPr>
          <w:b/>
          <w:noProof/>
          <w:szCs w:val="22"/>
          <w:vertAlign w:val="superscript"/>
          <w:lang w:val="bg-BG"/>
        </w:rPr>
        <w:t>б</w:t>
      </w:r>
    </w:p>
    <w:p w14:paraId="5EC33876" w14:textId="77777777" w:rsidR="002F2A72" w:rsidRDefault="002F2A72" w:rsidP="00AE10A4">
      <w:pPr>
        <w:keepNext/>
        <w:spacing w:line="240" w:lineRule="auto"/>
        <w:rPr>
          <w:noProof/>
          <w:szCs w:val="22"/>
          <w:lang w:val="bg-BG"/>
        </w:rPr>
      </w:pPr>
    </w:p>
    <w:tbl>
      <w:tblPr>
        <w:tblStyle w:val="TableGrid"/>
        <w:tblW w:w="4802" w:type="pct"/>
        <w:tblLayout w:type="fixed"/>
        <w:tblLook w:val="04A0" w:firstRow="1" w:lastRow="0" w:firstColumn="1" w:lastColumn="0" w:noHBand="0" w:noVBand="1"/>
      </w:tblPr>
      <w:tblGrid>
        <w:gridCol w:w="3289"/>
        <w:gridCol w:w="1418"/>
        <w:gridCol w:w="1768"/>
        <w:gridCol w:w="2556"/>
      </w:tblGrid>
      <w:tr w:rsidR="0056274C" w:rsidRPr="005D379E" w14:paraId="5EC33879" w14:textId="77777777" w:rsidTr="000E2520">
        <w:trPr>
          <w:trHeight w:val="219"/>
        </w:trPr>
        <w:tc>
          <w:tcPr>
            <w:tcW w:w="1821" w:type="pct"/>
          </w:tcPr>
          <w:p w14:paraId="5EC33877" w14:textId="77777777" w:rsidR="0056274C" w:rsidRPr="00EF22A5" w:rsidRDefault="0056274C" w:rsidP="00AE10A4">
            <w:pPr>
              <w:keepNext/>
              <w:spacing w:line="240" w:lineRule="auto"/>
              <w:rPr>
                <w:rFonts w:ascii="Times New Roman" w:eastAsia="MS Mincho" w:hAnsi="Times New Roman"/>
                <w:b/>
                <w:lang w:val="bg-BG"/>
              </w:rPr>
            </w:pPr>
            <w:r>
              <w:rPr>
                <w:rFonts w:ascii="Times New Roman" w:eastAsia="MS Mincho" w:hAnsi="Times New Roman"/>
                <w:b/>
                <w:lang w:val="bg-BG"/>
              </w:rPr>
              <w:t>Проучване</w:t>
            </w:r>
          </w:p>
        </w:tc>
        <w:tc>
          <w:tcPr>
            <w:tcW w:w="3179" w:type="pct"/>
            <w:gridSpan w:val="3"/>
          </w:tcPr>
          <w:p w14:paraId="5EC33878" w14:textId="77777777" w:rsidR="0056274C" w:rsidRPr="005D379E" w:rsidRDefault="0056274C" w:rsidP="00AE10A4">
            <w:pPr>
              <w:keepNext/>
              <w:spacing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5D379E">
              <w:rPr>
                <w:rFonts w:ascii="Times New Roman" w:eastAsia="MS Mincho" w:hAnsi="Times New Roman"/>
                <w:b/>
              </w:rPr>
              <w:t>BREEZE- AD4</w:t>
            </w:r>
          </w:p>
        </w:tc>
      </w:tr>
      <w:tr w:rsidR="0056274C" w:rsidRPr="005D379E" w14:paraId="5EC3387E" w14:textId="77777777" w:rsidTr="000E2520">
        <w:trPr>
          <w:trHeight w:val="438"/>
        </w:trPr>
        <w:tc>
          <w:tcPr>
            <w:tcW w:w="1821" w:type="pct"/>
          </w:tcPr>
          <w:p w14:paraId="5EC3387A" w14:textId="77777777" w:rsidR="0056274C" w:rsidRPr="005D379E" w:rsidRDefault="0056274C" w:rsidP="00AE10A4">
            <w:pPr>
              <w:keepNext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56274C">
              <w:rPr>
                <w:rFonts w:ascii="Times New Roman" w:hAnsi="Times New Roman"/>
              </w:rPr>
              <w:t>Групи</w:t>
            </w:r>
            <w:proofErr w:type="spellEnd"/>
            <w:r w:rsidRPr="0056274C">
              <w:rPr>
                <w:rFonts w:ascii="Times New Roman" w:hAnsi="Times New Roman"/>
              </w:rPr>
              <w:t xml:space="preserve"> </w:t>
            </w:r>
            <w:proofErr w:type="spellStart"/>
            <w:r w:rsidRPr="0056274C">
              <w:rPr>
                <w:rFonts w:ascii="Times New Roman" w:hAnsi="Times New Roman"/>
              </w:rPr>
              <w:t>на</w:t>
            </w:r>
            <w:proofErr w:type="spellEnd"/>
            <w:r w:rsidRPr="0056274C">
              <w:rPr>
                <w:rFonts w:ascii="Times New Roman" w:hAnsi="Times New Roman"/>
              </w:rPr>
              <w:t xml:space="preserve"> </w:t>
            </w:r>
            <w:proofErr w:type="spellStart"/>
            <w:r w:rsidRPr="0056274C">
              <w:rPr>
                <w:rFonts w:ascii="Times New Roman" w:hAnsi="Times New Roman"/>
              </w:rPr>
              <w:t>лечение</w:t>
            </w:r>
            <w:proofErr w:type="spellEnd"/>
          </w:p>
        </w:tc>
        <w:tc>
          <w:tcPr>
            <w:tcW w:w="785" w:type="pct"/>
          </w:tcPr>
          <w:p w14:paraId="5EC3387B" w14:textId="77777777" w:rsidR="0056274C" w:rsidRPr="005D379E" w:rsidRDefault="0056274C" w:rsidP="00AE10A4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D379E">
              <w:rPr>
                <w:rFonts w:ascii="Times New Roman" w:hAnsi="Times New Roman"/>
              </w:rPr>
              <w:t>PBO</w:t>
            </w:r>
            <w:r w:rsidRPr="005D379E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79" w:type="pct"/>
          </w:tcPr>
          <w:p w14:paraId="5EC3387C" w14:textId="77777777" w:rsidR="0056274C" w:rsidRPr="005D379E" w:rsidRDefault="00900C6B" w:rsidP="00AE10A4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</w:t>
            </w:r>
            <w:r w:rsidR="0056274C" w:rsidRPr="005D379E">
              <w:rPr>
                <w:rFonts w:ascii="Times New Roman" w:hAnsi="Times New Roman"/>
              </w:rPr>
              <w:t xml:space="preserve"> 2 </w:t>
            </w:r>
            <w:proofErr w:type="spellStart"/>
            <w:r w:rsidR="0056274C" w:rsidRPr="005D379E">
              <w:rPr>
                <w:rFonts w:ascii="Times New Roman" w:hAnsi="Times New Roman"/>
              </w:rPr>
              <w:t>mg</w:t>
            </w:r>
            <w:r w:rsidR="0056274C" w:rsidRPr="005D379E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415" w:type="pct"/>
          </w:tcPr>
          <w:p w14:paraId="5EC3387D" w14:textId="77777777" w:rsidR="0056274C" w:rsidRPr="005D379E" w:rsidRDefault="00900C6B" w:rsidP="00AE10A4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</w:t>
            </w:r>
            <w:r w:rsidR="0056274C" w:rsidRPr="005D379E">
              <w:rPr>
                <w:rFonts w:ascii="Times New Roman" w:hAnsi="Times New Roman"/>
              </w:rPr>
              <w:t xml:space="preserve"> 4 </w:t>
            </w:r>
            <w:proofErr w:type="spellStart"/>
            <w:r w:rsidR="0056274C" w:rsidRPr="005D379E">
              <w:rPr>
                <w:rFonts w:ascii="Times New Roman" w:hAnsi="Times New Roman"/>
              </w:rPr>
              <w:t>mg</w:t>
            </w:r>
            <w:r w:rsidR="0056274C" w:rsidRPr="005D379E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56274C" w:rsidRPr="005D379E" w14:paraId="5EC33883" w14:textId="77777777" w:rsidTr="000E2520">
        <w:trPr>
          <w:trHeight w:val="219"/>
        </w:trPr>
        <w:tc>
          <w:tcPr>
            <w:tcW w:w="1821" w:type="pct"/>
          </w:tcPr>
          <w:p w14:paraId="5EC3387F" w14:textId="77777777" w:rsidR="0056274C" w:rsidRPr="005D379E" w:rsidRDefault="0056274C" w:rsidP="002152C1">
            <w:pPr>
              <w:keepNext/>
              <w:spacing w:line="240" w:lineRule="auto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N</w:t>
            </w:r>
          </w:p>
        </w:tc>
        <w:tc>
          <w:tcPr>
            <w:tcW w:w="785" w:type="pct"/>
          </w:tcPr>
          <w:p w14:paraId="5EC33880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93</w:t>
            </w:r>
          </w:p>
        </w:tc>
        <w:tc>
          <w:tcPr>
            <w:tcW w:w="979" w:type="pct"/>
          </w:tcPr>
          <w:p w14:paraId="5EC33881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185</w:t>
            </w:r>
          </w:p>
        </w:tc>
        <w:tc>
          <w:tcPr>
            <w:tcW w:w="1415" w:type="pct"/>
          </w:tcPr>
          <w:p w14:paraId="5EC33882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92</w:t>
            </w:r>
          </w:p>
        </w:tc>
      </w:tr>
      <w:tr w:rsidR="0056274C" w:rsidRPr="005D379E" w14:paraId="5EC3388C" w14:textId="77777777" w:rsidTr="000E2520">
        <w:trPr>
          <w:trHeight w:val="453"/>
        </w:trPr>
        <w:tc>
          <w:tcPr>
            <w:tcW w:w="1821" w:type="pct"/>
          </w:tcPr>
          <w:p w14:paraId="5EC33884" w14:textId="77777777" w:rsidR="00900C6B" w:rsidRDefault="0056274C" w:rsidP="002152C1">
            <w:pPr>
              <w:pStyle w:val="TableParagraph"/>
              <w:keepNext/>
              <w:spacing w:before="24"/>
              <w:ind w:left="0"/>
              <w:rPr>
                <w:rFonts w:ascii="Times New Roman" w:hAnsi="Times New Roman"/>
                <w:lang w:val="bg-BG"/>
              </w:rPr>
            </w:pPr>
            <w:r w:rsidRPr="005D379E">
              <w:rPr>
                <w:rFonts w:ascii="Times New Roman" w:hAnsi="Times New Roman"/>
              </w:rPr>
              <w:t>EASI-75,</w:t>
            </w:r>
            <w:r w:rsidR="00EF22A5">
              <w:rPr>
                <w:rFonts w:ascii="Times New Roman" w:hAnsi="Times New Roman"/>
                <w:lang w:val="bg-BG"/>
              </w:rPr>
              <w:t xml:space="preserve"> </w:t>
            </w:r>
          </w:p>
          <w:p w14:paraId="5EC33885" w14:textId="77777777" w:rsidR="0056274C" w:rsidRPr="00EF22A5" w:rsidRDefault="0056274C" w:rsidP="002152C1">
            <w:pPr>
              <w:pStyle w:val="TableParagraph"/>
              <w:keepNext/>
              <w:spacing w:before="24"/>
              <w:ind w:left="0"/>
              <w:rPr>
                <w:rFonts w:ascii="Times New Roman" w:hAnsi="Times New Roman"/>
                <w:lang w:val="bg-BG"/>
              </w:rPr>
            </w:pPr>
            <w:r w:rsidRPr="005D379E">
              <w:rPr>
                <w:rFonts w:ascii="Times New Roman" w:hAnsi="Times New Roman"/>
              </w:rPr>
              <w:t>% </w:t>
            </w:r>
            <w:proofErr w:type="spellStart"/>
            <w:r w:rsidR="00EF22A5" w:rsidRPr="00EF22A5">
              <w:rPr>
                <w:rFonts w:ascii="Times New Roman" w:hAnsi="Times New Roman"/>
              </w:rPr>
              <w:t>респондери</w:t>
            </w:r>
            <w:proofErr w:type="spellEnd"/>
            <w:r w:rsidR="00EF22A5">
              <w:rPr>
                <w:rFonts w:eastAsia="MS Mincho"/>
                <w:vertAlign w:val="superscript"/>
                <w:lang w:val="bg-BG"/>
              </w:rPr>
              <w:t>в</w:t>
            </w:r>
          </w:p>
        </w:tc>
        <w:tc>
          <w:tcPr>
            <w:tcW w:w="785" w:type="pct"/>
          </w:tcPr>
          <w:p w14:paraId="5EC33886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2</w:t>
            </w:r>
          </w:p>
          <w:p w14:paraId="5EC33887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pct"/>
          </w:tcPr>
          <w:p w14:paraId="5EC33888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 xml:space="preserve">6 </w:t>
            </w:r>
          </w:p>
          <w:p w14:paraId="5EC33889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</w:tcPr>
          <w:p w14:paraId="5EC3388A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5 *</w:t>
            </w:r>
            <w:r w:rsidR="00900C6B" w:rsidRPr="005D379E">
              <w:rPr>
                <w:rFonts w:ascii="Times New Roman" w:hAnsi="Times New Roman"/>
              </w:rPr>
              <w:t>*</w:t>
            </w:r>
          </w:p>
          <w:p w14:paraId="5EC3388B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74C" w:rsidRPr="005D379E" w14:paraId="5EC33892" w14:textId="77777777" w:rsidTr="000E2520">
        <w:trPr>
          <w:trHeight w:val="453"/>
        </w:trPr>
        <w:tc>
          <w:tcPr>
            <w:tcW w:w="1821" w:type="pct"/>
          </w:tcPr>
          <w:p w14:paraId="5EC3388D" w14:textId="77777777" w:rsidR="00F42523" w:rsidRDefault="0056274C" w:rsidP="002152C1">
            <w:pPr>
              <w:keepNext/>
              <w:spacing w:line="240" w:lineRule="auto"/>
              <w:rPr>
                <w:rFonts w:ascii="Times New Roman" w:eastAsia="MS Mincho" w:hAnsi="Times New Roman"/>
                <w:lang w:val="bg-BG"/>
              </w:rPr>
            </w:pPr>
            <w:r w:rsidRPr="005D379E">
              <w:rPr>
                <w:rFonts w:ascii="Times New Roman" w:eastAsia="MS Mincho" w:hAnsi="Times New Roman"/>
              </w:rPr>
              <w:t xml:space="preserve">IGA 0 </w:t>
            </w:r>
            <w:r w:rsidR="00EF22A5">
              <w:rPr>
                <w:rFonts w:ascii="Times New Roman" w:eastAsia="MS Mincho" w:hAnsi="Times New Roman"/>
                <w:lang w:val="bg-BG"/>
              </w:rPr>
              <w:t>или</w:t>
            </w:r>
            <w:r w:rsidRPr="005D379E">
              <w:rPr>
                <w:rFonts w:ascii="Times New Roman" w:eastAsia="MS Mincho" w:hAnsi="Times New Roman"/>
              </w:rPr>
              <w:t xml:space="preserve"> 1,</w:t>
            </w:r>
            <w:r w:rsidR="00EF22A5">
              <w:rPr>
                <w:rFonts w:ascii="Times New Roman" w:eastAsia="MS Mincho" w:hAnsi="Times New Roman"/>
                <w:lang w:val="bg-BG"/>
              </w:rPr>
              <w:t xml:space="preserve"> </w:t>
            </w:r>
          </w:p>
          <w:p w14:paraId="5EC3388E" w14:textId="77777777" w:rsidR="0056274C" w:rsidRPr="00EF22A5" w:rsidRDefault="0056274C" w:rsidP="002152C1">
            <w:pPr>
              <w:keepNext/>
              <w:spacing w:line="240" w:lineRule="auto"/>
              <w:rPr>
                <w:lang w:val="bg-BG"/>
              </w:rPr>
            </w:pPr>
            <w:r w:rsidRPr="005D379E">
              <w:rPr>
                <w:rFonts w:ascii="Times New Roman" w:eastAsia="MS Mincho" w:hAnsi="Times New Roman"/>
              </w:rPr>
              <w:t>% </w:t>
            </w:r>
            <w:r w:rsidR="00EF22A5">
              <w:rPr>
                <w:rFonts w:ascii="Times New Roman" w:eastAsia="MS Mincho" w:hAnsi="Times New Roman"/>
                <w:lang w:val="bg-BG"/>
              </w:rPr>
              <w:t>респондери</w:t>
            </w:r>
            <w:r w:rsidR="00EF22A5">
              <w:rPr>
                <w:rFonts w:ascii="Times New Roman" w:eastAsia="MS Mincho" w:hAnsi="Times New Roman"/>
                <w:vertAlign w:val="superscript"/>
                <w:lang w:val="bg-BG"/>
              </w:rPr>
              <w:t>в,</w:t>
            </w:r>
            <w:r w:rsidR="0090051E">
              <w:rPr>
                <w:rFonts w:ascii="Times New Roman" w:eastAsia="MS Mincho" w:hAnsi="Times New Roman"/>
                <w:vertAlign w:val="superscript"/>
                <w:lang w:val="bg-BG"/>
              </w:rPr>
              <w:t xml:space="preserve"> </w:t>
            </w:r>
            <w:r w:rsidR="00EF22A5">
              <w:rPr>
                <w:rFonts w:ascii="Times New Roman" w:eastAsia="MS Mincho" w:hAnsi="Times New Roman"/>
                <w:vertAlign w:val="superscript"/>
                <w:lang w:val="bg-BG"/>
              </w:rPr>
              <w:t>д</w:t>
            </w:r>
          </w:p>
        </w:tc>
        <w:tc>
          <w:tcPr>
            <w:tcW w:w="785" w:type="pct"/>
          </w:tcPr>
          <w:p w14:paraId="5EC3388F" w14:textId="77777777" w:rsidR="0056274C" w:rsidRPr="005D379E" w:rsidRDefault="0056274C" w:rsidP="002152C1">
            <w:pPr>
              <w:keepNext/>
              <w:keepLines/>
              <w:spacing w:line="259" w:lineRule="atLeast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979" w:type="pct"/>
          </w:tcPr>
          <w:p w14:paraId="5EC33890" w14:textId="77777777" w:rsidR="0056274C" w:rsidRPr="005D379E" w:rsidRDefault="0056274C" w:rsidP="002152C1">
            <w:pPr>
              <w:keepNext/>
              <w:keepLines/>
              <w:spacing w:line="259" w:lineRule="atLeast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415" w:type="pct"/>
          </w:tcPr>
          <w:p w14:paraId="5EC33891" w14:textId="77777777" w:rsidR="0056274C" w:rsidRPr="005D379E" w:rsidRDefault="0056274C" w:rsidP="002152C1">
            <w:pPr>
              <w:keepNext/>
              <w:keepLines/>
              <w:tabs>
                <w:tab w:val="left" w:pos="665"/>
                <w:tab w:val="center" w:pos="1123"/>
              </w:tabs>
              <w:spacing w:line="259" w:lineRule="atLeast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7 *</w:t>
            </w:r>
          </w:p>
        </w:tc>
      </w:tr>
      <w:tr w:rsidR="00530385" w:rsidRPr="005D379E" w14:paraId="5EC33898" w14:textId="77777777" w:rsidTr="000E2520">
        <w:trPr>
          <w:trHeight w:val="482"/>
        </w:trPr>
        <w:tc>
          <w:tcPr>
            <w:tcW w:w="1821" w:type="pct"/>
          </w:tcPr>
          <w:p w14:paraId="5EC33893" w14:textId="77777777" w:rsidR="00530385" w:rsidRPr="00864B0C" w:rsidRDefault="00530385" w:rsidP="00AE10A4">
            <w:pPr>
              <w:pStyle w:val="TableParagraph"/>
              <w:keepNext/>
              <w:spacing w:before="22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Сърбеж по</w:t>
            </w:r>
            <w:r w:rsidRPr="00306E14">
              <w:rPr>
                <w:lang w:val="ru-RU"/>
                <w:rPrChange w:id="59" w:author="Author">
                  <w:rPr/>
                </w:rPrChange>
              </w:rPr>
              <w:t xml:space="preserve"> </w:t>
            </w:r>
            <w:r w:rsidRPr="005D379E">
              <w:rPr>
                <w:rFonts w:ascii="Times New Roman" w:hAnsi="Times New Roman"/>
              </w:rPr>
              <w:t>NRS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864B0C">
              <w:rPr>
                <w:rFonts w:ascii="Times New Roman" w:hAnsi="Times New Roman"/>
                <w:lang w:val="ru-RU"/>
              </w:rPr>
              <w:t>(≥</w:t>
            </w:r>
            <w:r w:rsidRPr="0011274A">
              <w:rPr>
                <w:rFonts w:ascii="Times New Roman" w:hAnsi="Times New Roman"/>
              </w:rPr>
              <w:t> </w:t>
            </w:r>
            <w:r w:rsidRPr="00864B0C">
              <w:rPr>
                <w:rFonts w:ascii="Times New Roman" w:hAnsi="Times New Roman"/>
                <w:lang w:val="ru-RU"/>
              </w:rPr>
              <w:t>4</w:t>
            </w:r>
            <w:r w:rsidRPr="0011274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noProof/>
                <w:lang w:val="bg-BG"/>
              </w:rPr>
              <w:t>пункта</w:t>
            </w:r>
          </w:p>
          <w:p w14:paraId="5EC33894" w14:textId="77777777" w:rsidR="00530385" w:rsidRPr="00306E14" w:rsidRDefault="00530385" w:rsidP="002152C1">
            <w:pPr>
              <w:pStyle w:val="TableParagraph"/>
              <w:keepNext/>
              <w:spacing w:before="22"/>
              <w:ind w:left="0"/>
              <w:rPr>
                <w:rFonts w:ascii="Times New Roman" w:hAnsi="Times New Roman"/>
                <w:lang w:val="ru-RU"/>
                <w:rPrChange w:id="60" w:author="Author">
                  <w:rPr>
                    <w:rFonts w:ascii="Times New Roman" w:hAnsi="Times New Roman"/>
                  </w:rPr>
                </w:rPrChange>
              </w:rPr>
            </w:pPr>
            <w:r>
              <w:rPr>
                <w:rFonts w:ascii="Times New Roman" w:hAnsi="Times New Roman"/>
                <w:noProof/>
                <w:lang w:val="bg-BG"/>
              </w:rPr>
              <w:t>подобрение</w:t>
            </w:r>
            <w:r w:rsidRPr="00306E14">
              <w:rPr>
                <w:lang w:val="ru-RU"/>
                <w:rPrChange w:id="61" w:author="Author">
                  <w:rPr/>
                </w:rPrChange>
              </w:rPr>
              <w:t xml:space="preserve">), % </w:t>
            </w:r>
            <w:r>
              <w:rPr>
                <w:rFonts w:ascii="Times New Roman" w:hAnsi="Times New Roman"/>
                <w:noProof/>
                <w:lang w:val="bg-BG"/>
              </w:rPr>
              <w:t>респондери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bg-BG"/>
              </w:rPr>
              <w:t>в</w:t>
            </w:r>
            <w:r w:rsidRPr="00306E14">
              <w:rPr>
                <w:sz w:val="20"/>
                <w:szCs w:val="20"/>
                <w:vertAlign w:val="superscript"/>
                <w:lang w:val="ru-RU"/>
                <w:rPrChange w:id="62" w:author="Author">
                  <w:rPr>
                    <w:sz w:val="20"/>
                    <w:szCs w:val="20"/>
                    <w:vertAlign w:val="superscript"/>
                  </w:rPr>
                </w:rPrChange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bg-BG"/>
              </w:rPr>
              <w:t xml:space="preserve"> е</w:t>
            </w:r>
            <w:r w:rsidRPr="00306E14">
              <w:rPr>
                <w:lang w:val="ru-RU"/>
                <w:rPrChange w:id="63" w:author="Author">
                  <w:rPr/>
                </w:rPrChange>
              </w:rPr>
              <w:t xml:space="preserve"> </w:t>
            </w:r>
          </w:p>
        </w:tc>
        <w:tc>
          <w:tcPr>
            <w:tcW w:w="785" w:type="pct"/>
          </w:tcPr>
          <w:p w14:paraId="5EC33895" w14:textId="77777777" w:rsidR="00530385" w:rsidRPr="005D379E" w:rsidRDefault="00530385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366A1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366A1A">
              <w:rPr>
                <w:rFonts w:ascii="Times New Roman" w:hAnsi="Times New Roman"/>
              </w:rPr>
              <w:t>2</w:t>
            </w:r>
          </w:p>
        </w:tc>
        <w:tc>
          <w:tcPr>
            <w:tcW w:w="979" w:type="pct"/>
          </w:tcPr>
          <w:p w14:paraId="5EC33896" w14:textId="77777777" w:rsidR="00530385" w:rsidRPr="005D379E" w:rsidRDefault="00530385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366A1A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366A1A">
              <w:rPr>
                <w:rFonts w:ascii="Times New Roman" w:hAnsi="Times New Roman"/>
              </w:rPr>
              <w:t>9*</w:t>
            </w:r>
          </w:p>
        </w:tc>
        <w:tc>
          <w:tcPr>
            <w:tcW w:w="1415" w:type="pct"/>
          </w:tcPr>
          <w:p w14:paraId="5EC33897" w14:textId="77777777" w:rsidR="00530385" w:rsidRPr="005D379E" w:rsidRDefault="00530385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366A1A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366A1A">
              <w:rPr>
                <w:rFonts w:ascii="Times New Roman" w:hAnsi="Times New Roman"/>
              </w:rPr>
              <w:t>2**</w:t>
            </w:r>
          </w:p>
        </w:tc>
      </w:tr>
      <w:tr w:rsidR="0056274C" w:rsidRPr="005D379E" w14:paraId="5EC3389F" w14:textId="77777777" w:rsidTr="000E2520">
        <w:trPr>
          <w:trHeight w:val="775"/>
        </w:trPr>
        <w:tc>
          <w:tcPr>
            <w:tcW w:w="1821" w:type="pct"/>
          </w:tcPr>
          <w:p w14:paraId="5EC33899" w14:textId="77777777" w:rsidR="0056274C" w:rsidRPr="00306E14" w:rsidRDefault="00BF22CB" w:rsidP="002152C1">
            <w:pPr>
              <w:pStyle w:val="TableParagraph"/>
              <w:keepNext/>
              <w:spacing w:before="17" w:line="271" w:lineRule="auto"/>
              <w:ind w:left="0" w:right="23"/>
              <w:rPr>
                <w:rFonts w:ascii="Times New Roman" w:hAnsi="Times New Roman"/>
                <w:lang w:val="ru-RU"/>
                <w:rPrChange w:id="64" w:author="Author">
                  <w:rPr>
                    <w:rFonts w:ascii="Times New Roman" w:hAnsi="Times New Roman"/>
                  </w:rPr>
                </w:rPrChange>
              </w:rPr>
            </w:pPr>
            <w:r>
              <w:rPr>
                <w:rFonts w:ascii="Times New Roman" w:hAnsi="Times New Roman"/>
                <w:lang w:val="bg-BG"/>
              </w:rPr>
              <w:t>Промяна в</w:t>
            </w:r>
            <w:r w:rsidR="0056274C" w:rsidRPr="00306E14">
              <w:rPr>
                <w:lang w:val="ru-RU"/>
                <w:rPrChange w:id="65" w:author="Author">
                  <w:rPr/>
                </w:rPrChange>
              </w:rPr>
              <w:t xml:space="preserve"> </w:t>
            </w:r>
            <w:r w:rsidR="0056274C" w:rsidRPr="005D379E">
              <w:rPr>
                <w:rFonts w:ascii="Times New Roman" w:hAnsi="Times New Roman"/>
              </w:rPr>
              <w:t>DLQI</w:t>
            </w:r>
            <w:r w:rsidR="0056274C" w:rsidRPr="00306E14">
              <w:rPr>
                <w:lang w:val="ru-RU"/>
                <w:rPrChange w:id="66" w:author="Author">
                  <w:rPr/>
                </w:rPrChange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средно</w:t>
            </w:r>
            <w:r w:rsidR="0056274C" w:rsidRPr="00306E14">
              <w:rPr>
                <w:lang w:val="ru-RU"/>
                <w:rPrChange w:id="67" w:author="Author">
                  <w:rPr/>
                </w:rPrChange>
              </w:rPr>
              <w:t xml:space="preserve"> </w:t>
            </w:r>
            <w:r w:rsidR="00EF22A5" w:rsidRPr="00306E14">
              <w:rPr>
                <w:lang w:val="ru-RU"/>
                <w:rPrChange w:id="68" w:author="Author">
                  <w:rPr/>
                </w:rPrChange>
              </w:rPr>
              <w:t>(</w:t>
            </w:r>
            <w:r w:rsidR="00EF22A5" w:rsidRPr="00EF22A5">
              <w:rPr>
                <w:rFonts w:ascii="Times New Roman" w:hAnsi="Times New Roman"/>
              </w:rPr>
              <w:t>SE</w:t>
            </w:r>
            <w:r w:rsidR="00EF22A5" w:rsidRPr="00306E14">
              <w:rPr>
                <w:lang w:val="ru-RU"/>
                <w:rPrChange w:id="69" w:author="Author">
                  <w:rPr/>
                </w:rPrChange>
              </w:rPr>
              <w:t>)</w:t>
            </w:r>
            <w:r w:rsidR="00EF22A5" w:rsidRPr="00306E14">
              <w:rPr>
                <w:vertAlign w:val="superscript"/>
                <w:lang w:val="ru-RU"/>
                <w:rPrChange w:id="70" w:author="Author">
                  <w:rPr>
                    <w:vertAlign w:val="superscript"/>
                  </w:rPr>
                </w:rPrChange>
              </w:rPr>
              <w:t>г</w:t>
            </w:r>
          </w:p>
        </w:tc>
        <w:tc>
          <w:tcPr>
            <w:tcW w:w="785" w:type="pct"/>
          </w:tcPr>
          <w:p w14:paraId="5EC3389A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-4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95 (0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752)</w:t>
            </w:r>
          </w:p>
        </w:tc>
        <w:tc>
          <w:tcPr>
            <w:tcW w:w="979" w:type="pct"/>
          </w:tcPr>
          <w:p w14:paraId="5EC3389B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57</w:t>
            </w:r>
          </w:p>
          <w:p w14:paraId="5EC3389C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(0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494)</w:t>
            </w:r>
          </w:p>
        </w:tc>
        <w:tc>
          <w:tcPr>
            <w:tcW w:w="1415" w:type="pct"/>
          </w:tcPr>
          <w:p w14:paraId="5EC3389D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-7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 xml:space="preserve">95* </w:t>
            </w:r>
          </w:p>
          <w:p w14:paraId="5EC3389E" w14:textId="77777777" w:rsidR="0056274C" w:rsidRPr="005D379E" w:rsidRDefault="0056274C" w:rsidP="002152C1">
            <w:pPr>
              <w:keepNext/>
              <w:spacing w:line="240" w:lineRule="auto"/>
              <w:jc w:val="center"/>
              <w:rPr>
                <w:rFonts w:ascii="Times New Roman" w:hAnsi="Times New Roman"/>
              </w:rPr>
            </w:pPr>
            <w:r w:rsidRPr="005D379E">
              <w:rPr>
                <w:rFonts w:ascii="Times New Roman" w:hAnsi="Times New Roman"/>
              </w:rPr>
              <w:t>(0</w:t>
            </w:r>
            <w:r>
              <w:rPr>
                <w:rFonts w:ascii="Times New Roman" w:hAnsi="Times New Roman"/>
              </w:rPr>
              <w:t>,</w:t>
            </w:r>
            <w:r w:rsidRPr="005D379E">
              <w:rPr>
                <w:rFonts w:ascii="Times New Roman" w:hAnsi="Times New Roman"/>
              </w:rPr>
              <w:t>705)</w:t>
            </w:r>
          </w:p>
        </w:tc>
      </w:tr>
    </w:tbl>
    <w:p w14:paraId="5EC338A0" w14:textId="77777777" w:rsidR="00BF22CB" w:rsidRPr="00F34DF2" w:rsidRDefault="00BD6CE5" w:rsidP="00AE10A4">
      <w:pPr>
        <w:pStyle w:val="TblFootnote"/>
        <w:spacing w:line="240" w:lineRule="auto"/>
        <w:ind w:left="270"/>
        <w:contextualSpacing/>
        <w:rPr>
          <w:rFonts w:eastAsia="MS Mincho"/>
          <w:sz w:val="22"/>
          <w:szCs w:val="22"/>
          <w:lang w:val="bg-BG"/>
        </w:rPr>
      </w:pPr>
      <w:r w:rsidRPr="00BD6CE5">
        <w:rPr>
          <w:rFonts w:eastAsia="MS Mincho"/>
          <w:sz w:val="22"/>
          <w:szCs w:val="22"/>
        </w:rPr>
        <w:t>BARI = </w:t>
      </w:r>
      <w:r w:rsidRPr="00BD6CE5">
        <w:rPr>
          <w:rFonts w:eastAsia="MS Mincho"/>
          <w:sz w:val="22"/>
          <w:szCs w:val="22"/>
          <w:lang w:val="bg-BG"/>
        </w:rPr>
        <w:t>Барицитиниб</w:t>
      </w:r>
      <w:r w:rsidR="00BF22CB" w:rsidRPr="005D379E">
        <w:rPr>
          <w:rFonts w:eastAsia="MS Mincho"/>
          <w:sz w:val="22"/>
          <w:szCs w:val="22"/>
        </w:rPr>
        <w:t>; PBO = </w:t>
      </w:r>
      <w:r w:rsidR="00BF22CB">
        <w:rPr>
          <w:rFonts w:eastAsia="MS Mincho"/>
          <w:sz w:val="22"/>
          <w:szCs w:val="22"/>
          <w:lang w:val="bg-BG"/>
        </w:rPr>
        <w:t>Плацебо</w:t>
      </w:r>
    </w:p>
    <w:p w14:paraId="5EC338A1" w14:textId="29750ABF" w:rsidR="00824D9B" w:rsidRPr="00390F84" w:rsidRDefault="00824D9B" w:rsidP="00824D9B">
      <w:pPr>
        <w:keepNext/>
        <w:spacing w:line="240" w:lineRule="auto"/>
        <w:outlineLvl w:val="0"/>
        <w:rPr>
          <w:szCs w:val="22"/>
          <w:lang w:val="bg-BG" w:eastAsia="ja-JP"/>
        </w:rPr>
      </w:pPr>
      <w:r w:rsidRPr="00390F84">
        <w:rPr>
          <w:szCs w:val="22"/>
          <w:lang w:val="bg-BG" w:eastAsia="ja-JP"/>
        </w:rPr>
        <w:t>* статистически значимо спрямо плацебо без корекция за множественост; ** статистически значимо спрямо плацебо с корекция за множественост.</w:t>
      </w:r>
      <w:r w:rsidR="00464465">
        <w:rPr>
          <w:szCs w:val="22"/>
          <w:lang w:val="bg-BG" w:eastAsia="ja-JP"/>
        </w:rPr>
        <w:fldChar w:fldCharType="begin"/>
      </w:r>
      <w:r w:rsidR="00464465">
        <w:rPr>
          <w:szCs w:val="22"/>
          <w:lang w:val="bg-BG" w:eastAsia="ja-JP"/>
        </w:rPr>
        <w:instrText xml:space="preserve"> DOCVARIABLE vault_nd_84f035e4-e7dd-4b9e-a966-a268a8a820bf \* MERGEFORMAT </w:instrText>
      </w:r>
      <w:r w:rsidR="00464465">
        <w:rPr>
          <w:szCs w:val="22"/>
          <w:lang w:val="bg-BG" w:eastAsia="ja-JP"/>
        </w:rPr>
        <w:fldChar w:fldCharType="separate"/>
      </w:r>
      <w:r w:rsidR="00464465">
        <w:rPr>
          <w:szCs w:val="22"/>
          <w:lang w:val="bg-BG" w:eastAsia="ja-JP"/>
        </w:rPr>
        <w:t xml:space="preserve"> </w:t>
      </w:r>
      <w:r w:rsidR="00464465">
        <w:rPr>
          <w:szCs w:val="22"/>
          <w:lang w:val="bg-BG" w:eastAsia="ja-JP"/>
        </w:rPr>
        <w:fldChar w:fldCharType="end"/>
      </w:r>
    </w:p>
    <w:p w14:paraId="5EC338A2" w14:textId="77777777" w:rsidR="00BF22CB" w:rsidRPr="00BF22CB" w:rsidRDefault="00BF22CB" w:rsidP="00BF22CB">
      <w:pPr>
        <w:spacing w:line="240" w:lineRule="auto"/>
        <w:rPr>
          <w:noProof/>
          <w:szCs w:val="22"/>
          <w:lang w:val="bg-BG"/>
        </w:rPr>
      </w:pPr>
      <w:r w:rsidRPr="00BF22CB">
        <w:rPr>
          <w:noProof/>
          <w:szCs w:val="22"/>
          <w:vertAlign w:val="superscript"/>
          <w:lang w:val="bg-BG"/>
        </w:rPr>
        <w:t>a</w:t>
      </w:r>
      <w:r w:rsidRPr="00BF22CB">
        <w:rPr>
          <w:noProof/>
          <w:szCs w:val="22"/>
          <w:lang w:val="bg-BG"/>
        </w:rPr>
        <w:t xml:space="preserve"> Всички пациенти са били на съпътстваща локална терапия с кортикостероиди и на пациентите е разрешено да използват локални инхибитори на калциневрин.</w:t>
      </w:r>
    </w:p>
    <w:p w14:paraId="5EC338A3" w14:textId="77777777" w:rsidR="00BF22CB" w:rsidRPr="00BF22CB" w:rsidRDefault="00BF22CB" w:rsidP="00BF22CB">
      <w:pPr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vertAlign w:val="superscript"/>
          <w:lang w:val="bg-BG"/>
        </w:rPr>
        <w:t>б</w:t>
      </w:r>
      <w:r w:rsidRPr="00BF22CB">
        <w:rPr>
          <w:noProof/>
          <w:szCs w:val="22"/>
          <w:lang w:val="bg-BG"/>
        </w:rPr>
        <w:t xml:space="preserve"> </w:t>
      </w:r>
      <w:r w:rsidR="009605E1">
        <w:rPr>
          <w:noProof/>
          <w:szCs w:val="22"/>
          <w:lang w:val="bg-BG"/>
        </w:rPr>
        <w:t>Цялата анализирана група</w:t>
      </w:r>
      <w:r w:rsidRPr="00BF22CB">
        <w:rPr>
          <w:noProof/>
          <w:szCs w:val="22"/>
          <w:lang w:val="bg-BG"/>
        </w:rPr>
        <w:t xml:space="preserve"> (FAS) включва</w:t>
      </w:r>
      <w:r w:rsidR="00162325">
        <w:rPr>
          <w:noProof/>
          <w:szCs w:val="22"/>
          <w:lang w:val="bg-BG"/>
        </w:rPr>
        <w:t>ща</w:t>
      </w:r>
      <w:r w:rsidRPr="00BF22CB">
        <w:rPr>
          <w:noProof/>
          <w:szCs w:val="22"/>
          <w:lang w:val="bg-BG"/>
        </w:rPr>
        <w:t xml:space="preserve"> всички рандомизирани пациенти.</w:t>
      </w:r>
    </w:p>
    <w:p w14:paraId="5EC338A4" w14:textId="77777777" w:rsidR="00BF22CB" w:rsidRPr="00BF22CB" w:rsidRDefault="00BF22CB" w:rsidP="00BF22CB">
      <w:pPr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vertAlign w:val="superscript"/>
          <w:lang w:val="bg-BG"/>
        </w:rPr>
        <w:t>в</w:t>
      </w:r>
      <w:r w:rsidRPr="00BF22CB">
        <w:rPr>
          <w:noProof/>
          <w:szCs w:val="22"/>
          <w:lang w:val="bg-BG"/>
        </w:rPr>
        <w:t xml:space="preserve"> </w:t>
      </w:r>
      <w:r w:rsidR="002A0140">
        <w:rPr>
          <w:noProof/>
          <w:szCs w:val="22"/>
          <w:lang w:val="bg-BG"/>
        </w:rPr>
        <w:t>Приписани стойности на</w:t>
      </w:r>
      <w:r w:rsidRPr="00BF22CB">
        <w:rPr>
          <w:noProof/>
          <w:szCs w:val="22"/>
          <w:lang w:val="bg-BG"/>
        </w:rPr>
        <w:t xml:space="preserve"> нереспондери: Пациентите, които са получили спасително лечение или са с липсващи данни, се считат за нереспондери.</w:t>
      </w:r>
    </w:p>
    <w:p w14:paraId="5EC338A5" w14:textId="77777777" w:rsidR="00D11F92" w:rsidRPr="00D11F92" w:rsidRDefault="00BF22CB" w:rsidP="00D11F92">
      <w:pPr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vertAlign w:val="superscript"/>
          <w:lang w:val="bg-BG"/>
        </w:rPr>
        <w:t>г</w:t>
      </w:r>
      <w:r w:rsidRPr="00BF22CB">
        <w:rPr>
          <w:noProof/>
          <w:szCs w:val="22"/>
          <w:lang w:val="bg-BG"/>
        </w:rPr>
        <w:t xml:space="preserve"> </w:t>
      </w:r>
      <w:r w:rsidR="00D11F92" w:rsidRPr="00D11F92">
        <w:rPr>
          <w:noProof/>
          <w:szCs w:val="22"/>
          <w:lang w:val="bg-BG"/>
        </w:rPr>
        <w:t xml:space="preserve">Данните, събрани след спасителна терапия или след окончателно прекратяване на приложението на </w:t>
      </w:r>
      <w:r w:rsidR="00652599">
        <w:rPr>
          <w:noProof/>
          <w:szCs w:val="22"/>
          <w:lang w:val="bg-BG"/>
        </w:rPr>
        <w:t>лекарствения продукт</w:t>
      </w:r>
      <w:r w:rsidR="00D11F92" w:rsidRPr="00D11F92">
        <w:rPr>
          <w:noProof/>
          <w:szCs w:val="22"/>
          <w:lang w:val="bg-BG"/>
        </w:rPr>
        <w:t>, се считат за липсващи. Средните</w:t>
      </w:r>
      <w:r w:rsidR="00D11F92" w:rsidRPr="00285979">
        <w:rPr>
          <w:noProof/>
          <w:szCs w:val="22"/>
          <w:lang w:val="bg-BG"/>
        </w:rPr>
        <w:t xml:space="preserve"> </w:t>
      </w:r>
      <w:r w:rsidR="00D11F92" w:rsidRPr="00D11F92">
        <w:rPr>
          <w:noProof/>
          <w:szCs w:val="22"/>
          <w:lang w:val="bg-BG"/>
        </w:rPr>
        <w:t xml:space="preserve">стойности </w:t>
      </w:r>
      <w:r w:rsidR="00D861EE">
        <w:rPr>
          <w:noProof/>
          <w:szCs w:val="22"/>
          <w:lang w:val="bg-BG"/>
        </w:rPr>
        <w:t xml:space="preserve">по метода </w:t>
      </w:r>
      <w:r w:rsidR="00D11F92" w:rsidRPr="00D11F92">
        <w:rPr>
          <w:noProof/>
          <w:szCs w:val="22"/>
          <w:lang w:val="bg-BG"/>
        </w:rPr>
        <w:t xml:space="preserve">на </w:t>
      </w:r>
      <w:r w:rsidR="00D11F92" w:rsidRPr="00D11F92">
        <w:rPr>
          <w:bCs/>
          <w:noProof/>
          <w:szCs w:val="22"/>
        </w:rPr>
        <w:t>LS</w:t>
      </w:r>
      <w:r w:rsidR="00D11F92" w:rsidRPr="00D11F92">
        <w:rPr>
          <w:noProof/>
          <w:szCs w:val="22"/>
          <w:lang w:val="bg-BG"/>
        </w:rPr>
        <w:t xml:space="preserve"> са от анализи на смесен модел с повторени измервания (MMRM).</w:t>
      </w:r>
    </w:p>
    <w:p w14:paraId="5EC338A6" w14:textId="77777777" w:rsidR="00BF22CB" w:rsidRDefault="00BF22CB" w:rsidP="00BF22CB">
      <w:pPr>
        <w:spacing w:line="240" w:lineRule="auto"/>
        <w:rPr>
          <w:noProof/>
          <w:szCs w:val="22"/>
          <w:lang w:val="bg-BG"/>
        </w:rPr>
      </w:pPr>
      <w:r w:rsidRPr="00BF22CB">
        <w:rPr>
          <w:noProof/>
          <w:szCs w:val="22"/>
          <w:vertAlign w:val="superscript"/>
          <w:lang w:val="bg-BG"/>
        </w:rPr>
        <w:t>д</w:t>
      </w:r>
      <w:r w:rsidRPr="00BF22CB">
        <w:rPr>
          <w:noProof/>
          <w:szCs w:val="22"/>
          <w:lang w:val="bg-BG"/>
        </w:rPr>
        <w:t xml:space="preserve"> Респондерът се определя като пациент</w:t>
      </w:r>
      <w:r w:rsidR="009605E1">
        <w:rPr>
          <w:noProof/>
          <w:szCs w:val="22"/>
          <w:lang w:val="bg-BG"/>
        </w:rPr>
        <w:t xml:space="preserve"> </w:t>
      </w:r>
      <w:r w:rsidRPr="00BF22CB">
        <w:rPr>
          <w:noProof/>
          <w:szCs w:val="22"/>
          <w:lang w:val="bg-BG"/>
        </w:rPr>
        <w:t xml:space="preserve">с IGA 0 или 1 (“чист” или “почти чист”) с намаление </w:t>
      </w:r>
      <w:r w:rsidR="009605E1">
        <w:rPr>
          <w:noProof/>
          <w:szCs w:val="22"/>
          <w:lang w:val="bg-BG"/>
        </w:rPr>
        <w:t>с</w:t>
      </w:r>
      <w:r w:rsidRPr="00BF22CB">
        <w:rPr>
          <w:noProof/>
          <w:szCs w:val="22"/>
          <w:lang w:val="bg-BG"/>
        </w:rPr>
        <w:t xml:space="preserve"> ≥ 2 пункта по скалата на IGA от 0 </w:t>
      </w:r>
      <w:r>
        <w:rPr>
          <w:noProof/>
          <w:szCs w:val="22"/>
          <w:lang w:val="bg-BG"/>
        </w:rPr>
        <w:t>–</w:t>
      </w:r>
      <w:r w:rsidRPr="00BF22CB">
        <w:rPr>
          <w:noProof/>
          <w:szCs w:val="22"/>
          <w:lang w:val="bg-BG"/>
        </w:rPr>
        <w:t xml:space="preserve"> 4</w:t>
      </w:r>
      <w:r>
        <w:rPr>
          <w:noProof/>
          <w:szCs w:val="22"/>
          <w:lang w:val="bg-BG"/>
        </w:rPr>
        <w:t>.</w:t>
      </w:r>
    </w:p>
    <w:p w14:paraId="5EC338A7" w14:textId="77777777" w:rsidR="003A66E0" w:rsidRDefault="003A66E0" w:rsidP="00371F3B">
      <w:pPr>
        <w:keepNext/>
        <w:spacing w:line="240" w:lineRule="auto"/>
        <w:rPr>
          <w:rFonts w:eastAsia="MS Mincho"/>
          <w:szCs w:val="22"/>
          <w:lang w:val="bg-BG"/>
        </w:rPr>
      </w:pPr>
      <w:r>
        <w:rPr>
          <w:szCs w:val="22"/>
          <w:vertAlign w:val="superscript"/>
          <w:lang w:val="bg-BG"/>
        </w:rPr>
        <w:t>е</w:t>
      </w:r>
      <w:r w:rsidRPr="00285979">
        <w:rPr>
          <w:szCs w:val="22"/>
          <w:vertAlign w:val="superscript"/>
          <w:lang w:val="bg-BG"/>
        </w:rPr>
        <w:t xml:space="preserve"> </w:t>
      </w:r>
      <w:r w:rsidR="00DB0DFF" w:rsidRPr="00DB0DFF">
        <w:rPr>
          <w:rFonts w:eastAsia="MS Mincho"/>
          <w:szCs w:val="22"/>
          <w:lang w:val="bg-BG"/>
        </w:rPr>
        <w:t xml:space="preserve">Резултати, показани в подгрупа пациенти, отговарящи на изискванията за оценка </w:t>
      </w:r>
      <w:r w:rsidR="00DB0DFF" w:rsidRPr="00285979">
        <w:rPr>
          <w:rFonts w:eastAsia="MS Mincho"/>
          <w:szCs w:val="22"/>
          <w:lang w:val="bg-BG"/>
        </w:rPr>
        <w:t>(</w:t>
      </w:r>
      <w:r w:rsidR="00DB0DFF" w:rsidRPr="00DB0DFF">
        <w:rPr>
          <w:rFonts w:eastAsia="MS Mincho"/>
          <w:szCs w:val="22"/>
          <w:lang w:val="bg-BG"/>
        </w:rPr>
        <w:t>пациенти с</w:t>
      </w:r>
      <w:r w:rsidR="00DB0DFF">
        <w:rPr>
          <w:rFonts w:eastAsia="MS Mincho"/>
          <w:szCs w:val="22"/>
          <w:lang w:val="bg-BG"/>
        </w:rPr>
        <w:t xml:space="preserve"> </w:t>
      </w:r>
      <w:r w:rsidR="00C4745D" w:rsidRPr="006235BB">
        <w:rPr>
          <w:rFonts w:eastAsia="MS Mincho"/>
          <w:szCs w:val="22"/>
        </w:rPr>
        <w:t>NRS</w:t>
      </w:r>
      <w:r w:rsidR="00C4745D">
        <w:rPr>
          <w:rFonts w:eastAsia="MS Mincho"/>
          <w:szCs w:val="22"/>
          <w:lang w:val="bg-BG"/>
        </w:rPr>
        <w:t xml:space="preserve"> за </w:t>
      </w:r>
      <w:r w:rsidR="00DB0DFF">
        <w:rPr>
          <w:rFonts w:eastAsia="MS Mincho"/>
          <w:szCs w:val="22"/>
          <w:lang w:val="bg-BG"/>
        </w:rPr>
        <w:t xml:space="preserve">сърбеж </w:t>
      </w:r>
      <w:r w:rsidR="00DB0DFF" w:rsidRPr="00285979">
        <w:rPr>
          <w:rFonts w:eastAsia="MS Mincho"/>
          <w:szCs w:val="22"/>
          <w:lang w:val="bg-BG"/>
        </w:rPr>
        <w:t>≥</w:t>
      </w:r>
      <w:r w:rsidR="00DB0DFF" w:rsidRPr="006235BB">
        <w:rPr>
          <w:rFonts w:eastAsia="MS Mincho"/>
          <w:szCs w:val="22"/>
        </w:rPr>
        <w:t> </w:t>
      </w:r>
      <w:r w:rsidR="00DB0DFF" w:rsidRPr="00285979">
        <w:rPr>
          <w:rFonts w:eastAsia="MS Mincho"/>
          <w:szCs w:val="22"/>
          <w:lang w:val="bg-BG"/>
        </w:rPr>
        <w:t xml:space="preserve">4 </w:t>
      </w:r>
      <w:r w:rsidR="009605E1">
        <w:rPr>
          <w:rFonts w:eastAsia="MS Mincho"/>
          <w:szCs w:val="22"/>
          <w:lang w:val="bg-BG"/>
        </w:rPr>
        <w:t>на изходно ниво</w:t>
      </w:r>
      <w:r w:rsidR="00DB0DFF" w:rsidRPr="00285979">
        <w:rPr>
          <w:rFonts w:eastAsia="MS Mincho"/>
          <w:szCs w:val="22"/>
          <w:lang w:val="bg-BG"/>
        </w:rPr>
        <w:t>)</w:t>
      </w:r>
      <w:r w:rsidR="00DB0DFF" w:rsidRPr="00DB0DFF">
        <w:rPr>
          <w:rFonts w:eastAsia="MS Mincho"/>
          <w:szCs w:val="22"/>
          <w:lang w:val="bg-BG"/>
        </w:rPr>
        <w:t>.</w:t>
      </w:r>
    </w:p>
    <w:p w14:paraId="5EC338A8" w14:textId="77777777" w:rsidR="00FE06C6" w:rsidRDefault="00FE06C6" w:rsidP="00371F3B">
      <w:pPr>
        <w:keepNext/>
        <w:spacing w:line="240" w:lineRule="auto"/>
        <w:rPr>
          <w:rFonts w:eastAsia="MS Mincho"/>
          <w:szCs w:val="22"/>
          <w:lang w:val="bg-BG"/>
        </w:rPr>
      </w:pPr>
    </w:p>
    <w:p w14:paraId="5EC338A9" w14:textId="77777777" w:rsidR="00FE06C6" w:rsidRPr="004804E7" w:rsidRDefault="00FE06C6" w:rsidP="00FE06C6">
      <w:pPr>
        <w:keepNext/>
        <w:spacing w:line="240" w:lineRule="auto"/>
        <w:rPr>
          <w:i/>
          <w:noProof/>
          <w:szCs w:val="22"/>
          <w:lang w:val="bg-BG"/>
        </w:rPr>
      </w:pPr>
      <w:r w:rsidRPr="004804E7">
        <w:rPr>
          <w:i/>
          <w:noProof/>
          <w:szCs w:val="22"/>
          <w:lang w:val="bg-BG"/>
        </w:rPr>
        <w:t>Алопеция ареата</w:t>
      </w:r>
    </w:p>
    <w:p w14:paraId="5EC338AA" w14:textId="77777777" w:rsidR="00FE06C6" w:rsidRPr="0063246B" w:rsidRDefault="00FE06C6" w:rsidP="00FE06C6">
      <w:pPr>
        <w:keepNext/>
        <w:spacing w:line="240" w:lineRule="auto"/>
        <w:rPr>
          <w:noProof/>
          <w:szCs w:val="22"/>
          <w:lang w:val="bg-BG"/>
        </w:rPr>
      </w:pPr>
    </w:p>
    <w:p w14:paraId="5EC338AB" w14:textId="77777777" w:rsidR="00FE06C6" w:rsidRDefault="00FE06C6" w:rsidP="00FE06C6">
      <w:pPr>
        <w:keepNext/>
        <w:spacing w:line="240" w:lineRule="auto"/>
        <w:rPr>
          <w:noProof/>
          <w:szCs w:val="22"/>
          <w:lang w:val="bg-BG"/>
        </w:rPr>
      </w:pPr>
      <w:r w:rsidRPr="00FE06C6">
        <w:rPr>
          <w:noProof/>
          <w:szCs w:val="22"/>
          <w:lang w:val="bg-BG"/>
        </w:rPr>
        <w:t>Ефикасността и безопасността на барицитиниб</w:t>
      </w:r>
      <w:r w:rsidR="00341650">
        <w:rPr>
          <w:noProof/>
          <w:szCs w:val="22"/>
          <w:lang w:val="bg-BG"/>
        </w:rPr>
        <w:t xml:space="preserve">, приложен </w:t>
      </w:r>
      <w:r w:rsidRPr="00FE06C6">
        <w:rPr>
          <w:noProof/>
          <w:szCs w:val="22"/>
          <w:lang w:val="bg-BG"/>
        </w:rPr>
        <w:t>веднъж дневно</w:t>
      </w:r>
      <w:r w:rsidR="00341650">
        <w:rPr>
          <w:noProof/>
          <w:szCs w:val="22"/>
          <w:lang w:val="bg-BG"/>
        </w:rPr>
        <w:t>,</w:t>
      </w:r>
      <w:r w:rsidRPr="00FE06C6">
        <w:rPr>
          <w:noProof/>
          <w:szCs w:val="22"/>
          <w:lang w:val="bg-BG"/>
        </w:rPr>
        <w:t xml:space="preserve"> са оценени в едно адаптивно проучване Фаза II/III (BRAVE-AA1) и едно проучване Фаза III (BRAVE-AA2). </w:t>
      </w:r>
      <w:r w:rsidR="00341650">
        <w:rPr>
          <w:noProof/>
          <w:szCs w:val="22"/>
          <w:lang w:val="bg-BG"/>
        </w:rPr>
        <w:t>Ф</w:t>
      </w:r>
      <w:r w:rsidR="00341650" w:rsidRPr="00FE06C6">
        <w:rPr>
          <w:noProof/>
          <w:szCs w:val="22"/>
          <w:lang w:val="bg-BG"/>
        </w:rPr>
        <w:t xml:space="preserve">аза III </w:t>
      </w:r>
      <w:r w:rsidR="00341650">
        <w:rPr>
          <w:noProof/>
          <w:szCs w:val="22"/>
          <w:lang w:val="bg-BG"/>
        </w:rPr>
        <w:t>ч</w:t>
      </w:r>
      <w:r w:rsidRPr="00FE06C6">
        <w:rPr>
          <w:noProof/>
          <w:szCs w:val="22"/>
          <w:lang w:val="bg-BG"/>
        </w:rPr>
        <w:t xml:space="preserve">астта </w:t>
      </w:r>
      <w:r w:rsidR="00341650">
        <w:rPr>
          <w:noProof/>
          <w:szCs w:val="22"/>
          <w:lang w:val="bg-BG"/>
        </w:rPr>
        <w:t>от проучването BRAVE-</w:t>
      </w:r>
      <w:r w:rsidRPr="00FE06C6">
        <w:rPr>
          <w:noProof/>
          <w:szCs w:val="22"/>
          <w:lang w:val="bg-BG"/>
        </w:rPr>
        <w:t>AA1 и фаза III</w:t>
      </w:r>
      <w:r w:rsidR="00341650">
        <w:rPr>
          <w:noProof/>
          <w:szCs w:val="22"/>
          <w:lang w:val="bg-BG"/>
        </w:rPr>
        <w:t xml:space="preserve"> п</w:t>
      </w:r>
      <w:r w:rsidR="00341650" w:rsidRPr="00FE06C6">
        <w:rPr>
          <w:noProof/>
          <w:szCs w:val="22"/>
          <w:lang w:val="bg-BG"/>
        </w:rPr>
        <w:t>роучването</w:t>
      </w:r>
      <w:r w:rsidR="00341650">
        <w:rPr>
          <w:noProof/>
          <w:szCs w:val="22"/>
          <w:lang w:val="bg-BG"/>
        </w:rPr>
        <w:t xml:space="preserve"> BRAVE-</w:t>
      </w:r>
      <w:r w:rsidRPr="00FE06C6">
        <w:rPr>
          <w:noProof/>
          <w:szCs w:val="22"/>
          <w:lang w:val="bg-BG"/>
        </w:rPr>
        <w:t xml:space="preserve">AA2 </w:t>
      </w:r>
      <w:r w:rsidR="00341650">
        <w:rPr>
          <w:noProof/>
          <w:szCs w:val="22"/>
          <w:lang w:val="bg-BG"/>
        </w:rPr>
        <w:t>са</w:t>
      </w:r>
      <w:r w:rsidRPr="00FE06C6">
        <w:rPr>
          <w:noProof/>
          <w:szCs w:val="22"/>
          <w:lang w:val="bg-BG"/>
        </w:rPr>
        <w:t xml:space="preserve"> рандомизирани, двойнослепи, плацебо</w:t>
      </w:r>
      <w:r w:rsidR="000F7DE2" w:rsidRPr="00285979">
        <w:rPr>
          <w:noProof/>
          <w:szCs w:val="22"/>
          <w:lang w:val="bg-BG"/>
        </w:rPr>
        <w:t>-</w:t>
      </w:r>
      <w:r w:rsidRPr="00FE06C6">
        <w:rPr>
          <w:noProof/>
          <w:szCs w:val="22"/>
          <w:lang w:val="bg-BG"/>
        </w:rPr>
        <w:t xml:space="preserve">контролирани, 36-седмични проучвания с фази </w:t>
      </w:r>
      <w:r w:rsidR="000F7DE2" w:rsidRPr="0050770F">
        <w:rPr>
          <w:noProof/>
          <w:szCs w:val="22"/>
          <w:lang w:val="bg-BG"/>
        </w:rPr>
        <w:t xml:space="preserve">на продължение </w:t>
      </w:r>
      <w:r w:rsidRPr="00FE06C6">
        <w:rPr>
          <w:noProof/>
          <w:szCs w:val="22"/>
          <w:lang w:val="bg-BG"/>
        </w:rPr>
        <w:t>до 200</w:t>
      </w:r>
      <w:r w:rsidR="005327BD">
        <w:rPr>
          <w:noProof/>
          <w:szCs w:val="22"/>
          <w:lang w:val="bg-BG"/>
        </w:rPr>
        <w:t> </w:t>
      </w:r>
      <w:r w:rsidRPr="00FE06C6">
        <w:rPr>
          <w:noProof/>
          <w:szCs w:val="22"/>
          <w:lang w:val="bg-BG"/>
        </w:rPr>
        <w:t xml:space="preserve">седмици. </w:t>
      </w:r>
      <w:r w:rsidR="005327BD">
        <w:rPr>
          <w:noProof/>
          <w:szCs w:val="22"/>
          <w:lang w:val="bg-BG"/>
        </w:rPr>
        <w:t>П</w:t>
      </w:r>
      <w:r w:rsidRPr="00FE06C6">
        <w:rPr>
          <w:noProof/>
          <w:szCs w:val="22"/>
          <w:lang w:val="bg-BG"/>
        </w:rPr>
        <w:t xml:space="preserve">ациентите </w:t>
      </w:r>
      <w:r w:rsidR="005327BD">
        <w:rPr>
          <w:noProof/>
          <w:szCs w:val="22"/>
          <w:lang w:val="bg-BG"/>
        </w:rPr>
        <w:t xml:space="preserve">от </w:t>
      </w:r>
      <w:r w:rsidR="005327BD" w:rsidRPr="00FE06C6">
        <w:rPr>
          <w:noProof/>
          <w:szCs w:val="22"/>
          <w:lang w:val="bg-BG"/>
        </w:rPr>
        <w:t xml:space="preserve">фаза III </w:t>
      </w:r>
      <w:r w:rsidR="005327BD">
        <w:rPr>
          <w:noProof/>
          <w:szCs w:val="22"/>
          <w:lang w:val="bg-BG"/>
        </w:rPr>
        <w:t xml:space="preserve">на </w:t>
      </w:r>
      <w:r w:rsidR="005327BD" w:rsidRPr="00FE06C6">
        <w:rPr>
          <w:noProof/>
          <w:szCs w:val="22"/>
          <w:lang w:val="bg-BG"/>
        </w:rPr>
        <w:t xml:space="preserve">двете проучвания </w:t>
      </w:r>
      <w:r w:rsidRPr="00FE06C6">
        <w:rPr>
          <w:noProof/>
          <w:szCs w:val="22"/>
          <w:lang w:val="bg-BG"/>
        </w:rPr>
        <w:t>са рандомизирани на плацебо, 2</w:t>
      </w:r>
      <w:r w:rsidR="005327BD">
        <w:rPr>
          <w:noProof/>
          <w:szCs w:val="22"/>
          <w:lang w:val="bg-BG"/>
        </w:rPr>
        <w:t> mg или 4 </w:t>
      </w:r>
      <w:r w:rsidRPr="00FE06C6">
        <w:rPr>
          <w:noProof/>
          <w:szCs w:val="22"/>
          <w:lang w:val="bg-BG"/>
        </w:rPr>
        <w:t xml:space="preserve">mg барицитиниб в съотношение 2:2:3. </w:t>
      </w:r>
      <w:r w:rsidR="005327BD">
        <w:rPr>
          <w:noProof/>
          <w:szCs w:val="22"/>
          <w:lang w:val="bg-BG"/>
        </w:rPr>
        <w:t xml:space="preserve">Подходящите </w:t>
      </w:r>
      <w:r w:rsidR="000F7DE2">
        <w:rPr>
          <w:noProof/>
          <w:szCs w:val="22"/>
          <w:lang w:val="bg-BG"/>
        </w:rPr>
        <w:t xml:space="preserve">за включване </w:t>
      </w:r>
      <w:r w:rsidR="005327BD">
        <w:rPr>
          <w:noProof/>
          <w:szCs w:val="22"/>
          <w:lang w:val="bg-BG"/>
        </w:rPr>
        <w:t>п</w:t>
      </w:r>
      <w:r w:rsidRPr="00FE06C6">
        <w:rPr>
          <w:noProof/>
          <w:szCs w:val="22"/>
          <w:lang w:val="bg-BG"/>
        </w:rPr>
        <w:t xml:space="preserve">ациенти са на </w:t>
      </w:r>
      <w:r w:rsidR="005327BD">
        <w:rPr>
          <w:noProof/>
          <w:szCs w:val="22"/>
          <w:lang w:val="bg-BG"/>
        </w:rPr>
        <w:t xml:space="preserve">възраст между 18 и 60 </w:t>
      </w:r>
      <w:r w:rsidRPr="00FE06C6">
        <w:rPr>
          <w:noProof/>
          <w:szCs w:val="22"/>
          <w:lang w:val="bg-BG"/>
        </w:rPr>
        <w:t>години</w:t>
      </w:r>
      <w:r w:rsidR="00F75B04">
        <w:rPr>
          <w:noProof/>
          <w:szCs w:val="22"/>
          <w:lang w:val="bg-BG"/>
        </w:rPr>
        <w:t>,</w:t>
      </w:r>
      <w:r w:rsidRPr="00FE06C6">
        <w:rPr>
          <w:noProof/>
          <w:szCs w:val="22"/>
          <w:lang w:val="bg-BG"/>
        </w:rPr>
        <w:t xml:space="preserve"> за пациен</w:t>
      </w:r>
      <w:r w:rsidR="005327BD">
        <w:rPr>
          <w:noProof/>
          <w:szCs w:val="22"/>
          <w:lang w:val="bg-BG"/>
        </w:rPr>
        <w:t>ти от мъжки пол и между 18 и 70 </w:t>
      </w:r>
      <w:r w:rsidRPr="00FE06C6">
        <w:rPr>
          <w:noProof/>
          <w:szCs w:val="22"/>
          <w:lang w:val="bg-BG"/>
        </w:rPr>
        <w:t>години</w:t>
      </w:r>
      <w:r w:rsidR="00F75B04">
        <w:rPr>
          <w:noProof/>
          <w:szCs w:val="22"/>
          <w:lang w:val="bg-BG"/>
        </w:rPr>
        <w:t>,</w:t>
      </w:r>
      <w:r w:rsidRPr="00FE06C6">
        <w:rPr>
          <w:noProof/>
          <w:szCs w:val="22"/>
          <w:lang w:val="bg-BG"/>
        </w:rPr>
        <w:t xml:space="preserve"> за пациенти от женски пол, с настоящ епизод на тежка алопеция ареата (загуба на кос</w:t>
      </w:r>
      <w:r w:rsidR="005327BD">
        <w:rPr>
          <w:noProof/>
          <w:szCs w:val="22"/>
          <w:lang w:val="bg-BG"/>
        </w:rPr>
        <w:t>а, обхващаща ≥ 50 % от скалпа) от повече от 6 </w:t>
      </w:r>
      <w:r w:rsidR="005327BD" w:rsidRPr="00FE06C6">
        <w:rPr>
          <w:noProof/>
          <w:szCs w:val="22"/>
          <w:lang w:val="bg-BG"/>
        </w:rPr>
        <w:t>месеца</w:t>
      </w:r>
      <w:r w:rsidR="005327BD">
        <w:rPr>
          <w:noProof/>
          <w:szCs w:val="22"/>
          <w:lang w:val="bg-BG"/>
        </w:rPr>
        <w:t>.</w:t>
      </w:r>
      <w:r w:rsidR="005327BD" w:rsidRPr="00FE06C6">
        <w:rPr>
          <w:noProof/>
          <w:szCs w:val="22"/>
          <w:lang w:val="bg-BG"/>
        </w:rPr>
        <w:t xml:space="preserve"> </w:t>
      </w:r>
      <w:r w:rsidRPr="00FE06C6">
        <w:rPr>
          <w:noProof/>
          <w:szCs w:val="22"/>
          <w:lang w:val="bg-BG"/>
        </w:rPr>
        <w:t xml:space="preserve">Пациенти </w:t>
      </w:r>
      <w:r w:rsidR="005327BD">
        <w:rPr>
          <w:noProof/>
          <w:szCs w:val="22"/>
          <w:lang w:val="bg-BG"/>
        </w:rPr>
        <w:t>с настоящ епизод от повече от 8 </w:t>
      </w:r>
      <w:r w:rsidRPr="00FE06C6">
        <w:rPr>
          <w:noProof/>
          <w:szCs w:val="22"/>
          <w:lang w:val="bg-BG"/>
        </w:rPr>
        <w:t xml:space="preserve">години не </w:t>
      </w:r>
      <w:r w:rsidR="0089777A">
        <w:rPr>
          <w:noProof/>
          <w:szCs w:val="22"/>
          <w:lang w:val="bg-BG"/>
        </w:rPr>
        <w:t>отговарят на условията</w:t>
      </w:r>
      <w:r w:rsidR="000F7DE2">
        <w:rPr>
          <w:noProof/>
          <w:szCs w:val="22"/>
          <w:lang w:val="bg-BG"/>
        </w:rPr>
        <w:t xml:space="preserve"> за включване</w:t>
      </w:r>
      <w:r w:rsidRPr="00FE06C6">
        <w:rPr>
          <w:noProof/>
          <w:szCs w:val="22"/>
          <w:lang w:val="bg-BG"/>
        </w:rPr>
        <w:t xml:space="preserve">, освен ако не са наблюдавани епизоди на повторно израстване </w:t>
      </w:r>
      <w:r w:rsidR="00C7754D">
        <w:rPr>
          <w:noProof/>
          <w:szCs w:val="22"/>
          <w:lang w:val="bg-BG"/>
        </w:rPr>
        <w:t>в</w:t>
      </w:r>
      <w:r w:rsidRPr="00FE06C6">
        <w:rPr>
          <w:noProof/>
          <w:szCs w:val="22"/>
          <w:lang w:val="bg-BG"/>
        </w:rPr>
        <w:t xml:space="preserve"> засегнатите обла</w:t>
      </w:r>
      <w:r w:rsidR="005327BD">
        <w:rPr>
          <w:noProof/>
          <w:szCs w:val="22"/>
          <w:lang w:val="bg-BG"/>
        </w:rPr>
        <w:t>сти на скалпа през последните 8 </w:t>
      </w:r>
      <w:r w:rsidRPr="00FE06C6">
        <w:rPr>
          <w:noProof/>
          <w:szCs w:val="22"/>
          <w:lang w:val="bg-BG"/>
        </w:rPr>
        <w:t>години. Единствените разрешени съпътстващи терапии на алопеция ареата са финаст</w:t>
      </w:r>
      <w:r w:rsidR="0089777A">
        <w:rPr>
          <w:noProof/>
          <w:szCs w:val="22"/>
          <w:lang w:val="bg-BG"/>
        </w:rPr>
        <w:t>ерид (или други инхибитори на 5 </w:t>
      </w:r>
      <w:r w:rsidRPr="00FE06C6">
        <w:rPr>
          <w:noProof/>
          <w:szCs w:val="22"/>
          <w:lang w:val="bg-BG"/>
        </w:rPr>
        <w:t xml:space="preserve">алфа редуктазата), перорален или локален миноксидил и биматопрост офталмологичен разтвор за мигли, ако са </w:t>
      </w:r>
      <w:r w:rsidR="009C2E61">
        <w:rPr>
          <w:noProof/>
          <w:szCs w:val="22"/>
          <w:lang w:val="bg-BG"/>
        </w:rPr>
        <w:t>с</w:t>
      </w:r>
      <w:r w:rsidRPr="00FE06C6">
        <w:rPr>
          <w:noProof/>
          <w:szCs w:val="22"/>
          <w:lang w:val="bg-BG"/>
        </w:rPr>
        <w:t xml:space="preserve"> </w:t>
      </w:r>
      <w:r w:rsidR="009C2E61">
        <w:rPr>
          <w:noProof/>
          <w:szCs w:val="22"/>
          <w:lang w:val="bg-BG"/>
        </w:rPr>
        <w:t>установена</w:t>
      </w:r>
      <w:r w:rsidRPr="00FE06C6">
        <w:rPr>
          <w:noProof/>
          <w:szCs w:val="22"/>
          <w:lang w:val="bg-BG"/>
        </w:rPr>
        <w:t xml:space="preserve"> доза при в</w:t>
      </w:r>
      <w:r w:rsidR="0089777A">
        <w:rPr>
          <w:noProof/>
          <w:szCs w:val="22"/>
          <w:lang w:val="bg-BG"/>
        </w:rPr>
        <w:t>ключване</w:t>
      </w:r>
      <w:r w:rsidRPr="00FE06C6">
        <w:rPr>
          <w:noProof/>
          <w:szCs w:val="22"/>
          <w:lang w:val="bg-BG"/>
        </w:rPr>
        <w:t xml:space="preserve"> в проучването.</w:t>
      </w:r>
    </w:p>
    <w:p w14:paraId="5EC338AC" w14:textId="77777777" w:rsidR="0089777A" w:rsidRDefault="0089777A" w:rsidP="00FE06C6">
      <w:pPr>
        <w:keepNext/>
        <w:spacing w:line="240" w:lineRule="auto"/>
        <w:rPr>
          <w:noProof/>
          <w:szCs w:val="22"/>
          <w:lang w:val="bg-BG"/>
        </w:rPr>
      </w:pPr>
    </w:p>
    <w:p w14:paraId="5EC338AD" w14:textId="77777777" w:rsidR="0089777A" w:rsidRDefault="0089777A" w:rsidP="00FE06C6">
      <w:pPr>
        <w:keepNext/>
        <w:spacing w:line="240" w:lineRule="auto"/>
        <w:rPr>
          <w:noProof/>
          <w:szCs w:val="22"/>
          <w:lang w:val="bg-BG"/>
        </w:rPr>
      </w:pPr>
      <w:r w:rsidRPr="008C2DA4">
        <w:rPr>
          <w:noProof/>
          <w:szCs w:val="22"/>
          <w:lang w:val="bg-BG"/>
        </w:rPr>
        <w:t>И двете проучвания оценяват като първичен резултат дел</w:t>
      </w:r>
      <w:r w:rsidR="008C2DA4">
        <w:rPr>
          <w:noProof/>
          <w:szCs w:val="22"/>
          <w:lang w:val="bg-BG"/>
        </w:rPr>
        <w:t>а</w:t>
      </w:r>
      <w:r w:rsidRPr="008C2DA4">
        <w:rPr>
          <w:noProof/>
          <w:szCs w:val="22"/>
          <w:lang w:val="bg-BG"/>
        </w:rPr>
        <w:t xml:space="preserve"> на </w:t>
      </w:r>
      <w:r w:rsidR="008C2DA4">
        <w:rPr>
          <w:noProof/>
          <w:szCs w:val="22"/>
          <w:lang w:val="bg-BG"/>
        </w:rPr>
        <w:t>участниците</w:t>
      </w:r>
      <w:r w:rsidRPr="008C2DA4">
        <w:rPr>
          <w:noProof/>
          <w:szCs w:val="22"/>
          <w:lang w:val="bg-BG"/>
        </w:rPr>
        <w:t>, които са постигнали ск</w:t>
      </w:r>
      <w:r w:rsidR="002150C7" w:rsidRPr="008C2DA4">
        <w:rPr>
          <w:noProof/>
          <w:szCs w:val="22"/>
          <w:lang w:val="bg-BG"/>
        </w:rPr>
        <w:t>ор</w:t>
      </w:r>
      <w:r w:rsidRPr="008C2DA4">
        <w:rPr>
          <w:noProof/>
          <w:szCs w:val="22"/>
          <w:lang w:val="bg-BG"/>
        </w:rPr>
        <w:t xml:space="preserve"> </w:t>
      </w:r>
      <w:r w:rsidR="002150C7" w:rsidRPr="008C2DA4">
        <w:rPr>
          <w:noProof/>
          <w:szCs w:val="22"/>
          <w:lang w:val="bg-BG"/>
        </w:rPr>
        <w:t>по</w:t>
      </w:r>
      <w:r w:rsidRPr="008C2DA4">
        <w:rPr>
          <w:noProof/>
          <w:szCs w:val="22"/>
          <w:lang w:val="bg-BG"/>
        </w:rPr>
        <w:t xml:space="preserve"> Инструмент за</w:t>
      </w:r>
      <w:r w:rsidRPr="0089777A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 xml:space="preserve">определяне </w:t>
      </w:r>
      <w:r w:rsidRPr="0089777A">
        <w:rPr>
          <w:noProof/>
          <w:szCs w:val="22"/>
          <w:lang w:val="bg-BG"/>
        </w:rPr>
        <w:t>тежест</w:t>
      </w:r>
      <w:r w:rsidR="008C2DA4">
        <w:rPr>
          <w:noProof/>
          <w:szCs w:val="22"/>
          <w:lang w:val="bg-BG"/>
        </w:rPr>
        <w:t>т</w:t>
      </w:r>
      <w:r>
        <w:rPr>
          <w:noProof/>
          <w:szCs w:val="22"/>
          <w:lang w:val="bg-BG"/>
        </w:rPr>
        <w:t>а</w:t>
      </w:r>
      <w:r w:rsidRPr="0089777A">
        <w:rPr>
          <w:noProof/>
          <w:szCs w:val="22"/>
          <w:lang w:val="bg-BG"/>
        </w:rPr>
        <w:t xml:space="preserve"> на алопеция</w:t>
      </w:r>
      <w:r>
        <w:rPr>
          <w:noProof/>
          <w:szCs w:val="22"/>
          <w:lang w:val="bg-BG"/>
        </w:rPr>
        <w:t xml:space="preserve"> </w:t>
      </w:r>
      <w:r w:rsidRPr="00285979">
        <w:rPr>
          <w:rFonts w:eastAsia="MS Mincho"/>
          <w:lang w:val="bg-BG" w:eastAsia="ja-JP"/>
        </w:rPr>
        <w:t>(</w:t>
      </w:r>
      <w:r w:rsidRPr="00C27A08">
        <w:rPr>
          <w:rFonts w:eastAsia="MS Mincho"/>
          <w:szCs w:val="22"/>
          <w:lang w:eastAsia="ja-JP"/>
        </w:rPr>
        <w:t>Severity</w:t>
      </w:r>
      <w:r w:rsidRPr="00285979">
        <w:rPr>
          <w:rFonts w:eastAsia="MS Mincho"/>
          <w:szCs w:val="22"/>
          <w:lang w:val="bg-BG" w:eastAsia="ja-JP"/>
        </w:rPr>
        <w:t xml:space="preserve"> </w:t>
      </w:r>
      <w:r w:rsidRPr="00C27A08">
        <w:rPr>
          <w:rFonts w:eastAsia="MS Mincho"/>
          <w:szCs w:val="22"/>
          <w:lang w:eastAsia="ja-JP"/>
        </w:rPr>
        <w:t>of</w:t>
      </w:r>
      <w:r w:rsidRPr="00285979">
        <w:rPr>
          <w:rFonts w:eastAsia="MS Mincho"/>
          <w:szCs w:val="22"/>
          <w:lang w:val="bg-BG" w:eastAsia="ja-JP"/>
        </w:rPr>
        <w:t xml:space="preserve"> </w:t>
      </w:r>
      <w:r w:rsidRPr="00C27A08">
        <w:rPr>
          <w:rFonts w:eastAsia="MS Mincho"/>
          <w:szCs w:val="22"/>
          <w:lang w:eastAsia="ja-JP"/>
        </w:rPr>
        <w:t>Alopecia</w:t>
      </w:r>
      <w:r w:rsidRPr="00285979">
        <w:rPr>
          <w:rFonts w:eastAsia="MS Mincho"/>
          <w:szCs w:val="22"/>
          <w:lang w:val="bg-BG" w:eastAsia="ja-JP"/>
        </w:rPr>
        <w:t xml:space="preserve"> </w:t>
      </w:r>
      <w:r w:rsidRPr="00C27A08">
        <w:rPr>
          <w:rFonts w:eastAsia="MS Mincho"/>
          <w:szCs w:val="22"/>
          <w:lang w:eastAsia="ja-JP"/>
        </w:rPr>
        <w:t>Tool</w:t>
      </w:r>
      <w:r>
        <w:rPr>
          <w:rFonts w:eastAsia="MS Mincho"/>
          <w:szCs w:val="22"/>
          <w:lang w:val="bg-BG" w:eastAsia="ja-JP"/>
        </w:rPr>
        <w:t xml:space="preserve">, </w:t>
      </w:r>
      <w:r w:rsidRPr="0089777A">
        <w:rPr>
          <w:noProof/>
          <w:szCs w:val="22"/>
          <w:lang w:val="bg-BG"/>
        </w:rPr>
        <w:t>SALT</w:t>
      </w:r>
      <w:r w:rsidRPr="00285979">
        <w:rPr>
          <w:rFonts w:eastAsia="MS Mincho"/>
          <w:szCs w:val="22"/>
          <w:lang w:val="bg-BG" w:eastAsia="ja-JP"/>
        </w:rPr>
        <w:t>)</w:t>
      </w:r>
      <w:r w:rsidRPr="0089777A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≤ </w:t>
      </w:r>
      <w:r w:rsidRPr="0089777A">
        <w:rPr>
          <w:noProof/>
          <w:szCs w:val="22"/>
          <w:lang w:val="bg-BG"/>
        </w:rPr>
        <w:t>20 (80</w:t>
      </w:r>
      <w:r>
        <w:rPr>
          <w:noProof/>
          <w:szCs w:val="22"/>
          <w:lang w:val="bg-BG"/>
        </w:rPr>
        <w:t> </w:t>
      </w:r>
      <w:r w:rsidRPr="0089777A">
        <w:rPr>
          <w:noProof/>
          <w:szCs w:val="22"/>
          <w:lang w:val="bg-BG"/>
        </w:rPr>
        <w:t>% или повече покрит</w:t>
      </w:r>
      <w:r>
        <w:rPr>
          <w:noProof/>
          <w:szCs w:val="22"/>
          <w:lang w:val="bg-BG"/>
        </w:rPr>
        <w:t>ие на скалпа с коса) на седмица </w:t>
      </w:r>
      <w:r w:rsidRPr="0089777A">
        <w:rPr>
          <w:noProof/>
          <w:szCs w:val="22"/>
          <w:lang w:val="bg-BG"/>
        </w:rPr>
        <w:t xml:space="preserve">36. Освен това и </w:t>
      </w:r>
      <w:r w:rsidR="008373D4">
        <w:rPr>
          <w:noProof/>
          <w:szCs w:val="22"/>
          <w:lang w:val="bg-BG"/>
        </w:rPr>
        <w:t xml:space="preserve">в </w:t>
      </w:r>
      <w:r w:rsidRPr="0089777A">
        <w:rPr>
          <w:noProof/>
          <w:szCs w:val="22"/>
          <w:lang w:val="bg-BG"/>
        </w:rPr>
        <w:t xml:space="preserve">двете проучвания </w:t>
      </w:r>
      <w:r w:rsidR="008373D4">
        <w:rPr>
          <w:noProof/>
          <w:szCs w:val="22"/>
          <w:lang w:val="bg-BG"/>
        </w:rPr>
        <w:t xml:space="preserve">се </w:t>
      </w:r>
      <w:r w:rsidRPr="0089777A">
        <w:rPr>
          <w:noProof/>
          <w:szCs w:val="22"/>
          <w:lang w:val="bg-BG"/>
        </w:rPr>
        <w:t xml:space="preserve">оценяват </w:t>
      </w:r>
      <w:r w:rsidR="007B2E78" w:rsidRPr="007B2E78">
        <w:rPr>
          <w:noProof/>
          <w:szCs w:val="22"/>
          <w:lang w:val="bg-BG"/>
        </w:rPr>
        <w:t>резултат</w:t>
      </w:r>
      <w:r w:rsidR="007B2E78">
        <w:rPr>
          <w:noProof/>
          <w:szCs w:val="22"/>
          <w:lang w:val="bg-BG"/>
        </w:rPr>
        <w:t>ите</w:t>
      </w:r>
      <w:r w:rsidR="007B2E78" w:rsidRPr="007B2E78">
        <w:rPr>
          <w:noProof/>
          <w:szCs w:val="22"/>
          <w:lang w:val="bg-BG"/>
        </w:rPr>
        <w:t xml:space="preserve">, </w:t>
      </w:r>
      <w:r w:rsidR="008C2DA4">
        <w:rPr>
          <w:noProof/>
          <w:szCs w:val="22"/>
          <w:lang w:val="bg-BG"/>
        </w:rPr>
        <w:t>съобщени</w:t>
      </w:r>
      <w:r w:rsidR="007B2E78" w:rsidRPr="007B2E78">
        <w:rPr>
          <w:noProof/>
          <w:szCs w:val="22"/>
          <w:lang w:val="bg-BG"/>
        </w:rPr>
        <w:t xml:space="preserve"> от клинициста</w:t>
      </w:r>
      <w:r w:rsidRPr="0089777A">
        <w:rPr>
          <w:noProof/>
          <w:szCs w:val="22"/>
          <w:lang w:val="bg-BG"/>
        </w:rPr>
        <w:t xml:space="preserve"> </w:t>
      </w:r>
      <w:r w:rsidR="007B2E78">
        <w:rPr>
          <w:noProof/>
          <w:szCs w:val="22"/>
          <w:lang w:val="bg-BG"/>
        </w:rPr>
        <w:t>за</w:t>
      </w:r>
      <w:r w:rsidRPr="0089777A">
        <w:rPr>
          <w:noProof/>
          <w:szCs w:val="22"/>
          <w:lang w:val="bg-BG"/>
        </w:rPr>
        <w:t xml:space="preserve"> </w:t>
      </w:r>
      <w:r w:rsidR="002150C7">
        <w:rPr>
          <w:noProof/>
          <w:szCs w:val="22"/>
          <w:lang w:val="bg-BG"/>
        </w:rPr>
        <w:t>загуба</w:t>
      </w:r>
      <w:r w:rsidR="007B2E78">
        <w:rPr>
          <w:noProof/>
          <w:szCs w:val="22"/>
          <w:lang w:val="bg-BG"/>
        </w:rPr>
        <w:t>та</w:t>
      </w:r>
      <w:r w:rsidR="002150C7">
        <w:rPr>
          <w:noProof/>
          <w:szCs w:val="22"/>
          <w:lang w:val="bg-BG"/>
        </w:rPr>
        <w:t xml:space="preserve"> на </w:t>
      </w:r>
      <w:r w:rsidRPr="0089777A">
        <w:rPr>
          <w:noProof/>
          <w:szCs w:val="22"/>
          <w:lang w:val="bg-BG"/>
        </w:rPr>
        <w:t xml:space="preserve">окосмяване на веждите и миглите с </w:t>
      </w:r>
      <w:r w:rsidRPr="0089777A">
        <w:rPr>
          <w:noProof/>
          <w:szCs w:val="22"/>
          <w:lang w:val="bg-BG"/>
        </w:rPr>
        <w:lastRenderedPageBreak/>
        <w:t>помощта на 4-точкова скала (ClinRO Measure for Eyebrow Hair Loss™, ClinRO Measure for Eyelash Hair Loss™).</w:t>
      </w:r>
    </w:p>
    <w:p w14:paraId="5EC338AE" w14:textId="77777777" w:rsidR="00BA3941" w:rsidRPr="00285979" w:rsidRDefault="00BA3941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5EC338AF" w14:textId="025FD457" w:rsidR="002112B0" w:rsidRPr="004804E7" w:rsidRDefault="001C0A68" w:rsidP="002112B0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4804E7">
        <w:rPr>
          <w:i/>
          <w:noProof/>
          <w:szCs w:val="22"/>
          <w:u w:val="single"/>
          <w:lang w:val="bg-BG"/>
        </w:rPr>
        <w:t>Изходни</w:t>
      </w:r>
      <w:r w:rsidR="002112B0" w:rsidRPr="004804E7">
        <w:rPr>
          <w:i/>
          <w:noProof/>
          <w:szCs w:val="22"/>
          <w:u w:val="single"/>
          <w:lang w:val="bg-BG"/>
        </w:rPr>
        <w:t xml:space="preserve"> характеристики</w:t>
      </w:r>
      <w:r w:rsidR="00464465">
        <w:rPr>
          <w:i/>
          <w:noProof/>
          <w:szCs w:val="22"/>
          <w:u w:val="single"/>
          <w:lang w:val="bg-BG"/>
        </w:rPr>
        <w:fldChar w:fldCharType="begin"/>
      </w:r>
      <w:r w:rsidR="00464465">
        <w:rPr>
          <w:i/>
          <w:noProof/>
          <w:szCs w:val="22"/>
          <w:u w:val="single"/>
          <w:lang w:val="bg-BG"/>
        </w:rPr>
        <w:instrText xml:space="preserve"> DOCVARIABLE vault_nd_a38ede12-e8f6-47ad-9f84-8b2325fb9f2c \* MERGEFORMAT </w:instrText>
      </w:r>
      <w:r w:rsidR="00464465">
        <w:rPr>
          <w:i/>
          <w:noProof/>
          <w:szCs w:val="22"/>
          <w:u w:val="single"/>
          <w:lang w:val="bg-BG"/>
        </w:rPr>
        <w:fldChar w:fldCharType="separate"/>
      </w:r>
      <w:r w:rsidR="00464465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  <w:lang w:val="bg-BG"/>
        </w:rPr>
        <w:fldChar w:fldCharType="end"/>
      </w:r>
    </w:p>
    <w:p w14:paraId="1216D3FC" w14:textId="77777777" w:rsidR="00617F36" w:rsidRDefault="00617F36" w:rsidP="002112B0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B0" w14:textId="675BBC12" w:rsidR="002112B0" w:rsidRPr="00285979" w:rsidRDefault="001C0A68" w:rsidP="002112B0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8373D4">
        <w:rPr>
          <w:noProof/>
          <w:szCs w:val="22"/>
          <w:lang w:val="bg-BG"/>
        </w:rPr>
        <w:t>Фаза III частта от проучването</w:t>
      </w:r>
      <w:r>
        <w:rPr>
          <w:noProof/>
          <w:szCs w:val="22"/>
          <w:lang w:val="bg-BG"/>
        </w:rPr>
        <w:t xml:space="preserve"> BRAVE-</w:t>
      </w:r>
      <w:r w:rsidRPr="00FE06C6">
        <w:rPr>
          <w:noProof/>
          <w:szCs w:val="22"/>
          <w:lang w:val="bg-BG"/>
        </w:rPr>
        <w:t>AA1 и фаза III</w:t>
      </w:r>
      <w:r>
        <w:rPr>
          <w:noProof/>
          <w:szCs w:val="22"/>
          <w:lang w:val="bg-BG"/>
        </w:rPr>
        <w:t xml:space="preserve"> п</w:t>
      </w:r>
      <w:r w:rsidRPr="00FE06C6">
        <w:rPr>
          <w:noProof/>
          <w:szCs w:val="22"/>
          <w:lang w:val="bg-BG"/>
        </w:rPr>
        <w:t>роучването</w:t>
      </w:r>
      <w:r>
        <w:rPr>
          <w:noProof/>
          <w:szCs w:val="22"/>
          <w:lang w:val="bg-BG"/>
        </w:rPr>
        <w:t xml:space="preserve"> BRAVE-</w:t>
      </w:r>
      <w:r w:rsidRPr="00FE06C6">
        <w:rPr>
          <w:noProof/>
          <w:szCs w:val="22"/>
          <w:lang w:val="bg-BG"/>
        </w:rPr>
        <w:t>AA2</w:t>
      </w:r>
      <w:r w:rsidR="002112B0" w:rsidRPr="00285979">
        <w:rPr>
          <w:noProof/>
          <w:szCs w:val="22"/>
          <w:lang w:val="bg-BG"/>
        </w:rPr>
        <w:t xml:space="preserve"> включва</w:t>
      </w:r>
      <w:r>
        <w:rPr>
          <w:noProof/>
          <w:szCs w:val="22"/>
          <w:lang w:val="bg-BG"/>
        </w:rPr>
        <w:t>т</w:t>
      </w:r>
      <w:r w:rsidR="002112B0" w:rsidRPr="00285979">
        <w:rPr>
          <w:noProof/>
          <w:szCs w:val="22"/>
          <w:lang w:val="bg-BG"/>
        </w:rPr>
        <w:t xml:space="preserve"> 1</w:t>
      </w:r>
      <w:r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200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>възрастни пациенти. Във всички терапевтичн</w:t>
      </w:r>
      <w:r w:rsidRPr="00285979">
        <w:rPr>
          <w:noProof/>
          <w:szCs w:val="22"/>
          <w:lang w:val="bg-BG"/>
        </w:rPr>
        <w:t>и групи средната възраст е 37,5</w:t>
      </w:r>
      <w:r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години, 61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 xml:space="preserve">% от пациентите са жени. Средната продължителност на алопеция ареата от </w:t>
      </w:r>
      <w:r w:rsidR="00825FCD">
        <w:rPr>
          <w:noProof/>
          <w:szCs w:val="22"/>
          <w:lang w:val="bg-BG"/>
        </w:rPr>
        <w:t>момента на първа проява</w:t>
      </w:r>
      <w:r w:rsidR="002112B0" w:rsidRPr="00285979">
        <w:rPr>
          <w:noProof/>
          <w:szCs w:val="22"/>
          <w:lang w:val="bg-BG"/>
        </w:rPr>
        <w:t xml:space="preserve"> и средната продължителност на настоящия епизод на </w:t>
      </w:r>
      <w:r w:rsidRPr="00285979">
        <w:rPr>
          <w:noProof/>
          <w:szCs w:val="22"/>
          <w:lang w:val="bg-BG"/>
        </w:rPr>
        <w:t>косопад са съответно 12,2 и 3,9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 xml:space="preserve">години. </w:t>
      </w:r>
      <w:r>
        <w:rPr>
          <w:noProof/>
          <w:szCs w:val="22"/>
          <w:lang w:val="bg-BG"/>
        </w:rPr>
        <w:t xml:space="preserve">Медианата на </w:t>
      </w:r>
      <w:r w:rsidRPr="00285979">
        <w:rPr>
          <w:noProof/>
          <w:szCs w:val="22"/>
          <w:lang w:val="bg-BG"/>
        </w:rPr>
        <w:t xml:space="preserve">скора по </w:t>
      </w:r>
      <w:r w:rsidR="002112B0" w:rsidRPr="002112B0">
        <w:rPr>
          <w:noProof/>
          <w:szCs w:val="22"/>
        </w:rPr>
        <w:t>SALT</w:t>
      </w:r>
      <w:r w:rsidR="002112B0" w:rsidRPr="00285979">
        <w:rPr>
          <w:noProof/>
          <w:szCs w:val="22"/>
          <w:lang w:val="bg-BG"/>
        </w:rPr>
        <w:t xml:space="preserve"> в проучвани</w:t>
      </w:r>
      <w:r w:rsidRPr="00285979">
        <w:rPr>
          <w:noProof/>
          <w:szCs w:val="22"/>
          <w:lang w:val="bg-BG"/>
        </w:rPr>
        <w:t>ята е 96 (това се равнява на 96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>% загуба на коса</w:t>
      </w:r>
      <w:r w:rsidRPr="00285979">
        <w:rPr>
          <w:noProof/>
          <w:szCs w:val="22"/>
          <w:lang w:val="bg-BG"/>
        </w:rPr>
        <w:t xml:space="preserve"> на скалпа), а приблизително </w:t>
      </w:r>
      <w:r>
        <w:rPr>
          <w:noProof/>
          <w:szCs w:val="22"/>
          <w:lang w:val="bg-BG"/>
        </w:rPr>
        <w:t xml:space="preserve">при </w:t>
      </w:r>
      <w:r w:rsidRPr="00285979">
        <w:rPr>
          <w:noProof/>
          <w:szCs w:val="22"/>
          <w:lang w:val="bg-BG"/>
        </w:rPr>
        <w:t>44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 xml:space="preserve">% от пациентите </w:t>
      </w:r>
      <w:r w:rsidRPr="00285979">
        <w:rPr>
          <w:noProof/>
          <w:szCs w:val="22"/>
          <w:lang w:val="bg-BG"/>
        </w:rPr>
        <w:t>алопеция</w:t>
      </w:r>
      <w:r>
        <w:rPr>
          <w:noProof/>
          <w:szCs w:val="22"/>
          <w:lang w:val="bg-BG"/>
        </w:rPr>
        <w:t>та</w:t>
      </w:r>
      <w:r w:rsidRPr="00285979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е</w:t>
      </w:r>
      <w:r w:rsidR="002112B0" w:rsidRPr="00285979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съобщена</w:t>
      </w:r>
      <w:r w:rsidR="002112B0" w:rsidRPr="00285979">
        <w:rPr>
          <w:noProof/>
          <w:szCs w:val="22"/>
          <w:lang w:val="bg-BG"/>
        </w:rPr>
        <w:t xml:space="preserve"> като униве</w:t>
      </w:r>
      <w:r w:rsidRPr="00285979">
        <w:rPr>
          <w:noProof/>
          <w:szCs w:val="22"/>
          <w:lang w:val="bg-BG"/>
        </w:rPr>
        <w:t>рсална. В проучванията 69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>% от пациентите са имали значителна или пълна загуба на окосмя</w:t>
      </w:r>
      <w:r w:rsidRPr="00285979">
        <w:rPr>
          <w:noProof/>
          <w:szCs w:val="22"/>
          <w:lang w:val="bg-BG"/>
        </w:rPr>
        <w:t xml:space="preserve">ване на веждите </w:t>
      </w:r>
      <w:r w:rsidR="0050441D">
        <w:rPr>
          <w:noProof/>
          <w:szCs w:val="22"/>
          <w:lang w:val="bg-BG"/>
        </w:rPr>
        <w:t>на изходното ниво</w:t>
      </w:r>
      <w:r w:rsidRPr="00285979">
        <w:rPr>
          <w:noProof/>
          <w:szCs w:val="22"/>
          <w:lang w:val="bg-BG"/>
        </w:rPr>
        <w:t xml:space="preserve"> и 58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 xml:space="preserve">% са имали значителна или пълна загуба на окосмяване на миглите, както е измерено </w:t>
      </w:r>
      <w:r w:rsidR="0050441D">
        <w:rPr>
          <w:noProof/>
          <w:szCs w:val="22"/>
          <w:lang w:val="bg-BG"/>
        </w:rPr>
        <w:t>по</w:t>
      </w:r>
      <w:r w:rsidR="002112B0" w:rsidRPr="00285979">
        <w:rPr>
          <w:noProof/>
          <w:szCs w:val="22"/>
          <w:lang w:val="bg-BG"/>
        </w:rPr>
        <w:t xml:space="preserve"> </w:t>
      </w:r>
      <w:r w:rsidR="0050441D">
        <w:rPr>
          <w:noProof/>
          <w:szCs w:val="22"/>
          <w:lang w:val="bg-BG"/>
        </w:rPr>
        <w:t>измерителя</w:t>
      </w:r>
      <w:r w:rsidR="008F14AF" w:rsidRPr="00285979">
        <w:rPr>
          <w:noProof/>
          <w:szCs w:val="22"/>
          <w:lang w:val="bg-BG"/>
        </w:rPr>
        <w:t xml:space="preserve"> на загуба</w:t>
      </w:r>
      <w:r w:rsidR="007B2E78">
        <w:rPr>
          <w:noProof/>
          <w:szCs w:val="22"/>
          <w:lang w:val="bg-BG"/>
        </w:rPr>
        <w:t>та</w:t>
      </w:r>
      <w:r w:rsidR="008F14AF" w:rsidRPr="00285979">
        <w:rPr>
          <w:noProof/>
          <w:szCs w:val="22"/>
          <w:lang w:val="bg-BG"/>
        </w:rPr>
        <w:t xml:space="preserve"> на окосмяване на веждите и миглите</w:t>
      </w:r>
      <w:r w:rsidR="002112B0" w:rsidRPr="00285979">
        <w:rPr>
          <w:noProof/>
          <w:szCs w:val="22"/>
          <w:lang w:val="bg-BG"/>
        </w:rPr>
        <w:t xml:space="preserve"> </w:t>
      </w:r>
      <w:r w:rsidR="0050441D" w:rsidRPr="0089777A">
        <w:rPr>
          <w:noProof/>
          <w:szCs w:val="22"/>
          <w:lang w:val="bg-BG"/>
        </w:rPr>
        <w:t>ClinRO</w:t>
      </w:r>
      <w:r w:rsidR="002112B0" w:rsidRPr="00285979">
        <w:rPr>
          <w:noProof/>
          <w:szCs w:val="22"/>
          <w:lang w:val="bg-BG"/>
        </w:rPr>
        <w:t xml:space="preserve"> 2 или 3. Приблизително 90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>% от пациентите са получ</w:t>
      </w:r>
      <w:r>
        <w:rPr>
          <w:noProof/>
          <w:szCs w:val="22"/>
          <w:lang w:val="bg-BG"/>
        </w:rPr>
        <w:t>и</w:t>
      </w:r>
      <w:r w:rsidR="002112B0" w:rsidRPr="00285979">
        <w:rPr>
          <w:noProof/>
          <w:szCs w:val="22"/>
          <w:lang w:val="bg-BG"/>
        </w:rPr>
        <w:t xml:space="preserve">ли най-малко едно лечение за алопеция ареата в даден момент преди </w:t>
      </w:r>
      <w:r>
        <w:rPr>
          <w:noProof/>
          <w:szCs w:val="22"/>
          <w:lang w:val="bg-BG"/>
        </w:rPr>
        <w:t>включване</w:t>
      </w:r>
      <w:r w:rsidRPr="00285979">
        <w:rPr>
          <w:noProof/>
          <w:szCs w:val="22"/>
          <w:lang w:val="bg-BG"/>
        </w:rPr>
        <w:t xml:space="preserve"> в проучванията и 50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 xml:space="preserve">% поне един системен </w:t>
      </w:r>
      <w:r w:rsidR="002112B0" w:rsidRPr="00285979">
        <w:rPr>
          <w:noProof/>
          <w:szCs w:val="22"/>
          <w:lang w:val="bg-BG"/>
        </w:rPr>
        <w:lastRenderedPageBreak/>
        <w:t xml:space="preserve">имуносупресор.зползването на разрешени съпътстващи лечения на алопеция ареата е </w:t>
      </w:r>
      <w:r>
        <w:rPr>
          <w:noProof/>
          <w:szCs w:val="22"/>
          <w:lang w:val="bg-BG"/>
        </w:rPr>
        <w:t>съобщено</w:t>
      </w:r>
      <w:r w:rsidR="002112B0" w:rsidRPr="00285979">
        <w:rPr>
          <w:noProof/>
          <w:szCs w:val="22"/>
          <w:lang w:val="bg-BG"/>
        </w:rPr>
        <w:t xml:space="preserve"> </w:t>
      </w:r>
      <w:r w:rsidRPr="00285979">
        <w:rPr>
          <w:noProof/>
          <w:szCs w:val="22"/>
          <w:lang w:val="bg-BG"/>
        </w:rPr>
        <w:t>само от 4,3</w:t>
      </w:r>
      <w:r>
        <w:rPr>
          <w:noProof/>
          <w:szCs w:val="22"/>
          <w:lang w:val="bg-BG"/>
        </w:rPr>
        <w:t> </w:t>
      </w:r>
      <w:r w:rsidR="002112B0" w:rsidRPr="00285979">
        <w:rPr>
          <w:noProof/>
          <w:szCs w:val="22"/>
          <w:lang w:val="bg-BG"/>
        </w:rPr>
        <w:t>% от пациентите по време на проучванията.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vault_nd_6deb90ab-5285-43df-a636-47f868159bc2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B1" w14:textId="77777777" w:rsidR="004A2B71" w:rsidRPr="00285979" w:rsidRDefault="004A2B71" w:rsidP="002112B0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B2" w14:textId="078BA073" w:rsidR="004A2B71" w:rsidRPr="004804E7" w:rsidRDefault="004A2B71" w:rsidP="004A2B71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4804E7">
        <w:rPr>
          <w:i/>
          <w:noProof/>
          <w:szCs w:val="22"/>
          <w:u w:val="single"/>
          <w:lang w:val="bg-BG"/>
        </w:rPr>
        <w:t>Клиничен отговор</w:t>
      </w:r>
      <w:r w:rsidR="00464465">
        <w:rPr>
          <w:i/>
          <w:noProof/>
          <w:szCs w:val="22"/>
          <w:u w:val="single"/>
          <w:lang w:val="bg-BG"/>
        </w:rPr>
        <w:fldChar w:fldCharType="begin"/>
      </w:r>
      <w:r w:rsidR="00464465">
        <w:rPr>
          <w:i/>
          <w:noProof/>
          <w:szCs w:val="22"/>
          <w:u w:val="single"/>
          <w:lang w:val="bg-BG"/>
        </w:rPr>
        <w:instrText xml:space="preserve"> DOCVARIABLE vault_nd_dfa7e959-330f-4d44-82c1-15aa4187113c \* MERGEFORMAT </w:instrText>
      </w:r>
      <w:r w:rsidR="00464465">
        <w:rPr>
          <w:i/>
          <w:noProof/>
          <w:szCs w:val="22"/>
          <w:u w:val="single"/>
          <w:lang w:val="bg-BG"/>
        </w:rPr>
        <w:fldChar w:fldCharType="separate"/>
      </w:r>
      <w:r w:rsidR="00464465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  <w:lang w:val="bg-BG"/>
        </w:rPr>
        <w:fldChar w:fldCharType="end"/>
      </w:r>
    </w:p>
    <w:p w14:paraId="10CF36E7" w14:textId="77777777" w:rsidR="00617F36" w:rsidRDefault="00617F36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B3" w14:textId="2FFE25CF" w:rsidR="00A12544" w:rsidRPr="00285979" w:rsidRDefault="004A2B71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85979">
        <w:rPr>
          <w:noProof/>
          <w:szCs w:val="22"/>
          <w:lang w:val="bg-BG"/>
        </w:rPr>
        <w:t xml:space="preserve">И в двете проучвания значително по-голяма част от пациентите, рандомизирани на барицитиниб 4 </w:t>
      </w:r>
      <w:r w:rsidRPr="004A2B71">
        <w:rPr>
          <w:noProof/>
          <w:szCs w:val="22"/>
        </w:rPr>
        <w:t>mg</w:t>
      </w:r>
      <w:r w:rsidRPr="00285979">
        <w:rPr>
          <w:noProof/>
          <w:szCs w:val="22"/>
          <w:lang w:val="bg-BG"/>
        </w:rPr>
        <w:t xml:space="preserve"> веднъж дневно, постигат </w:t>
      </w:r>
      <w:r w:rsidR="00A12544" w:rsidRPr="00A12544">
        <w:rPr>
          <w:noProof/>
          <w:szCs w:val="22"/>
        </w:rPr>
        <w:t>SALT</w:t>
      </w:r>
      <w:r w:rsidR="00A12544">
        <w:rPr>
          <w:noProof/>
          <w:szCs w:val="22"/>
          <w:lang w:val="bg-BG"/>
        </w:rPr>
        <w:t> </w:t>
      </w:r>
      <w:r w:rsidR="00A12544" w:rsidRPr="00285979">
        <w:rPr>
          <w:noProof/>
          <w:szCs w:val="22"/>
          <w:lang w:val="bg-BG"/>
        </w:rPr>
        <w:t>≤</w:t>
      </w:r>
      <w:r w:rsidR="00A12544"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 xml:space="preserve">20 на </w:t>
      </w:r>
      <w:r w:rsidR="00A12544" w:rsidRPr="00285979">
        <w:rPr>
          <w:noProof/>
          <w:szCs w:val="22"/>
          <w:lang w:val="bg-BG"/>
        </w:rPr>
        <w:t>седмица</w:t>
      </w:r>
      <w:r w:rsidR="00A12544">
        <w:rPr>
          <w:noProof/>
          <w:szCs w:val="22"/>
          <w:lang w:val="bg-BG"/>
        </w:rPr>
        <w:t xml:space="preserve"> 36 </w:t>
      </w:r>
      <w:r w:rsidRPr="00285979">
        <w:rPr>
          <w:noProof/>
          <w:szCs w:val="22"/>
          <w:lang w:val="bg-BG"/>
        </w:rPr>
        <w:t>в сравнение с плацебо, започвайки още от седмица</w:t>
      </w:r>
      <w:r w:rsidR="00A12544">
        <w:rPr>
          <w:noProof/>
          <w:szCs w:val="22"/>
          <w:lang w:val="bg-BG"/>
        </w:rPr>
        <w:t> 8</w:t>
      </w:r>
      <w:r w:rsidR="00A12544" w:rsidRPr="00285979">
        <w:rPr>
          <w:noProof/>
          <w:szCs w:val="22"/>
          <w:lang w:val="bg-BG"/>
        </w:rPr>
        <w:t xml:space="preserve"> в проучването </w:t>
      </w:r>
      <w:r w:rsidR="00A12544">
        <w:rPr>
          <w:noProof/>
          <w:szCs w:val="22"/>
        </w:rPr>
        <w:t>BRAVE</w:t>
      </w:r>
      <w:r w:rsidR="00A12544" w:rsidRPr="00285979">
        <w:rPr>
          <w:noProof/>
          <w:szCs w:val="22"/>
          <w:lang w:val="bg-BG"/>
        </w:rPr>
        <w:t>-</w:t>
      </w:r>
      <w:r w:rsidRPr="004A2B71">
        <w:rPr>
          <w:noProof/>
          <w:szCs w:val="22"/>
        </w:rPr>
        <w:t>AA</w:t>
      </w:r>
      <w:r w:rsidRPr="00285979">
        <w:rPr>
          <w:noProof/>
          <w:szCs w:val="22"/>
          <w:lang w:val="bg-BG"/>
        </w:rPr>
        <w:t>1 и седмица 12 в проучването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vault_nd_14b381be-43fa-48de-aa6d-eeca65389e7e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B4" w14:textId="17F5C428" w:rsidR="004A2B71" w:rsidRPr="00285979" w:rsidRDefault="004A2B71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4A2B71">
        <w:rPr>
          <w:noProof/>
          <w:szCs w:val="22"/>
        </w:rPr>
        <w:t>BRAVE</w:t>
      </w:r>
      <w:r w:rsidR="00A12544">
        <w:rPr>
          <w:noProof/>
          <w:szCs w:val="22"/>
          <w:lang w:val="bg-BG"/>
        </w:rPr>
        <w:t>-</w:t>
      </w:r>
      <w:r w:rsidRPr="004A2B71">
        <w:rPr>
          <w:noProof/>
          <w:szCs w:val="22"/>
        </w:rPr>
        <w:t>AA</w:t>
      </w:r>
      <w:r w:rsidRPr="00285979">
        <w:rPr>
          <w:noProof/>
          <w:szCs w:val="22"/>
          <w:lang w:val="bg-BG"/>
        </w:rPr>
        <w:t xml:space="preserve">2. </w:t>
      </w:r>
      <w:r w:rsidR="00E0026B">
        <w:rPr>
          <w:noProof/>
          <w:szCs w:val="22"/>
          <w:lang w:val="bg-BG"/>
        </w:rPr>
        <w:t>П</w:t>
      </w:r>
      <w:r w:rsidRPr="00285979">
        <w:rPr>
          <w:noProof/>
          <w:szCs w:val="22"/>
          <w:lang w:val="bg-BG"/>
        </w:rPr>
        <w:t>овечето от вторичните к</w:t>
      </w:r>
      <w:r w:rsidR="00A12544" w:rsidRPr="00285979">
        <w:rPr>
          <w:noProof/>
          <w:szCs w:val="22"/>
          <w:lang w:val="bg-BG"/>
        </w:rPr>
        <w:t xml:space="preserve">райни точки </w:t>
      </w:r>
      <w:r w:rsidR="00E0026B">
        <w:rPr>
          <w:noProof/>
          <w:szCs w:val="22"/>
          <w:lang w:val="bg-BG"/>
        </w:rPr>
        <w:t>отчитат</w:t>
      </w:r>
      <w:r w:rsidR="00E0026B" w:rsidRPr="00285979">
        <w:rPr>
          <w:noProof/>
          <w:szCs w:val="22"/>
          <w:lang w:val="bg-BG"/>
        </w:rPr>
        <w:t xml:space="preserve"> постоянна ефикасност </w:t>
      </w:r>
      <w:r w:rsidR="00A12544" w:rsidRPr="00285979">
        <w:rPr>
          <w:noProof/>
          <w:szCs w:val="22"/>
          <w:lang w:val="bg-BG"/>
        </w:rPr>
        <w:t>(Таблица 9). Фигура</w:t>
      </w:r>
      <w:r w:rsidR="00A12544"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2 показва дел</w:t>
      </w:r>
      <w:r w:rsidR="00A12544" w:rsidRPr="00285979">
        <w:rPr>
          <w:noProof/>
          <w:szCs w:val="22"/>
          <w:lang w:val="bg-BG"/>
        </w:rPr>
        <w:t xml:space="preserve">а на пациентите, постигащи </w:t>
      </w:r>
      <w:r w:rsidR="00A12544">
        <w:rPr>
          <w:noProof/>
          <w:szCs w:val="22"/>
        </w:rPr>
        <w:t>SALT</w:t>
      </w:r>
      <w:r w:rsidR="00A12544">
        <w:rPr>
          <w:noProof/>
          <w:szCs w:val="22"/>
          <w:lang w:val="bg-BG"/>
        </w:rPr>
        <w:t> </w:t>
      </w:r>
      <w:r w:rsidR="00A12544" w:rsidRPr="00285979">
        <w:rPr>
          <w:noProof/>
          <w:szCs w:val="22"/>
          <w:lang w:val="bg-BG"/>
        </w:rPr>
        <w:t>≤</w:t>
      </w:r>
      <w:r w:rsidR="00A12544"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20 до седмица</w:t>
      </w:r>
      <w:r w:rsidR="00A12544">
        <w:rPr>
          <w:noProof/>
          <w:szCs w:val="22"/>
          <w:lang w:val="bg-BG"/>
        </w:rPr>
        <w:t> 36</w:t>
      </w:r>
      <w:r w:rsidRPr="00285979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vault_nd_a7a37a4a-11b2-4d17-860f-61cf9b1d1f76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B5" w14:textId="77777777" w:rsidR="004A2B71" w:rsidRPr="00285979" w:rsidRDefault="004A2B71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B6" w14:textId="6FB78079" w:rsidR="004A2B71" w:rsidRPr="00285979" w:rsidRDefault="004A2B71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85979">
        <w:rPr>
          <w:noProof/>
          <w:szCs w:val="22"/>
          <w:lang w:val="bg-BG"/>
        </w:rPr>
        <w:t xml:space="preserve">Ефектите от лечението </w:t>
      </w:r>
      <w:r w:rsidR="005D0CA8">
        <w:rPr>
          <w:noProof/>
          <w:szCs w:val="22"/>
          <w:lang w:val="bg-BG"/>
        </w:rPr>
        <w:t>по</w:t>
      </w:r>
      <w:r w:rsidRPr="00285979">
        <w:rPr>
          <w:noProof/>
          <w:szCs w:val="22"/>
          <w:lang w:val="bg-BG"/>
        </w:rPr>
        <w:t xml:space="preserve"> подгрупи (пол, възраст, тегло, </w:t>
      </w:r>
      <w:r w:rsidRPr="004A2B71">
        <w:rPr>
          <w:noProof/>
          <w:szCs w:val="22"/>
        </w:rPr>
        <w:t>eGFR</w:t>
      </w:r>
      <w:r w:rsidRPr="00285979">
        <w:rPr>
          <w:noProof/>
          <w:szCs w:val="22"/>
          <w:lang w:val="bg-BG"/>
        </w:rPr>
        <w:t xml:space="preserve">, раса, географски регион, тежест на заболяването, </w:t>
      </w:r>
      <w:r w:rsidR="005D0CA8">
        <w:rPr>
          <w:noProof/>
          <w:szCs w:val="22"/>
          <w:lang w:val="bg-BG"/>
        </w:rPr>
        <w:t>настояща</w:t>
      </w:r>
      <w:r w:rsidRPr="00285979">
        <w:rPr>
          <w:noProof/>
          <w:szCs w:val="22"/>
          <w:lang w:val="bg-BG"/>
        </w:rPr>
        <w:t xml:space="preserve"> продължителност на епизода на алопеция ареата) са в съответствие с резултатите в общата изследвана популация на седмица</w:t>
      </w:r>
      <w:r w:rsidR="00A12544" w:rsidRPr="00285979">
        <w:rPr>
          <w:noProof/>
          <w:szCs w:val="22"/>
          <w:lang w:val="bg-BG"/>
        </w:rPr>
        <w:t xml:space="preserve"> 36</w:t>
      </w:r>
      <w:r w:rsidRPr="00285979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vault_nd_d0199127-72a8-4b53-ada5-0e1e9619ff2b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8B7" w14:textId="77777777" w:rsidR="00A12544" w:rsidRPr="00285979" w:rsidRDefault="00A12544" w:rsidP="004A2B71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B8" w14:textId="7CCD3E3C" w:rsidR="00A12544" w:rsidRPr="00285979" w:rsidRDefault="00A12544" w:rsidP="00A23C9A">
      <w:pPr>
        <w:keepNext/>
        <w:rPr>
          <w:b/>
          <w:bCs/>
          <w:szCs w:val="22"/>
          <w:lang w:val="bg-BG"/>
        </w:rPr>
      </w:pPr>
      <w:r w:rsidRPr="00285979">
        <w:rPr>
          <w:b/>
          <w:bCs/>
          <w:szCs w:val="22"/>
          <w:lang w:val="bg-BG"/>
        </w:rPr>
        <w:t>Таблица</w:t>
      </w:r>
      <w:r w:rsidR="00617F36">
        <w:rPr>
          <w:b/>
          <w:bCs/>
          <w:szCs w:val="22"/>
          <w:lang w:val="bg-BG"/>
        </w:rPr>
        <w:t> </w:t>
      </w:r>
      <w:r w:rsidRPr="00285979">
        <w:rPr>
          <w:b/>
          <w:bCs/>
          <w:szCs w:val="22"/>
          <w:lang w:val="bg-BG"/>
        </w:rPr>
        <w:t xml:space="preserve">9. </w:t>
      </w:r>
      <w:r w:rsidR="0011259B">
        <w:rPr>
          <w:b/>
          <w:bCs/>
          <w:szCs w:val="22"/>
          <w:lang w:val="bg-BG"/>
        </w:rPr>
        <w:t>Данни за е</w:t>
      </w:r>
      <w:r w:rsidRPr="00285979">
        <w:rPr>
          <w:b/>
          <w:bCs/>
          <w:szCs w:val="22"/>
          <w:lang w:val="bg-BG"/>
        </w:rPr>
        <w:t xml:space="preserve">фикасност на барицитиниб до седмица 36 </w:t>
      </w:r>
      <w:r w:rsidR="002A79C6">
        <w:rPr>
          <w:b/>
          <w:bCs/>
          <w:szCs w:val="22"/>
          <w:lang w:val="bg-BG"/>
        </w:rPr>
        <w:t>от</w:t>
      </w:r>
      <w:r w:rsidRPr="00285979">
        <w:rPr>
          <w:b/>
          <w:bCs/>
          <w:szCs w:val="22"/>
          <w:lang w:val="bg-BG"/>
        </w:rPr>
        <w:t xml:space="preserve"> </w:t>
      </w:r>
      <w:r w:rsidR="002A79C6">
        <w:rPr>
          <w:b/>
          <w:bCs/>
          <w:szCs w:val="22"/>
          <w:lang w:val="bg-BG"/>
        </w:rPr>
        <w:t>сборни</w:t>
      </w:r>
      <w:r w:rsidRPr="00285979">
        <w:rPr>
          <w:b/>
          <w:bCs/>
          <w:szCs w:val="22"/>
          <w:lang w:val="bg-BG"/>
        </w:rPr>
        <w:t xml:space="preserve"> проучвания (</w:t>
      </w:r>
      <w:r w:rsidR="0011259B">
        <w:rPr>
          <w:b/>
          <w:bCs/>
          <w:szCs w:val="22"/>
          <w:lang w:val="bg-BG"/>
        </w:rPr>
        <w:t>с</w:t>
      </w:r>
      <w:r w:rsidR="002A79C6">
        <w:rPr>
          <w:b/>
          <w:bCs/>
          <w:szCs w:val="22"/>
          <w:lang w:val="bg-BG"/>
        </w:rPr>
        <w:t>борна</w:t>
      </w:r>
      <w:r w:rsidRPr="00285979">
        <w:rPr>
          <w:b/>
          <w:bCs/>
          <w:szCs w:val="22"/>
          <w:lang w:val="bg-BG"/>
        </w:rPr>
        <w:t xml:space="preserve"> популация за ефикасност на седмица 36</w:t>
      </w:r>
      <w:r w:rsidRPr="00A12544">
        <w:rPr>
          <w:b/>
          <w:szCs w:val="22"/>
          <w:vertAlign w:val="superscript"/>
        </w:rPr>
        <w:t>a</w:t>
      </w:r>
      <w:r w:rsidRPr="00285979">
        <w:rPr>
          <w:b/>
          <w:szCs w:val="22"/>
          <w:lang w:val="bg-BG"/>
        </w:rPr>
        <w:t>)</w:t>
      </w:r>
    </w:p>
    <w:p w14:paraId="5EC338B9" w14:textId="77777777" w:rsidR="00A12544" w:rsidRPr="00285979" w:rsidRDefault="00A12544" w:rsidP="00A23C9A">
      <w:pPr>
        <w:keepNext/>
        <w:tabs>
          <w:tab w:val="clear" w:pos="567"/>
        </w:tabs>
        <w:spacing w:line="240" w:lineRule="auto"/>
        <w:rPr>
          <w:szCs w:val="22"/>
          <w:lang w:val="bg-BG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1842"/>
        <w:gridCol w:w="1961"/>
        <w:gridCol w:w="2292"/>
      </w:tblGrid>
      <w:tr w:rsidR="00A12544" w:rsidRPr="00306E14" w14:paraId="5EC338BC" w14:textId="77777777" w:rsidTr="0004073E">
        <w:trPr>
          <w:trHeight w:val="431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BA" w14:textId="77777777" w:rsidR="00A12544" w:rsidRPr="00285979" w:rsidRDefault="00A12544" w:rsidP="00A23C9A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6095" w:type="dxa"/>
            <w:gridSpan w:val="3"/>
          </w:tcPr>
          <w:p w14:paraId="5EC338BB" w14:textId="77777777" w:rsidR="00A12544" w:rsidRPr="00285979" w:rsidRDefault="00A12544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bg-BG"/>
              </w:rPr>
            </w:pPr>
            <w:r w:rsidRPr="00A12544">
              <w:rPr>
                <w:b/>
                <w:szCs w:val="22"/>
              </w:rPr>
              <w:t>BRAVE</w:t>
            </w:r>
            <w:r w:rsidRPr="00285979">
              <w:rPr>
                <w:b/>
                <w:szCs w:val="22"/>
                <w:lang w:val="bg-BG"/>
              </w:rPr>
              <w:t>-</w:t>
            </w:r>
            <w:r w:rsidRPr="00A12544">
              <w:rPr>
                <w:b/>
                <w:szCs w:val="22"/>
              </w:rPr>
              <w:t>AA</w:t>
            </w:r>
            <w:r w:rsidRPr="00285979">
              <w:rPr>
                <w:b/>
                <w:szCs w:val="22"/>
                <w:lang w:val="bg-BG"/>
              </w:rPr>
              <w:t>1 (</w:t>
            </w:r>
            <w:r>
              <w:rPr>
                <w:b/>
                <w:szCs w:val="22"/>
                <w:lang w:val="bg-BG"/>
              </w:rPr>
              <w:t>фаза</w:t>
            </w:r>
            <w:r w:rsidRPr="00285979">
              <w:rPr>
                <w:b/>
                <w:szCs w:val="22"/>
                <w:lang w:val="bg-BG"/>
              </w:rPr>
              <w:t xml:space="preserve"> </w:t>
            </w:r>
            <w:r w:rsidRPr="00A12544">
              <w:rPr>
                <w:b/>
                <w:szCs w:val="22"/>
              </w:rPr>
              <w:t>III</w:t>
            </w:r>
            <w:r w:rsidRPr="00285979">
              <w:rPr>
                <w:b/>
                <w:szCs w:val="22"/>
                <w:lang w:val="bg-BG"/>
              </w:rPr>
              <w:t xml:space="preserve"> </w:t>
            </w:r>
            <w:r>
              <w:rPr>
                <w:b/>
                <w:szCs w:val="22"/>
                <w:lang w:val="bg-BG"/>
              </w:rPr>
              <w:t>част от фаза</w:t>
            </w:r>
            <w:r w:rsidRPr="00285979">
              <w:rPr>
                <w:b/>
                <w:szCs w:val="22"/>
                <w:lang w:val="bg-BG"/>
              </w:rPr>
              <w:t xml:space="preserve"> </w:t>
            </w:r>
            <w:r w:rsidRPr="00A12544">
              <w:rPr>
                <w:b/>
                <w:szCs w:val="22"/>
              </w:rPr>
              <w:t>II</w:t>
            </w:r>
            <w:r w:rsidRPr="00285979">
              <w:rPr>
                <w:b/>
                <w:szCs w:val="22"/>
                <w:lang w:val="bg-BG"/>
              </w:rPr>
              <w:t>/</w:t>
            </w:r>
            <w:r w:rsidRPr="00A12544">
              <w:rPr>
                <w:b/>
                <w:szCs w:val="22"/>
              </w:rPr>
              <w:t>III</w:t>
            </w:r>
            <w:r w:rsidRPr="00285979">
              <w:rPr>
                <w:b/>
                <w:szCs w:val="22"/>
                <w:lang w:val="bg-BG"/>
              </w:rPr>
              <w:t xml:space="preserve"> </w:t>
            </w:r>
            <w:r>
              <w:rPr>
                <w:b/>
                <w:szCs w:val="22"/>
                <w:lang w:val="bg-BG"/>
              </w:rPr>
              <w:t>проучване</w:t>
            </w:r>
            <w:r w:rsidRPr="00285979">
              <w:rPr>
                <w:b/>
                <w:szCs w:val="22"/>
                <w:lang w:val="bg-BG"/>
              </w:rPr>
              <w:t xml:space="preserve">) </w:t>
            </w:r>
            <w:r>
              <w:rPr>
                <w:b/>
                <w:szCs w:val="22"/>
                <w:lang w:val="bg-BG"/>
              </w:rPr>
              <w:t>и</w:t>
            </w:r>
            <w:r w:rsidRPr="00285979">
              <w:rPr>
                <w:b/>
                <w:szCs w:val="22"/>
                <w:lang w:val="bg-BG"/>
              </w:rPr>
              <w:t xml:space="preserve"> </w:t>
            </w:r>
            <w:r w:rsidRPr="00A12544">
              <w:rPr>
                <w:b/>
                <w:szCs w:val="22"/>
              </w:rPr>
              <w:t>BRAVE</w:t>
            </w:r>
            <w:r w:rsidRPr="00285979">
              <w:rPr>
                <w:b/>
                <w:szCs w:val="22"/>
                <w:lang w:val="bg-BG"/>
              </w:rPr>
              <w:t>-</w:t>
            </w:r>
            <w:r w:rsidRPr="00A12544">
              <w:rPr>
                <w:b/>
                <w:szCs w:val="22"/>
              </w:rPr>
              <w:t>AA</w:t>
            </w:r>
            <w:r w:rsidRPr="00285979">
              <w:rPr>
                <w:b/>
                <w:szCs w:val="22"/>
                <w:lang w:val="bg-BG"/>
              </w:rPr>
              <w:t xml:space="preserve">2 (фаза </w:t>
            </w:r>
            <w:r w:rsidRPr="00A12544">
              <w:rPr>
                <w:b/>
                <w:szCs w:val="22"/>
              </w:rPr>
              <w:t>III</w:t>
            </w:r>
            <w:r w:rsidRPr="00285979">
              <w:rPr>
                <w:b/>
                <w:szCs w:val="22"/>
                <w:lang w:val="bg-BG"/>
              </w:rPr>
              <w:t xml:space="preserve"> проучване) </w:t>
            </w:r>
            <w:r w:rsidR="002A79C6">
              <w:rPr>
                <w:b/>
                <w:szCs w:val="22"/>
                <w:lang w:val="bg-BG"/>
              </w:rPr>
              <w:t>сборни</w:t>
            </w:r>
            <w:r w:rsidRPr="00285979">
              <w:rPr>
                <w:b/>
                <w:szCs w:val="22"/>
                <w:lang w:val="bg-BG"/>
              </w:rPr>
              <w:t xml:space="preserve"> данни*</w:t>
            </w:r>
          </w:p>
        </w:tc>
      </w:tr>
      <w:tr w:rsidR="00A12544" w:rsidRPr="00A12544" w14:paraId="5EC338C4" w14:textId="77777777" w:rsidTr="0004073E">
        <w:trPr>
          <w:trHeight w:val="431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BD" w14:textId="77777777" w:rsidR="00A12544" w:rsidRPr="00285979" w:rsidRDefault="00A12544" w:rsidP="00A23C9A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38BE" w14:textId="77777777" w:rsidR="00A12544" w:rsidRPr="008F14AF" w:rsidRDefault="003765B8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  <w:lang w:val="bg-BG"/>
              </w:rPr>
            </w:pPr>
            <w:r>
              <w:rPr>
                <w:bCs/>
                <w:szCs w:val="22"/>
                <w:lang w:val="bg-BG"/>
              </w:rPr>
              <w:t>п</w:t>
            </w:r>
            <w:r w:rsidR="008F14AF">
              <w:rPr>
                <w:bCs/>
                <w:szCs w:val="22"/>
                <w:lang w:val="bg-BG"/>
              </w:rPr>
              <w:t>лацебо</w:t>
            </w:r>
          </w:p>
          <w:p w14:paraId="5EC338BF" w14:textId="77777777" w:rsidR="00A12544" w:rsidRPr="00A12544" w:rsidRDefault="00A12544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A12544">
              <w:rPr>
                <w:bCs/>
                <w:szCs w:val="22"/>
              </w:rPr>
              <w:t>N=345</w:t>
            </w:r>
          </w:p>
        </w:tc>
        <w:tc>
          <w:tcPr>
            <w:tcW w:w="1961" w:type="dxa"/>
          </w:tcPr>
          <w:p w14:paraId="5EC338C0" w14:textId="77777777" w:rsidR="00A12544" w:rsidRPr="00A12544" w:rsidRDefault="003765B8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  <w:lang w:val="bg-BG"/>
              </w:rPr>
              <w:t>б</w:t>
            </w:r>
            <w:proofErr w:type="spellStart"/>
            <w:r w:rsidR="008F14AF" w:rsidRPr="008F14AF">
              <w:rPr>
                <w:bCs/>
                <w:szCs w:val="22"/>
              </w:rPr>
              <w:t>арицитиниб</w:t>
            </w:r>
            <w:proofErr w:type="spellEnd"/>
            <w:r w:rsidR="00A12544" w:rsidRPr="00A12544">
              <w:rPr>
                <w:bCs/>
                <w:szCs w:val="22"/>
              </w:rPr>
              <w:t xml:space="preserve"> 2 mg</w:t>
            </w:r>
          </w:p>
          <w:p w14:paraId="5EC338C1" w14:textId="77777777" w:rsidR="00A12544" w:rsidRPr="00A12544" w:rsidRDefault="00A12544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A12544">
              <w:rPr>
                <w:bCs/>
                <w:szCs w:val="22"/>
              </w:rPr>
              <w:t>N=340</w:t>
            </w:r>
          </w:p>
        </w:tc>
        <w:tc>
          <w:tcPr>
            <w:tcW w:w="2292" w:type="dxa"/>
          </w:tcPr>
          <w:p w14:paraId="5EC338C2" w14:textId="77777777" w:rsidR="00A12544" w:rsidRPr="00A12544" w:rsidRDefault="003765B8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  <w:lang w:val="bg-BG"/>
              </w:rPr>
              <w:t>б</w:t>
            </w:r>
            <w:proofErr w:type="spellStart"/>
            <w:r w:rsidR="008F14AF" w:rsidRPr="008F14AF">
              <w:rPr>
                <w:bCs/>
                <w:szCs w:val="22"/>
              </w:rPr>
              <w:t>арицитиниб</w:t>
            </w:r>
            <w:proofErr w:type="spellEnd"/>
            <w:r w:rsidR="00A12544" w:rsidRPr="00A12544">
              <w:rPr>
                <w:bCs/>
                <w:szCs w:val="22"/>
              </w:rPr>
              <w:t xml:space="preserve"> 4 mg</w:t>
            </w:r>
          </w:p>
          <w:p w14:paraId="5EC338C3" w14:textId="77777777" w:rsidR="00A12544" w:rsidRPr="00A12544" w:rsidRDefault="00A12544" w:rsidP="00A23C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A12544">
              <w:rPr>
                <w:bCs/>
                <w:szCs w:val="22"/>
              </w:rPr>
              <w:t>N=515</w:t>
            </w:r>
          </w:p>
        </w:tc>
      </w:tr>
      <w:tr w:rsidR="00A12544" w:rsidRPr="00A12544" w14:paraId="5EC338C9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38C5" w14:textId="77777777" w:rsidR="00A12544" w:rsidRPr="00A12544" w:rsidRDefault="00A12544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12544">
              <w:rPr>
                <w:szCs w:val="22"/>
              </w:rPr>
              <w:t xml:space="preserve">SALT ≤ 20 </w:t>
            </w:r>
            <w:r w:rsidR="008F14AF">
              <w:rPr>
                <w:szCs w:val="22"/>
                <w:lang w:val="bg-BG"/>
              </w:rPr>
              <w:t>на седмица</w:t>
            </w:r>
            <w:r w:rsidRPr="00A12544">
              <w:rPr>
                <w:szCs w:val="22"/>
              </w:rPr>
              <w:t> 36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C6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4,</w:t>
            </w:r>
            <w:r w:rsidR="00A12544" w:rsidRPr="00A12544">
              <w:rPr>
                <w:szCs w:val="22"/>
              </w:rPr>
              <w:t>1 %</w:t>
            </w:r>
          </w:p>
        </w:tc>
        <w:tc>
          <w:tcPr>
            <w:tcW w:w="1961" w:type="dxa"/>
          </w:tcPr>
          <w:p w14:paraId="5EC338C7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19,</w:t>
            </w:r>
            <w:r w:rsidR="00A12544" w:rsidRPr="00A12544">
              <w:rPr>
                <w:szCs w:val="22"/>
              </w:rPr>
              <w:t>7 %**</w:t>
            </w:r>
          </w:p>
        </w:tc>
        <w:tc>
          <w:tcPr>
            <w:tcW w:w="2292" w:type="dxa"/>
          </w:tcPr>
          <w:p w14:paraId="5EC338C8" w14:textId="77777777" w:rsidR="00A12544" w:rsidRPr="00A12544" w:rsidRDefault="00A12544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2544">
              <w:rPr>
                <w:szCs w:val="22"/>
              </w:rPr>
              <w:t>34</w:t>
            </w:r>
            <w:r w:rsidR="006E0B80">
              <w:rPr>
                <w:szCs w:val="22"/>
                <w:lang w:val="bg-BG"/>
              </w:rPr>
              <w:t>,</w:t>
            </w:r>
            <w:r w:rsidRPr="00A12544">
              <w:rPr>
                <w:szCs w:val="22"/>
              </w:rPr>
              <w:t>0 %**</w:t>
            </w:r>
          </w:p>
        </w:tc>
      </w:tr>
      <w:tr w:rsidR="00A12544" w:rsidRPr="00A12544" w14:paraId="5EC338CE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CA" w14:textId="77777777" w:rsidR="00A12544" w:rsidRPr="00A12544" w:rsidRDefault="00A12544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12544">
              <w:rPr>
                <w:szCs w:val="22"/>
              </w:rPr>
              <w:t xml:space="preserve">SALT ≤ 20 </w:t>
            </w:r>
            <w:proofErr w:type="spellStart"/>
            <w:r w:rsidR="008F14AF" w:rsidRPr="008F14AF">
              <w:rPr>
                <w:szCs w:val="22"/>
              </w:rPr>
              <w:t>на</w:t>
            </w:r>
            <w:proofErr w:type="spellEnd"/>
            <w:r w:rsidR="008F14AF" w:rsidRPr="008F14AF">
              <w:rPr>
                <w:szCs w:val="22"/>
              </w:rPr>
              <w:t xml:space="preserve"> </w:t>
            </w:r>
            <w:proofErr w:type="spellStart"/>
            <w:r w:rsidR="008F14AF" w:rsidRPr="008F14AF">
              <w:rPr>
                <w:szCs w:val="22"/>
              </w:rPr>
              <w:t>седмица</w:t>
            </w:r>
            <w:proofErr w:type="spellEnd"/>
            <w:r w:rsidR="008F14AF">
              <w:rPr>
                <w:szCs w:val="22"/>
                <w:lang w:val="bg-BG"/>
              </w:rPr>
              <w:t> </w:t>
            </w:r>
            <w:r w:rsidRPr="00A12544">
              <w:rPr>
                <w:szCs w:val="22"/>
              </w:rPr>
              <w:t>24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CB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3,</w:t>
            </w:r>
            <w:r w:rsidR="00A12544" w:rsidRPr="00A12544">
              <w:rPr>
                <w:szCs w:val="22"/>
              </w:rPr>
              <w:t>2 %</w:t>
            </w:r>
          </w:p>
        </w:tc>
        <w:tc>
          <w:tcPr>
            <w:tcW w:w="1961" w:type="dxa"/>
          </w:tcPr>
          <w:p w14:paraId="5EC338CC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11,</w:t>
            </w:r>
            <w:r w:rsidR="00A12544" w:rsidRPr="00A12544">
              <w:rPr>
                <w:szCs w:val="22"/>
              </w:rPr>
              <w:t>2 %</w:t>
            </w:r>
          </w:p>
        </w:tc>
        <w:tc>
          <w:tcPr>
            <w:tcW w:w="2292" w:type="dxa"/>
          </w:tcPr>
          <w:p w14:paraId="5EC338CD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27,</w:t>
            </w:r>
            <w:r w:rsidR="00A12544" w:rsidRPr="00A12544">
              <w:rPr>
                <w:szCs w:val="22"/>
              </w:rPr>
              <w:t>4 %**</w:t>
            </w:r>
          </w:p>
        </w:tc>
      </w:tr>
      <w:tr w:rsidR="00A12544" w:rsidRPr="00A12544" w14:paraId="5EC338D3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CF" w14:textId="77777777" w:rsidR="00A12544" w:rsidRPr="008309B7" w:rsidRDefault="002A79C6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Измерител</w:t>
            </w:r>
            <w:r w:rsidR="008F14AF" w:rsidRPr="00A632E1">
              <w:rPr>
                <w:szCs w:val="22"/>
                <w:lang w:val="ru-RU"/>
              </w:rPr>
              <w:t xml:space="preserve"> на загуба</w:t>
            </w:r>
            <w:r w:rsidR="008309B7">
              <w:rPr>
                <w:szCs w:val="22"/>
                <w:lang w:val="bg-BG"/>
              </w:rPr>
              <w:t>та</w:t>
            </w:r>
            <w:r w:rsidR="008F14AF" w:rsidRPr="00A632E1">
              <w:rPr>
                <w:szCs w:val="22"/>
                <w:lang w:val="ru-RU"/>
              </w:rPr>
              <w:t xml:space="preserve"> на окосмяване на веждите </w:t>
            </w:r>
            <w:r w:rsidRPr="007B2E78">
              <w:rPr>
                <w:szCs w:val="22"/>
                <w:lang w:val="bg-BG"/>
              </w:rPr>
              <w:t>ClinRO</w:t>
            </w:r>
            <w:r w:rsidR="00A12544" w:rsidRPr="00A632E1">
              <w:rPr>
                <w:szCs w:val="22"/>
                <w:lang w:val="ru-RU"/>
              </w:rPr>
              <w:t xml:space="preserve"> 0 </w:t>
            </w:r>
            <w:r w:rsidR="008F14AF">
              <w:rPr>
                <w:szCs w:val="22"/>
                <w:lang w:val="bg-BG"/>
              </w:rPr>
              <w:t>или</w:t>
            </w:r>
            <w:r w:rsidR="00A12544" w:rsidRPr="00A632E1">
              <w:rPr>
                <w:szCs w:val="22"/>
                <w:lang w:val="ru-RU"/>
              </w:rPr>
              <w:t xml:space="preserve"> 1 </w:t>
            </w:r>
            <w:r w:rsidR="008F14AF">
              <w:rPr>
                <w:szCs w:val="22"/>
                <w:lang w:val="bg-BG"/>
              </w:rPr>
              <w:t>на</w:t>
            </w:r>
            <w:r w:rsidR="00A12544" w:rsidRPr="00A632E1">
              <w:rPr>
                <w:szCs w:val="22"/>
                <w:lang w:val="ru-RU"/>
              </w:rPr>
              <w:t xml:space="preserve"> </w:t>
            </w:r>
            <w:r w:rsidR="008F14AF">
              <w:rPr>
                <w:szCs w:val="22"/>
                <w:lang w:val="bg-BG"/>
              </w:rPr>
              <w:t>седмица</w:t>
            </w:r>
            <w:r w:rsidR="00A12544" w:rsidRPr="00A12544">
              <w:rPr>
                <w:szCs w:val="22"/>
              </w:rPr>
              <w:t> </w:t>
            </w:r>
            <w:r w:rsidR="00A12544" w:rsidRPr="00A632E1">
              <w:rPr>
                <w:szCs w:val="22"/>
                <w:lang w:val="ru-RU"/>
              </w:rPr>
              <w:t xml:space="preserve">36 </w:t>
            </w:r>
            <w:r w:rsidR="008F14AF">
              <w:rPr>
                <w:szCs w:val="22"/>
                <w:lang w:val="bg-BG"/>
              </w:rPr>
              <w:t>с</w:t>
            </w:r>
            <w:r w:rsidR="00A12544" w:rsidRPr="00A632E1">
              <w:rPr>
                <w:szCs w:val="22"/>
                <w:lang w:val="ru-RU"/>
              </w:rPr>
              <w:t xml:space="preserve"> ≥</w:t>
            </w:r>
            <w:r w:rsidR="00A12544" w:rsidRPr="00A12544">
              <w:rPr>
                <w:szCs w:val="22"/>
              </w:rPr>
              <w:t> </w:t>
            </w:r>
            <w:r w:rsidR="00A12544" w:rsidRPr="00A632E1">
              <w:rPr>
                <w:szCs w:val="22"/>
                <w:lang w:val="ru-RU"/>
              </w:rPr>
              <w:t>2</w:t>
            </w:r>
            <w:r w:rsidR="00A12544" w:rsidRPr="00A12544">
              <w:rPr>
                <w:szCs w:val="22"/>
              </w:rPr>
              <w:t> </w:t>
            </w:r>
            <w:r w:rsidR="008F14AF" w:rsidRPr="00A632E1">
              <w:rPr>
                <w:szCs w:val="22"/>
                <w:lang w:val="ru-RU"/>
              </w:rPr>
              <w:t>точки подобрение спрямо изходното ниво</w:t>
            </w:r>
            <w:r w:rsidR="008F14AF">
              <w:rPr>
                <w:szCs w:val="22"/>
                <w:vertAlign w:val="superscript"/>
                <w:lang w:val="bg-BG"/>
              </w:rPr>
              <w:t>б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0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3,</w:t>
            </w:r>
            <w:r w:rsidR="00A12544" w:rsidRPr="00A12544">
              <w:rPr>
                <w:szCs w:val="22"/>
              </w:rPr>
              <w:t>8 %</w:t>
            </w:r>
          </w:p>
        </w:tc>
        <w:tc>
          <w:tcPr>
            <w:tcW w:w="1961" w:type="dxa"/>
          </w:tcPr>
          <w:p w14:paraId="5EC338D1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15,</w:t>
            </w:r>
            <w:r w:rsidR="00A12544" w:rsidRPr="00A12544">
              <w:rPr>
                <w:szCs w:val="22"/>
              </w:rPr>
              <w:t>8 %</w:t>
            </w:r>
          </w:p>
        </w:tc>
        <w:tc>
          <w:tcPr>
            <w:tcW w:w="2292" w:type="dxa"/>
          </w:tcPr>
          <w:p w14:paraId="5EC338D2" w14:textId="77777777" w:rsidR="00A12544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33,</w:t>
            </w:r>
            <w:r w:rsidR="00A12544" w:rsidRPr="00A12544">
              <w:rPr>
                <w:szCs w:val="22"/>
              </w:rPr>
              <w:t>0 %**</w:t>
            </w:r>
          </w:p>
        </w:tc>
      </w:tr>
      <w:tr w:rsidR="008309B7" w:rsidRPr="00A12544" w14:paraId="5EC338D8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4" w14:textId="77777777" w:rsidR="008309B7" w:rsidRPr="00A632E1" w:rsidRDefault="002A79C6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ru-RU"/>
              </w:rPr>
            </w:pPr>
            <w:r>
              <w:rPr>
                <w:szCs w:val="22"/>
                <w:lang w:val="bg-BG"/>
              </w:rPr>
              <w:t>Измерител</w:t>
            </w:r>
            <w:r w:rsidR="008309B7" w:rsidRPr="00306E14">
              <w:rPr>
                <w:szCs w:val="22"/>
                <w:lang w:val="ru-RU"/>
                <w:rPrChange w:id="71" w:author="Author">
                  <w:rPr>
                    <w:szCs w:val="22"/>
                  </w:rPr>
                </w:rPrChange>
              </w:rPr>
              <w:t xml:space="preserve"> на загуба</w:t>
            </w:r>
            <w:r w:rsidR="008309B7">
              <w:rPr>
                <w:szCs w:val="22"/>
                <w:lang w:val="bg-BG"/>
              </w:rPr>
              <w:t>та</w:t>
            </w:r>
            <w:r w:rsidR="008309B7" w:rsidRPr="00306E14">
              <w:rPr>
                <w:szCs w:val="22"/>
                <w:lang w:val="ru-RU"/>
                <w:rPrChange w:id="72" w:author="Author">
                  <w:rPr>
                    <w:szCs w:val="22"/>
                  </w:rPr>
                </w:rPrChange>
              </w:rPr>
              <w:t xml:space="preserve"> на окосмяване на </w:t>
            </w:r>
            <w:r w:rsidR="008309B7">
              <w:rPr>
                <w:szCs w:val="22"/>
                <w:lang w:val="bg-BG"/>
              </w:rPr>
              <w:t>миглите</w:t>
            </w:r>
            <w:r w:rsidR="008309B7" w:rsidRPr="00306E14">
              <w:rPr>
                <w:szCs w:val="22"/>
                <w:lang w:val="ru-RU"/>
                <w:rPrChange w:id="73" w:author="Author">
                  <w:rPr>
                    <w:szCs w:val="22"/>
                  </w:rPr>
                </w:rPrChange>
              </w:rPr>
              <w:t xml:space="preserve"> </w:t>
            </w:r>
            <w:r w:rsidRPr="007B2E78">
              <w:rPr>
                <w:szCs w:val="22"/>
                <w:lang w:val="bg-BG"/>
              </w:rPr>
              <w:t>ClinRO</w:t>
            </w:r>
            <w:r w:rsidR="008309B7" w:rsidRPr="00306E14">
              <w:rPr>
                <w:szCs w:val="22"/>
                <w:lang w:val="ru-RU"/>
                <w:rPrChange w:id="74" w:author="Author">
                  <w:rPr>
                    <w:szCs w:val="22"/>
                  </w:rPr>
                </w:rPrChange>
              </w:rPr>
              <w:t xml:space="preserve"> 0 </w:t>
            </w:r>
            <w:r w:rsidR="008309B7">
              <w:rPr>
                <w:szCs w:val="22"/>
                <w:lang w:val="bg-BG"/>
              </w:rPr>
              <w:t>или</w:t>
            </w:r>
            <w:r w:rsidR="008309B7" w:rsidRPr="00306E14">
              <w:rPr>
                <w:szCs w:val="22"/>
                <w:lang w:val="ru-RU"/>
                <w:rPrChange w:id="75" w:author="Author">
                  <w:rPr>
                    <w:szCs w:val="22"/>
                  </w:rPr>
                </w:rPrChange>
              </w:rPr>
              <w:t xml:space="preserve"> 1 </w:t>
            </w:r>
            <w:r w:rsidR="008309B7">
              <w:rPr>
                <w:szCs w:val="22"/>
                <w:lang w:val="bg-BG"/>
              </w:rPr>
              <w:t>на</w:t>
            </w:r>
            <w:r w:rsidR="008309B7" w:rsidRPr="00306E14">
              <w:rPr>
                <w:szCs w:val="22"/>
                <w:lang w:val="ru-RU"/>
                <w:rPrChange w:id="76" w:author="Author">
                  <w:rPr>
                    <w:szCs w:val="22"/>
                  </w:rPr>
                </w:rPrChange>
              </w:rPr>
              <w:t xml:space="preserve"> </w:t>
            </w:r>
            <w:r w:rsidR="008309B7">
              <w:rPr>
                <w:szCs w:val="22"/>
                <w:lang w:val="bg-BG"/>
              </w:rPr>
              <w:t>седмица</w:t>
            </w:r>
            <w:r w:rsidR="008309B7" w:rsidRPr="00A12544">
              <w:rPr>
                <w:szCs w:val="22"/>
              </w:rPr>
              <w:t> </w:t>
            </w:r>
            <w:r w:rsidR="008309B7" w:rsidRPr="00306E14">
              <w:rPr>
                <w:szCs w:val="22"/>
                <w:lang w:val="ru-RU"/>
                <w:rPrChange w:id="77" w:author="Author">
                  <w:rPr>
                    <w:szCs w:val="22"/>
                  </w:rPr>
                </w:rPrChange>
              </w:rPr>
              <w:t xml:space="preserve">36 </w:t>
            </w:r>
            <w:r w:rsidR="008309B7">
              <w:rPr>
                <w:szCs w:val="22"/>
                <w:lang w:val="bg-BG"/>
              </w:rPr>
              <w:t>с</w:t>
            </w:r>
            <w:r w:rsidR="008309B7" w:rsidRPr="00306E14">
              <w:rPr>
                <w:szCs w:val="22"/>
                <w:lang w:val="ru-RU"/>
                <w:rPrChange w:id="78" w:author="Author">
                  <w:rPr>
                    <w:szCs w:val="22"/>
                  </w:rPr>
                </w:rPrChange>
              </w:rPr>
              <w:t xml:space="preserve"> ≥</w:t>
            </w:r>
            <w:r w:rsidR="008309B7" w:rsidRPr="00A12544">
              <w:rPr>
                <w:szCs w:val="22"/>
              </w:rPr>
              <w:t> </w:t>
            </w:r>
            <w:r w:rsidR="008309B7" w:rsidRPr="00306E14">
              <w:rPr>
                <w:szCs w:val="22"/>
                <w:lang w:val="ru-RU"/>
                <w:rPrChange w:id="79" w:author="Author">
                  <w:rPr>
                    <w:szCs w:val="22"/>
                  </w:rPr>
                </w:rPrChange>
              </w:rPr>
              <w:t>2</w:t>
            </w:r>
            <w:r w:rsidR="008309B7" w:rsidRPr="00A12544">
              <w:rPr>
                <w:szCs w:val="22"/>
              </w:rPr>
              <w:t> </w:t>
            </w:r>
            <w:r w:rsidR="008309B7" w:rsidRPr="00306E14">
              <w:rPr>
                <w:szCs w:val="22"/>
                <w:lang w:val="ru-RU"/>
                <w:rPrChange w:id="80" w:author="Author">
                  <w:rPr>
                    <w:szCs w:val="22"/>
                  </w:rPr>
                </w:rPrChange>
              </w:rPr>
              <w:t>точки подобрение спрямо изходното ниво</w:t>
            </w:r>
            <w:r w:rsidR="008309B7">
              <w:rPr>
                <w:szCs w:val="22"/>
                <w:vertAlign w:val="superscript"/>
                <w:lang w:val="bg-BG"/>
              </w:rPr>
              <w:t>б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5" w14:textId="77777777" w:rsidR="008309B7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4,</w:t>
            </w:r>
            <w:r w:rsidR="008309B7" w:rsidRPr="00A12544">
              <w:rPr>
                <w:szCs w:val="22"/>
              </w:rPr>
              <w:t>3 %</w:t>
            </w:r>
          </w:p>
        </w:tc>
        <w:tc>
          <w:tcPr>
            <w:tcW w:w="1961" w:type="dxa"/>
          </w:tcPr>
          <w:p w14:paraId="5EC338D6" w14:textId="77777777" w:rsidR="008309B7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12,</w:t>
            </w:r>
            <w:r w:rsidR="008309B7" w:rsidRPr="00A12544">
              <w:rPr>
                <w:szCs w:val="22"/>
              </w:rPr>
              <w:t>0 %</w:t>
            </w:r>
          </w:p>
        </w:tc>
        <w:tc>
          <w:tcPr>
            <w:tcW w:w="2292" w:type="dxa"/>
          </w:tcPr>
          <w:p w14:paraId="5EC338D7" w14:textId="77777777" w:rsidR="008309B7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33,</w:t>
            </w:r>
            <w:r w:rsidR="008309B7" w:rsidRPr="00A12544">
              <w:rPr>
                <w:szCs w:val="22"/>
              </w:rPr>
              <w:t>9 %**</w:t>
            </w:r>
          </w:p>
        </w:tc>
      </w:tr>
      <w:tr w:rsidR="008309B7" w:rsidRPr="00A12544" w14:paraId="5EC338DD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9" w14:textId="77777777" w:rsidR="008309B7" w:rsidRPr="008309B7" w:rsidRDefault="008309B7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Промяна на</w:t>
            </w:r>
            <w:r w:rsidRPr="00306E14">
              <w:rPr>
                <w:szCs w:val="22"/>
                <w:lang w:val="ru-RU"/>
                <w:rPrChange w:id="81" w:author="Author">
                  <w:rPr>
                    <w:szCs w:val="22"/>
                  </w:rPr>
                </w:rPrChange>
              </w:rPr>
              <w:t xml:space="preserve"> </w:t>
            </w:r>
            <w:proofErr w:type="spellStart"/>
            <w:r w:rsidRPr="00A12544">
              <w:rPr>
                <w:szCs w:val="22"/>
              </w:rPr>
              <w:t>Skindex</w:t>
            </w:r>
            <w:proofErr w:type="spellEnd"/>
            <w:r w:rsidRPr="00306E14">
              <w:rPr>
                <w:szCs w:val="22"/>
                <w:lang w:val="ru-RU"/>
                <w:rPrChange w:id="82" w:author="Author">
                  <w:rPr>
                    <w:szCs w:val="22"/>
                  </w:rPr>
                </w:rPrChange>
              </w:rPr>
              <w:noBreakHyphen/>
              <w:t>16</w:t>
            </w:r>
            <w:r w:rsidR="002A79C6">
              <w:rPr>
                <w:szCs w:val="22"/>
                <w:lang w:val="bg-BG"/>
              </w:rPr>
              <w:t>,</w:t>
            </w:r>
            <w:r w:rsidRPr="00306E14">
              <w:rPr>
                <w:szCs w:val="22"/>
                <w:lang w:val="ru-RU"/>
                <w:rPrChange w:id="83" w:author="Author">
                  <w:rPr>
                    <w:szCs w:val="22"/>
                  </w:rPr>
                </w:rPrChange>
              </w:rPr>
              <w:t xml:space="preserve"> адаптиран за емоционалния </w:t>
            </w:r>
            <w:r>
              <w:rPr>
                <w:szCs w:val="22"/>
                <w:lang w:val="bg-BG"/>
              </w:rPr>
              <w:t>домейн</w:t>
            </w:r>
            <w:r w:rsidRPr="00306E14">
              <w:rPr>
                <w:szCs w:val="22"/>
                <w:lang w:val="ru-RU"/>
                <w:rPrChange w:id="84" w:author="Author">
                  <w:rPr>
                    <w:szCs w:val="22"/>
                  </w:rPr>
                </w:rPrChange>
              </w:rPr>
              <w:t xml:space="preserve"> на алопеция ареата, средно (</w:t>
            </w:r>
            <w:r w:rsidRPr="00A12544">
              <w:rPr>
                <w:szCs w:val="22"/>
              </w:rPr>
              <w:t>SE</w:t>
            </w:r>
            <w:r w:rsidRPr="00306E14">
              <w:rPr>
                <w:szCs w:val="22"/>
                <w:lang w:val="ru-RU"/>
                <w:rPrChange w:id="85" w:author="Author">
                  <w:rPr>
                    <w:szCs w:val="22"/>
                  </w:rPr>
                </w:rPrChange>
              </w:rPr>
              <w:t>)</w:t>
            </w:r>
            <w:r>
              <w:rPr>
                <w:szCs w:val="22"/>
                <w:vertAlign w:val="superscript"/>
                <w:lang w:val="bg-BG"/>
              </w:rPr>
              <w:t>в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A" w14:textId="77777777" w:rsidR="008309B7" w:rsidRPr="00A12544" w:rsidRDefault="006E0B80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-11,</w:t>
            </w:r>
            <w:r w:rsidR="003C00F7">
              <w:rPr>
                <w:szCs w:val="22"/>
              </w:rPr>
              <w:t>33 (1,</w:t>
            </w:r>
            <w:r w:rsidR="008309B7" w:rsidRPr="00A12544">
              <w:rPr>
                <w:szCs w:val="22"/>
              </w:rPr>
              <w:t>768)</w:t>
            </w:r>
          </w:p>
        </w:tc>
        <w:tc>
          <w:tcPr>
            <w:tcW w:w="1961" w:type="dxa"/>
          </w:tcPr>
          <w:p w14:paraId="5EC338DB" w14:textId="77777777" w:rsidR="008309B7" w:rsidRPr="00A12544" w:rsidRDefault="003C00F7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-19,</w:t>
            </w:r>
            <w:r w:rsidR="008309B7" w:rsidRPr="00A12544">
              <w:rPr>
                <w:szCs w:val="22"/>
              </w:rPr>
              <w:t>89 (</w:t>
            </w:r>
            <w:r>
              <w:rPr>
                <w:szCs w:val="22"/>
              </w:rPr>
              <w:t>1,</w:t>
            </w:r>
            <w:r w:rsidR="008309B7" w:rsidRPr="00A12544">
              <w:rPr>
                <w:szCs w:val="22"/>
              </w:rPr>
              <w:t xml:space="preserve">788) </w:t>
            </w:r>
          </w:p>
        </w:tc>
        <w:tc>
          <w:tcPr>
            <w:tcW w:w="2292" w:type="dxa"/>
          </w:tcPr>
          <w:p w14:paraId="5EC338DC" w14:textId="77777777" w:rsidR="008309B7" w:rsidRPr="00A12544" w:rsidRDefault="003C00F7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-23,81 (1,</w:t>
            </w:r>
            <w:r w:rsidR="008309B7" w:rsidRPr="00A12544">
              <w:rPr>
                <w:szCs w:val="22"/>
              </w:rPr>
              <w:t>488)</w:t>
            </w:r>
          </w:p>
        </w:tc>
      </w:tr>
      <w:tr w:rsidR="008309B7" w:rsidRPr="00A12544" w14:paraId="5EC338E2" w14:textId="77777777" w:rsidTr="0004073E">
        <w:trPr>
          <w:trHeight w:val="142"/>
          <w:jc w:val="center"/>
        </w:trPr>
        <w:tc>
          <w:tcPr>
            <w:tcW w:w="284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E" w14:textId="77777777" w:rsidR="008309B7" w:rsidRPr="00306E14" w:rsidRDefault="008309B7" w:rsidP="009C46C6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ru-RU"/>
                <w:rPrChange w:id="86" w:author="Author">
                  <w:rPr>
                    <w:szCs w:val="22"/>
                  </w:rPr>
                </w:rPrChange>
              </w:rPr>
            </w:pPr>
            <w:r w:rsidRPr="00306E14">
              <w:rPr>
                <w:szCs w:val="22"/>
                <w:lang w:val="ru-RU"/>
                <w:rPrChange w:id="87" w:author="Author">
                  <w:rPr>
                    <w:szCs w:val="22"/>
                  </w:rPr>
                </w:rPrChange>
              </w:rPr>
              <w:t xml:space="preserve">Промяна на </w:t>
            </w:r>
            <w:proofErr w:type="spellStart"/>
            <w:r w:rsidRPr="008309B7">
              <w:rPr>
                <w:szCs w:val="22"/>
              </w:rPr>
              <w:t>Skindex</w:t>
            </w:r>
            <w:proofErr w:type="spellEnd"/>
            <w:r w:rsidRPr="00306E14">
              <w:rPr>
                <w:szCs w:val="22"/>
                <w:lang w:val="ru-RU"/>
                <w:rPrChange w:id="88" w:author="Author">
                  <w:rPr>
                    <w:szCs w:val="22"/>
                  </w:rPr>
                </w:rPrChange>
              </w:rPr>
              <w:t xml:space="preserve"> 16</w:t>
            </w:r>
            <w:r w:rsidR="002A79C6">
              <w:rPr>
                <w:szCs w:val="22"/>
                <w:lang w:val="bg-BG"/>
              </w:rPr>
              <w:t>,</w:t>
            </w:r>
            <w:r w:rsidRPr="00306E14">
              <w:rPr>
                <w:szCs w:val="22"/>
                <w:lang w:val="ru-RU"/>
                <w:rPrChange w:id="89" w:author="Author">
                  <w:rPr>
                    <w:szCs w:val="22"/>
                  </w:rPr>
                </w:rPrChange>
              </w:rPr>
              <w:t xml:space="preserve"> адаптиран за </w:t>
            </w:r>
            <w:r>
              <w:rPr>
                <w:szCs w:val="22"/>
                <w:lang w:val="bg-BG"/>
              </w:rPr>
              <w:t>функционалния</w:t>
            </w:r>
            <w:r w:rsidRPr="00306E14">
              <w:rPr>
                <w:szCs w:val="22"/>
                <w:lang w:val="ru-RU"/>
                <w:rPrChange w:id="90" w:author="Author">
                  <w:rPr>
                    <w:szCs w:val="22"/>
                  </w:rPr>
                </w:rPrChange>
              </w:rPr>
              <w:t xml:space="preserve"> </w:t>
            </w:r>
            <w:r>
              <w:rPr>
                <w:szCs w:val="22"/>
                <w:lang w:val="bg-BG"/>
              </w:rPr>
              <w:t>домейн</w:t>
            </w:r>
            <w:r w:rsidRPr="00306E14">
              <w:rPr>
                <w:szCs w:val="22"/>
                <w:lang w:val="ru-RU"/>
                <w:rPrChange w:id="91" w:author="Author">
                  <w:rPr>
                    <w:szCs w:val="22"/>
                  </w:rPr>
                </w:rPrChange>
              </w:rPr>
              <w:t xml:space="preserve"> на алопеция ареата, средно (</w:t>
            </w:r>
            <w:r w:rsidRPr="008309B7">
              <w:rPr>
                <w:szCs w:val="22"/>
              </w:rPr>
              <w:t>SE</w:t>
            </w:r>
            <w:r w:rsidRPr="00306E14">
              <w:rPr>
                <w:szCs w:val="22"/>
                <w:lang w:val="ru-RU"/>
                <w:rPrChange w:id="92" w:author="Author">
                  <w:rPr>
                    <w:szCs w:val="22"/>
                  </w:rPr>
                </w:rPrChange>
              </w:rPr>
              <w:t>)</w:t>
            </w:r>
            <w:r w:rsidRPr="00306E14">
              <w:rPr>
                <w:szCs w:val="22"/>
                <w:vertAlign w:val="superscript"/>
                <w:lang w:val="ru-RU"/>
                <w:rPrChange w:id="93" w:author="Author">
                  <w:rPr>
                    <w:szCs w:val="22"/>
                    <w:vertAlign w:val="superscript"/>
                  </w:rPr>
                </w:rPrChange>
              </w:rPr>
              <w:t>в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38DF" w14:textId="77777777" w:rsidR="008309B7" w:rsidRPr="00A12544" w:rsidRDefault="003C00F7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-9,26 (1,</w:t>
            </w:r>
            <w:r w:rsidR="008309B7" w:rsidRPr="00A12544">
              <w:rPr>
                <w:szCs w:val="22"/>
              </w:rPr>
              <w:t>605)</w:t>
            </w:r>
          </w:p>
        </w:tc>
        <w:tc>
          <w:tcPr>
            <w:tcW w:w="1961" w:type="dxa"/>
          </w:tcPr>
          <w:p w14:paraId="5EC338E0" w14:textId="77777777" w:rsidR="008309B7" w:rsidRPr="00A12544" w:rsidRDefault="003C00F7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-13,68 (1,</w:t>
            </w:r>
            <w:r w:rsidR="008309B7" w:rsidRPr="00A12544">
              <w:rPr>
                <w:szCs w:val="22"/>
              </w:rPr>
              <w:t>623)</w:t>
            </w:r>
          </w:p>
        </w:tc>
        <w:tc>
          <w:tcPr>
            <w:tcW w:w="2292" w:type="dxa"/>
          </w:tcPr>
          <w:p w14:paraId="5EC338E1" w14:textId="77777777" w:rsidR="008309B7" w:rsidRPr="00A12544" w:rsidRDefault="003C00F7" w:rsidP="009C46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-16,93 (1,</w:t>
            </w:r>
            <w:r w:rsidR="008309B7" w:rsidRPr="00A12544">
              <w:rPr>
                <w:szCs w:val="22"/>
              </w:rPr>
              <w:t>349)</w:t>
            </w:r>
          </w:p>
        </w:tc>
      </w:tr>
    </w:tbl>
    <w:p w14:paraId="5EC338E3" w14:textId="6CD0B2B0" w:rsidR="00A12544" w:rsidRPr="00306E14" w:rsidRDefault="007B2E78" w:rsidP="00A23C9A">
      <w:pPr>
        <w:keepNext/>
        <w:spacing w:line="240" w:lineRule="auto"/>
        <w:outlineLvl w:val="0"/>
        <w:rPr>
          <w:noProof/>
          <w:szCs w:val="22"/>
          <w:lang w:val="ru-RU"/>
          <w:rPrChange w:id="94" w:author="Author">
            <w:rPr>
              <w:noProof/>
              <w:szCs w:val="22"/>
            </w:rPr>
          </w:rPrChange>
        </w:rPr>
      </w:pPr>
      <w:r w:rsidRPr="007B2E78">
        <w:rPr>
          <w:noProof/>
          <w:szCs w:val="22"/>
        </w:rPr>
        <w:t>ClinRO</w:t>
      </w:r>
      <w:r w:rsidRPr="00306E14">
        <w:rPr>
          <w:noProof/>
          <w:szCs w:val="22"/>
          <w:lang w:val="ru-RU"/>
          <w:rPrChange w:id="95" w:author="Author">
            <w:rPr>
              <w:noProof/>
              <w:szCs w:val="22"/>
            </w:rPr>
          </w:rPrChange>
        </w:rPr>
        <w:t xml:space="preserve"> = резултат, </w:t>
      </w:r>
      <w:r w:rsidR="002A79C6">
        <w:rPr>
          <w:noProof/>
          <w:szCs w:val="22"/>
          <w:lang w:val="bg-BG"/>
        </w:rPr>
        <w:t>съобщен</w:t>
      </w:r>
      <w:r w:rsidRPr="00306E14">
        <w:rPr>
          <w:noProof/>
          <w:szCs w:val="22"/>
          <w:lang w:val="ru-RU"/>
          <w:rPrChange w:id="96" w:author="Author">
            <w:rPr>
              <w:noProof/>
              <w:szCs w:val="22"/>
            </w:rPr>
          </w:rPrChange>
        </w:rPr>
        <w:t xml:space="preserve"> от клинициста; </w:t>
      </w:r>
      <w:r w:rsidRPr="007B2E78">
        <w:rPr>
          <w:noProof/>
          <w:szCs w:val="22"/>
        </w:rPr>
        <w:t>SE</w:t>
      </w:r>
      <w:r w:rsidRPr="00306E14">
        <w:rPr>
          <w:noProof/>
          <w:szCs w:val="22"/>
          <w:lang w:val="ru-RU"/>
          <w:rPrChange w:id="97" w:author="Author">
            <w:rPr>
              <w:noProof/>
              <w:szCs w:val="22"/>
            </w:rPr>
          </w:rPrChange>
        </w:rPr>
        <w:t xml:space="preserve"> = стандартна грешка</w:t>
      </w:r>
      <w:r w:rsidR="00464465">
        <w:rPr>
          <w:noProof/>
          <w:szCs w:val="22"/>
        </w:rPr>
        <w:fldChar w:fldCharType="begin"/>
      </w:r>
      <w:r w:rsidR="00464465" w:rsidRPr="009F296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9F296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9F2961">
        <w:rPr>
          <w:noProof/>
          <w:szCs w:val="22"/>
          <w:lang w:val="ru-RU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9F2961">
        <w:rPr>
          <w:noProof/>
          <w:szCs w:val="22"/>
          <w:lang w:val="ru-RU"/>
        </w:rPr>
        <w:instrText>_</w:instrText>
      </w:r>
      <w:r w:rsidR="00464465">
        <w:rPr>
          <w:noProof/>
          <w:szCs w:val="22"/>
        </w:rPr>
        <w:instrText>b</w:instrText>
      </w:r>
      <w:r w:rsidR="00464465" w:rsidRPr="009F2961">
        <w:rPr>
          <w:noProof/>
          <w:szCs w:val="22"/>
          <w:lang w:val="ru-RU"/>
        </w:rPr>
        <w:instrText>7494</w:instrText>
      </w:r>
      <w:r w:rsidR="00464465">
        <w:rPr>
          <w:noProof/>
          <w:szCs w:val="22"/>
        </w:rPr>
        <w:instrText>ff</w:instrText>
      </w:r>
      <w:r w:rsidR="00464465" w:rsidRPr="009F2961">
        <w:rPr>
          <w:noProof/>
          <w:szCs w:val="22"/>
          <w:lang w:val="ru-RU"/>
        </w:rPr>
        <w:instrText>9-</w:instrText>
      </w:r>
      <w:r w:rsidR="00464465">
        <w:rPr>
          <w:noProof/>
          <w:szCs w:val="22"/>
        </w:rPr>
        <w:instrText>f</w:instrText>
      </w:r>
      <w:r w:rsidR="00464465" w:rsidRPr="009F2961">
        <w:rPr>
          <w:noProof/>
          <w:szCs w:val="22"/>
          <w:lang w:val="ru-RU"/>
        </w:rPr>
        <w:instrText>7</w:instrText>
      </w:r>
      <w:r w:rsidR="00464465">
        <w:rPr>
          <w:noProof/>
          <w:szCs w:val="22"/>
        </w:rPr>
        <w:instrText>a</w:instrText>
      </w:r>
      <w:r w:rsidR="00464465" w:rsidRPr="009F2961">
        <w:rPr>
          <w:noProof/>
          <w:szCs w:val="22"/>
          <w:lang w:val="ru-RU"/>
        </w:rPr>
        <w:instrText>8-4</w:instrText>
      </w:r>
      <w:r w:rsidR="00464465">
        <w:rPr>
          <w:noProof/>
          <w:szCs w:val="22"/>
        </w:rPr>
        <w:instrText>f</w:instrText>
      </w:r>
      <w:r w:rsidR="00464465" w:rsidRPr="009F2961">
        <w:rPr>
          <w:noProof/>
          <w:szCs w:val="22"/>
          <w:lang w:val="ru-RU"/>
        </w:rPr>
        <w:instrText>01-9</w:instrText>
      </w:r>
      <w:r w:rsidR="00464465">
        <w:rPr>
          <w:noProof/>
          <w:szCs w:val="22"/>
        </w:rPr>
        <w:instrText>bfe</w:instrText>
      </w:r>
      <w:r w:rsidR="00464465" w:rsidRPr="009F2961">
        <w:rPr>
          <w:noProof/>
          <w:szCs w:val="22"/>
          <w:lang w:val="ru-RU"/>
        </w:rPr>
        <w:instrText>-72</w:instrText>
      </w:r>
      <w:r w:rsidR="00464465">
        <w:rPr>
          <w:noProof/>
          <w:szCs w:val="22"/>
        </w:rPr>
        <w:instrText>efc</w:instrText>
      </w:r>
      <w:r w:rsidR="00464465" w:rsidRPr="009F2961">
        <w:rPr>
          <w:noProof/>
          <w:szCs w:val="22"/>
          <w:lang w:val="ru-RU"/>
        </w:rPr>
        <w:instrText>8</w:instrText>
      </w:r>
      <w:r w:rsidR="00464465">
        <w:rPr>
          <w:noProof/>
          <w:szCs w:val="22"/>
        </w:rPr>
        <w:instrText>e</w:instrText>
      </w:r>
      <w:r w:rsidR="00464465" w:rsidRPr="009F2961">
        <w:rPr>
          <w:noProof/>
          <w:szCs w:val="22"/>
          <w:lang w:val="ru-RU"/>
        </w:rPr>
        <w:instrText>6</w:instrText>
      </w:r>
      <w:r w:rsidR="00464465">
        <w:rPr>
          <w:noProof/>
          <w:szCs w:val="22"/>
        </w:rPr>
        <w:instrText>eb</w:instrText>
      </w:r>
      <w:r w:rsidR="00464465" w:rsidRPr="009F2961">
        <w:rPr>
          <w:noProof/>
          <w:szCs w:val="22"/>
          <w:lang w:val="ru-RU"/>
        </w:rPr>
        <w:instrText>1</w:instrText>
      </w:r>
      <w:r w:rsidR="00464465">
        <w:rPr>
          <w:noProof/>
          <w:szCs w:val="22"/>
        </w:rPr>
        <w:instrText>d</w:instrText>
      </w:r>
      <w:r w:rsidR="00464465" w:rsidRPr="009F2961">
        <w:rPr>
          <w:noProof/>
          <w:szCs w:val="22"/>
          <w:lang w:val="ru-RU"/>
        </w:rPr>
        <w:instrText xml:space="preserve"> \* </w:instrText>
      </w:r>
      <w:r w:rsidR="00464465">
        <w:rPr>
          <w:noProof/>
          <w:szCs w:val="22"/>
        </w:rPr>
        <w:instrText>MERGEFORMAT</w:instrText>
      </w:r>
      <w:r w:rsidR="00464465" w:rsidRPr="009F296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9F2961">
        <w:rPr>
          <w:noProof/>
          <w:szCs w:val="22"/>
          <w:lang w:val="ru-RU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EC338E4" w14:textId="1D56878D" w:rsidR="007B2E78" w:rsidRPr="00A632E1" w:rsidRDefault="007B2E78" w:rsidP="00A23C9A">
      <w:pPr>
        <w:keepNext/>
        <w:spacing w:line="240" w:lineRule="auto"/>
        <w:outlineLvl w:val="0"/>
        <w:rPr>
          <w:noProof/>
          <w:szCs w:val="22"/>
          <w:lang w:val="ru-RU"/>
        </w:rPr>
      </w:pPr>
      <w:r w:rsidRPr="007B2E78">
        <w:rPr>
          <w:noProof/>
          <w:szCs w:val="22"/>
          <w:vertAlign w:val="superscript"/>
          <w:lang w:val="bg-BG"/>
        </w:rPr>
        <w:t>а</w:t>
      </w:r>
      <w:r>
        <w:rPr>
          <w:noProof/>
          <w:szCs w:val="22"/>
          <w:vertAlign w:val="superscript"/>
          <w:lang w:val="bg-BG"/>
        </w:rPr>
        <w:t xml:space="preserve"> </w:t>
      </w:r>
      <w:r w:rsidR="002A79C6">
        <w:rPr>
          <w:noProof/>
          <w:szCs w:val="22"/>
          <w:lang w:val="bg-BG"/>
        </w:rPr>
        <w:t>Сборна</w:t>
      </w:r>
      <w:r w:rsidRPr="00306E14">
        <w:rPr>
          <w:noProof/>
          <w:szCs w:val="22"/>
          <w:lang w:val="ru-RU"/>
          <w:rPrChange w:id="98" w:author="Author">
            <w:rPr>
              <w:noProof/>
              <w:szCs w:val="22"/>
            </w:rPr>
          </w:rPrChange>
        </w:rPr>
        <w:t xml:space="preserve"> популация за ефикасност на седмица 36: Всички пациенти, включени във фаза </w:t>
      </w:r>
      <w:r w:rsidRPr="007B2E78">
        <w:rPr>
          <w:noProof/>
          <w:szCs w:val="22"/>
        </w:rPr>
        <w:t>III</w:t>
      </w:r>
      <w:r w:rsidRPr="00306E14">
        <w:rPr>
          <w:noProof/>
          <w:szCs w:val="22"/>
          <w:lang w:val="ru-RU"/>
          <w:rPrChange w:id="99" w:author="Author">
            <w:rPr>
              <w:noProof/>
              <w:szCs w:val="22"/>
            </w:rPr>
          </w:rPrChange>
        </w:rPr>
        <w:t xml:space="preserve"> част</w:t>
      </w:r>
      <w:r>
        <w:rPr>
          <w:noProof/>
          <w:szCs w:val="22"/>
          <w:lang w:val="bg-BG"/>
        </w:rPr>
        <w:t>та</w:t>
      </w:r>
      <w:r w:rsidRPr="00306E14">
        <w:rPr>
          <w:noProof/>
          <w:szCs w:val="22"/>
          <w:lang w:val="ru-RU"/>
          <w:rPrChange w:id="100" w:author="Author">
            <w:rPr>
              <w:noProof/>
              <w:szCs w:val="22"/>
            </w:rPr>
          </w:rPrChange>
        </w:rPr>
        <w:t xml:space="preserve"> от проучване </w:t>
      </w:r>
      <w:r>
        <w:rPr>
          <w:noProof/>
          <w:szCs w:val="22"/>
        </w:rPr>
        <w:t>BRAVE</w:t>
      </w:r>
      <w:r w:rsidRPr="00306E14">
        <w:rPr>
          <w:noProof/>
          <w:szCs w:val="22"/>
          <w:lang w:val="ru-RU"/>
          <w:rPrChange w:id="101" w:author="Author">
            <w:rPr>
              <w:noProof/>
              <w:szCs w:val="22"/>
            </w:rPr>
          </w:rPrChange>
        </w:rPr>
        <w:t>-</w:t>
      </w:r>
      <w:r>
        <w:rPr>
          <w:noProof/>
          <w:szCs w:val="22"/>
        </w:rPr>
        <w:t>AA</w:t>
      </w:r>
      <w:r w:rsidRPr="00306E14">
        <w:rPr>
          <w:noProof/>
          <w:szCs w:val="22"/>
          <w:lang w:val="ru-RU"/>
          <w:rPrChange w:id="102" w:author="Author">
            <w:rPr>
              <w:noProof/>
              <w:szCs w:val="22"/>
            </w:rPr>
          </w:rPrChange>
        </w:rPr>
        <w:t xml:space="preserve">1 и проучване </w:t>
      </w:r>
      <w:r>
        <w:rPr>
          <w:noProof/>
          <w:szCs w:val="22"/>
        </w:rPr>
        <w:t>BRAVE</w:t>
      </w:r>
      <w:r w:rsidRPr="00306E14">
        <w:rPr>
          <w:noProof/>
          <w:szCs w:val="22"/>
          <w:lang w:val="ru-RU"/>
          <w:rPrChange w:id="103" w:author="Author">
            <w:rPr>
              <w:noProof/>
              <w:szCs w:val="22"/>
            </w:rPr>
          </w:rPrChange>
        </w:rPr>
        <w:t>-</w:t>
      </w:r>
      <w:r w:rsidRPr="007B2E78">
        <w:rPr>
          <w:noProof/>
          <w:szCs w:val="22"/>
        </w:rPr>
        <w:t>AA</w:t>
      </w:r>
      <w:r w:rsidRPr="00306E14">
        <w:rPr>
          <w:noProof/>
          <w:szCs w:val="22"/>
          <w:lang w:val="ru-RU"/>
          <w:rPrChange w:id="104" w:author="Author">
            <w:rPr>
              <w:noProof/>
              <w:szCs w:val="22"/>
            </w:rPr>
          </w:rPrChange>
        </w:rPr>
        <w:t>2.</w:t>
      </w:r>
      <w:r w:rsidR="00464465">
        <w:rPr>
          <w:noProof/>
          <w:szCs w:val="22"/>
        </w:rPr>
        <w:fldChar w:fldCharType="begin"/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A632E1">
        <w:rPr>
          <w:noProof/>
          <w:szCs w:val="22"/>
          <w:lang w:val="ru-RU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A632E1">
        <w:rPr>
          <w:noProof/>
          <w:szCs w:val="22"/>
          <w:lang w:val="ru-RU"/>
        </w:rPr>
        <w:instrText>_0</w:instrText>
      </w:r>
      <w:r w:rsidR="00464465">
        <w:rPr>
          <w:noProof/>
          <w:szCs w:val="22"/>
        </w:rPr>
        <w:instrText>f</w:instrText>
      </w:r>
      <w:r w:rsidR="00464465" w:rsidRPr="00A632E1">
        <w:rPr>
          <w:noProof/>
          <w:szCs w:val="22"/>
          <w:lang w:val="ru-RU"/>
        </w:rPr>
        <w:instrText>06418</w:instrText>
      </w:r>
      <w:r w:rsidR="00464465">
        <w:rPr>
          <w:noProof/>
          <w:szCs w:val="22"/>
        </w:rPr>
        <w:instrText>d</w:instrText>
      </w:r>
      <w:r w:rsidR="00464465" w:rsidRPr="00A632E1">
        <w:rPr>
          <w:noProof/>
          <w:szCs w:val="22"/>
          <w:lang w:val="ru-RU"/>
        </w:rPr>
        <w:instrText>-</w:instrText>
      </w:r>
      <w:r w:rsidR="00464465">
        <w:rPr>
          <w:noProof/>
          <w:szCs w:val="22"/>
        </w:rPr>
        <w:instrText>d</w:instrText>
      </w:r>
      <w:r w:rsidR="00464465" w:rsidRPr="00A632E1">
        <w:rPr>
          <w:noProof/>
          <w:szCs w:val="22"/>
          <w:lang w:val="ru-RU"/>
        </w:rPr>
        <w:instrText>666-4310-88</w:instrText>
      </w:r>
      <w:r w:rsidR="00464465">
        <w:rPr>
          <w:noProof/>
          <w:szCs w:val="22"/>
        </w:rPr>
        <w:instrText>d</w:instrText>
      </w:r>
      <w:r w:rsidR="00464465" w:rsidRPr="00A632E1">
        <w:rPr>
          <w:noProof/>
          <w:szCs w:val="22"/>
          <w:lang w:val="ru-RU"/>
        </w:rPr>
        <w:instrText>0-3</w:instrText>
      </w:r>
      <w:r w:rsidR="00464465">
        <w:rPr>
          <w:noProof/>
          <w:szCs w:val="22"/>
        </w:rPr>
        <w:instrText>f</w:instrText>
      </w:r>
      <w:r w:rsidR="00464465" w:rsidRPr="00A632E1">
        <w:rPr>
          <w:noProof/>
          <w:szCs w:val="22"/>
          <w:lang w:val="ru-RU"/>
        </w:rPr>
        <w:instrText>8</w:instrText>
      </w:r>
      <w:r w:rsidR="00464465">
        <w:rPr>
          <w:noProof/>
          <w:szCs w:val="22"/>
        </w:rPr>
        <w:instrText>a</w:instrText>
      </w:r>
      <w:r w:rsidR="00464465" w:rsidRPr="00A632E1">
        <w:rPr>
          <w:noProof/>
          <w:szCs w:val="22"/>
          <w:lang w:val="ru-RU"/>
        </w:rPr>
        <w:instrText>9</w:instrText>
      </w:r>
      <w:r w:rsidR="00464465">
        <w:rPr>
          <w:noProof/>
          <w:szCs w:val="22"/>
        </w:rPr>
        <w:instrText>cbd</w:instrText>
      </w:r>
      <w:r w:rsidR="00464465" w:rsidRPr="00A632E1">
        <w:rPr>
          <w:noProof/>
          <w:szCs w:val="22"/>
          <w:lang w:val="ru-RU"/>
        </w:rPr>
        <w:instrText>42</w:instrText>
      </w:r>
      <w:r w:rsidR="00464465">
        <w:rPr>
          <w:noProof/>
          <w:szCs w:val="22"/>
        </w:rPr>
        <w:instrText>e</w:instrText>
      </w:r>
      <w:r w:rsidR="00464465" w:rsidRPr="00A632E1">
        <w:rPr>
          <w:noProof/>
          <w:szCs w:val="22"/>
          <w:lang w:val="ru-RU"/>
        </w:rPr>
        <w:instrText xml:space="preserve">2 \* </w:instrText>
      </w:r>
      <w:r w:rsidR="00464465">
        <w:rPr>
          <w:noProof/>
          <w:szCs w:val="22"/>
        </w:rPr>
        <w:instrText>MERGEFORMAT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A632E1">
        <w:rPr>
          <w:noProof/>
          <w:szCs w:val="22"/>
          <w:lang w:val="ru-RU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EC338E5" w14:textId="49CF6009" w:rsidR="007B2E78" w:rsidRPr="00A632E1" w:rsidRDefault="007B2E78" w:rsidP="00A23C9A">
      <w:pPr>
        <w:keepNext/>
        <w:spacing w:line="240" w:lineRule="auto"/>
        <w:outlineLvl w:val="0"/>
        <w:rPr>
          <w:noProof/>
          <w:szCs w:val="22"/>
          <w:lang w:val="ru-RU"/>
        </w:rPr>
      </w:pPr>
      <w:r w:rsidRPr="00A632E1">
        <w:rPr>
          <w:noProof/>
          <w:szCs w:val="22"/>
          <w:lang w:val="ru-RU"/>
        </w:rPr>
        <w:t xml:space="preserve">* Резултатите от </w:t>
      </w:r>
      <w:r w:rsidR="002A79C6">
        <w:rPr>
          <w:noProof/>
          <w:szCs w:val="22"/>
          <w:lang w:val="bg-BG"/>
        </w:rPr>
        <w:t>сборния</w:t>
      </w:r>
      <w:r w:rsidRPr="00306E14">
        <w:rPr>
          <w:noProof/>
          <w:szCs w:val="22"/>
          <w:lang w:val="ru-RU"/>
          <w:rPrChange w:id="105" w:author="Author">
            <w:rPr>
              <w:noProof/>
              <w:szCs w:val="22"/>
            </w:rPr>
          </w:rPrChange>
        </w:rPr>
        <w:t xml:space="preserve"> анализ са в съответствие с тези от отделните проучвания</w:t>
      </w:r>
      <w:r w:rsidR="00464465">
        <w:rPr>
          <w:noProof/>
          <w:szCs w:val="22"/>
        </w:rPr>
        <w:fldChar w:fldCharType="begin"/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A632E1">
        <w:rPr>
          <w:noProof/>
          <w:szCs w:val="22"/>
          <w:lang w:val="ru-RU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A632E1">
        <w:rPr>
          <w:noProof/>
          <w:szCs w:val="22"/>
          <w:lang w:val="ru-RU"/>
        </w:rPr>
        <w:instrText>_53808805-</w:instrText>
      </w:r>
      <w:r w:rsidR="00464465">
        <w:rPr>
          <w:noProof/>
          <w:szCs w:val="22"/>
        </w:rPr>
        <w:instrText>a</w:instrText>
      </w:r>
      <w:r w:rsidR="00464465" w:rsidRPr="00A632E1">
        <w:rPr>
          <w:noProof/>
          <w:szCs w:val="22"/>
          <w:lang w:val="ru-RU"/>
        </w:rPr>
        <w:instrText>416-4</w:instrText>
      </w:r>
      <w:r w:rsidR="00464465">
        <w:rPr>
          <w:noProof/>
          <w:szCs w:val="22"/>
        </w:rPr>
        <w:instrText>e</w:instrText>
      </w:r>
      <w:r w:rsidR="00464465" w:rsidRPr="00A632E1">
        <w:rPr>
          <w:noProof/>
          <w:szCs w:val="22"/>
          <w:lang w:val="ru-RU"/>
        </w:rPr>
        <w:instrText>89-9944-</w:instrText>
      </w:r>
      <w:r w:rsidR="00464465">
        <w:rPr>
          <w:noProof/>
          <w:szCs w:val="22"/>
        </w:rPr>
        <w:instrText>a</w:instrText>
      </w:r>
      <w:r w:rsidR="00464465" w:rsidRPr="00A632E1">
        <w:rPr>
          <w:noProof/>
          <w:szCs w:val="22"/>
          <w:lang w:val="ru-RU"/>
        </w:rPr>
        <w:instrText>3</w:instrText>
      </w:r>
      <w:r w:rsidR="00464465">
        <w:rPr>
          <w:noProof/>
          <w:szCs w:val="22"/>
        </w:rPr>
        <w:instrText>c</w:instrText>
      </w:r>
      <w:r w:rsidR="00464465" w:rsidRPr="00A632E1">
        <w:rPr>
          <w:noProof/>
          <w:szCs w:val="22"/>
          <w:lang w:val="ru-RU"/>
        </w:rPr>
        <w:instrText>25</w:instrText>
      </w:r>
      <w:r w:rsidR="00464465">
        <w:rPr>
          <w:noProof/>
          <w:szCs w:val="22"/>
        </w:rPr>
        <w:instrText>f</w:instrText>
      </w:r>
      <w:r w:rsidR="00464465" w:rsidRPr="00A632E1">
        <w:rPr>
          <w:noProof/>
          <w:szCs w:val="22"/>
          <w:lang w:val="ru-RU"/>
        </w:rPr>
        <w:instrText>80</w:instrText>
      </w:r>
      <w:r w:rsidR="00464465">
        <w:rPr>
          <w:noProof/>
          <w:szCs w:val="22"/>
        </w:rPr>
        <w:instrText>c</w:instrText>
      </w:r>
      <w:r w:rsidR="00464465" w:rsidRPr="00A632E1">
        <w:rPr>
          <w:noProof/>
          <w:szCs w:val="22"/>
          <w:lang w:val="ru-RU"/>
        </w:rPr>
        <w:instrText xml:space="preserve">572 \* </w:instrText>
      </w:r>
      <w:r w:rsidR="00464465">
        <w:rPr>
          <w:noProof/>
          <w:szCs w:val="22"/>
        </w:rPr>
        <w:instrText>MERGEFORMAT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A632E1">
        <w:rPr>
          <w:noProof/>
          <w:szCs w:val="22"/>
          <w:lang w:val="ru-RU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EC338E6" w14:textId="34E1A025" w:rsidR="007B2E78" w:rsidRPr="00A632E1" w:rsidRDefault="007B2E78" w:rsidP="00A23C9A">
      <w:pPr>
        <w:keepNext/>
        <w:spacing w:line="240" w:lineRule="auto"/>
        <w:outlineLvl w:val="0"/>
        <w:rPr>
          <w:noProof/>
          <w:szCs w:val="22"/>
          <w:lang w:val="ru-RU"/>
        </w:rPr>
      </w:pPr>
      <w:r w:rsidRPr="00A632E1">
        <w:rPr>
          <w:noProof/>
          <w:szCs w:val="22"/>
          <w:lang w:val="ru-RU"/>
        </w:rPr>
        <w:t xml:space="preserve">** Статистически значимо с корекция за множественост в схемата за графично тестване в рамките на всяко отделно </w:t>
      </w:r>
      <w:r w:rsidR="002A79C6">
        <w:rPr>
          <w:noProof/>
          <w:szCs w:val="22"/>
          <w:lang w:val="bg-BG"/>
        </w:rPr>
        <w:t>проучване</w:t>
      </w:r>
      <w:r w:rsidRPr="009F2961">
        <w:rPr>
          <w:noProof/>
          <w:szCs w:val="22"/>
          <w:lang w:val="ru-RU"/>
        </w:rPr>
        <w:t>.</w:t>
      </w:r>
      <w:r w:rsidR="00464465">
        <w:rPr>
          <w:noProof/>
          <w:szCs w:val="22"/>
        </w:rPr>
        <w:fldChar w:fldCharType="begin"/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A632E1">
        <w:rPr>
          <w:noProof/>
          <w:szCs w:val="22"/>
          <w:lang w:val="ru-RU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A632E1">
        <w:rPr>
          <w:noProof/>
          <w:szCs w:val="22"/>
          <w:lang w:val="ru-RU"/>
        </w:rPr>
        <w:instrText>_86070880-25</w:instrText>
      </w:r>
      <w:r w:rsidR="00464465">
        <w:rPr>
          <w:noProof/>
          <w:szCs w:val="22"/>
        </w:rPr>
        <w:instrText>cf</w:instrText>
      </w:r>
      <w:r w:rsidR="00464465" w:rsidRPr="00A632E1">
        <w:rPr>
          <w:noProof/>
          <w:szCs w:val="22"/>
          <w:lang w:val="ru-RU"/>
        </w:rPr>
        <w:instrText>-4216-</w:instrText>
      </w:r>
      <w:r w:rsidR="00464465">
        <w:rPr>
          <w:noProof/>
          <w:szCs w:val="22"/>
        </w:rPr>
        <w:instrText>b</w:instrText>
      </w:r>
      <w:r w:rsidR="00464465" w:rsidRPr="00A632E1">
        <w:rPr>
          <w:noProof/>
          <w:szCs w:val="22"/>
          <w:lang w:val="ru-RU"/>
        </w:rPr>
        <w:instrText>642-18608602</w:instrText>
      </w:r>
      <w:r w:rsidR="00464465">
        <w:rPr>
          <w:noProof/>
          <w:szCs w:val="22"/>
        </w:rPr>
        <w:instrText>f</w:instrText>
      </w:r>
      <w:r w:rsidR="00464465" w:rsidRPr="00A632E1">
        <w:rPr>
          <w:noProof/>
          <w:szCs w:val="22"/>
          <w:lang w:val="ru-RU"/>
        </w:rPr>
        <w:instrText xml:space="preserve">103 \* </w:instrText>
      </w:r>
      <w:r w:rsidR="00464465">
        <w:rPr>
          <w:noProof/>
          <w:szCs w:val="22"/>
        </w:rPr>
        <w:instrText>MERGEFORMAT</w:instrText>
      </w:r>
      <w:r w:rsidR="00464465" w:rsidRPr="00A632E1">
        <w:rPr>
          <w:noProof/>
          <w:szCs w:val="22"/>
          <w:lang w:val="ru-RU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A632E1">
        <w:rPr>
          <w:noProof/>
          <w:szCs w:val="22"/>
          <w:lang w:val="ru-RU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EC338E7" w14:textId="27D307F8" w:rsidR="00A82C40" w:rsidRPr="00236B6B" w:rsidRDefault="00A82C40" w:rsidP="007B2E78">
      <w:pPr>
        <w:keepNext/>
        <w:spacing w:line="240" w:lineRule="auto"/>
        <w:outlineLvl w:val="0"/>
        <w:rPr>
          <w:noProof/>
          <w:szCs w:val="22"/>
          <w:lang w:val="bg-BG"/>
        </w:rPr>
      </w:pPr>
      <w:r>
        <w:rPr>
          <w:szCs w:val="22"/>
          <w:vertAlign w:val="superscript"/>
          <w:lang w:val="bg-BG"/>
        </w:rPr>
        <w:t xml:space="preserve">б </w:t>
      </w:r>
      <w:r>
        <w:rPr>
          <w:szCs w:val="22"/>
          <w:lang w:val="bg-BG"/>
        </w:rPr>
        <w:t>Пациенти със скор</w:t>
      </w:r>
      <w:r w:rsidRPr="00A632E1">
        <w:rPr>
          <w:szCs w:val="22"/>
          <w:lang w:val="ru-RU"/>
        </w:rPr>
        <w:t>≥</w:t>
      </w:r>
      <w:r>
        <w:rPr>
          <w:szCs w:val="22"/>
        </w:rPr>
        <w:t> </w:t>
      </w:r>
      <w:r w:rsidRPr="00A632E1">
        <w:rPr>
          <w:szCs w:val="22"/>
          <w:lang w:val="ru-RU"/>
        </w:rPr>
        <w:t>2</w:t>
      </w:r>
      <w:r>
        <w:rPr>
          <w:szCs w:val="22"/>
          <w:lang w:val="bg-BG"/>
        </w:rPr>
        <w:t xml:space="preserve"> </w:t>
      </w:r>
      <w:r w:rsidRPr="00A632E1">
        <w:rPr>
          <w:szCs w:val="22"/>
          <w:lang w:val="ru-RU"/>
        </w:rPr>
        <w:t>спрямо изходното ниво</w:t>
      </w:r>
      <w:r w:rsidRPr="007B2E78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по </w:t>
      </w:r>
      <w:r w:rsidR="002A79C6">
        <w:rPr>
          <w:szCs w:val="22"/>
          <w:lang w:val="bg-BG"/>
        </w:rPr>
        <w:t>измерителя</w:t>
      </w:r>
      <w:r w:rsidRPr="00A632E1">
        <w:rPr>
          <w:szCs w:val="22"/>
          <w:lang w:val="ru-RU"/>
        </w:rPr>
        <w:t xml:space="preserve"> на загуба</w:t>
      </w:r>
      <w:r>
        <w:rPr>
          <w:szCs w:val="22"/>
          <w:lang w:val="bg-BG"/>
        </w:rPr>
        <w:t>та</w:t>
      </w:r>
      <w:r w:rsidRPr="00A632E1">
        <w:rPr>
          <w:szCs w:val="22"/>
          <w:lang w:val="ru-RU"/>
        </w:rPr>
        <w:t xml:space="preserve"> на окосмяване на веждите</w:t>
      </w:r>
      <w:r w:rsidR="002A79C6" w:rsidRPr="002A79C6">
        <w:rPr>
          <w:szCs w:val="22"/>
          <w:lang w:val="bg-BG"/>
        </w:rPr>
        <w:t xml:space="preserve"> </w:t>
      </w:r>
      <w:r w:rsidR="002A79C6" w:rsidRPr="007B2E78">
        <w:rPr>
          <w:szCs w:val="22"/>
          <w:lang w:val="bg-BG"/>
        </w:rPr>
        <w:t>ClinRO</w:t>
      </w:r>
      <w:r>
        <w:rPr>
          <w:szCs w:val="22"/>
          <w:lang w:val="bg-BG"/>
        </w:rPr>
        <w:t xml:space="preserve">: </w:t>
      </w:r>
      <w:r w:rsidRPr="00A632E1">
        <w:rPr>
          <w:szCs w:val="22"/>
          <w:lang w:val="ru-RU"/>
        </w:rPr>
        <w:t>236</w:t>
      </w:r>
      <w:r>
        <w:rPr>
          <w:szCs w:val="22"/>
        </w:rPr>
        <w:t> </w:t>
      </w:r>
      <w:r w:rsidRPr="00A632E1">
        <w:rPr>
          <w:szCs w:val="22"/>
          <w:lang w:val="ru-RU"/>
        </w:rPr>
        <w:t>(</w:t>
      </w:r>
      <w:r>
        <w:rPr>
          <w:szCs w:val="22"/>
          <w:lang w:val="bg-BG"/>
        </w:rPr>
        <w:t>плацебо</w:t>
      </w:r>
      <w:r w:rsidRPr="00A632E1">
        <w:rPr>
          <w:szCs w:val="22"/>
          <w:lang w:val="ru-RU"/>
        </w:rPr>
        <w:t>), 240</w:t>
      </w:r>
      <w:r>
        <w:rPr>
          <w:szCs w:val="22"/>
        </w:rPr>
        <w:t> </w:t>
      </w:r>
      <w:r w:rsidRPr="00A632E1">
        <w:rPr>
          <w:szCs w:val="22"/>
          <w:lang w:val="ru-RU"/>
        </w:rPr>
        <w:t>(</w:t>
      </w:r>
      <w:r>
        <w:rPr>
          <w:bCs/>
          <w:szCs w:val="22"/>
          <w:lang w:val="bg-BG"/>
        </w:rPr>
        <w:t>б</w:t>
      </w:r>
      <w:r w:rsidRPr="00A632E1">
        <w:rPr>
          <w:bCs/>
          <w:szCs w:val="22"/>
          <w:lang w:val="ru-RU"/>
        </w:rPr>
        <w:t>арицитиниб</w:t>
      </w:r>
      <w:r>
        <w:rPr>
          <w:szCs w:val="22"/>
        </w:rPr>
        <w:t> </w:t>
      </w:r>
      <w:r w:rsidRPr="00A632E1">
        <w:rPr>
          <w:szCs w:val="22"/>
          <w:lang w:val="ru-RU"/>
        </w:rPr>
        <w:t>2</w:t>
      </w:r>
      <w:r>
        <w:rPr>
          <w:szCs w:val="22"/>
        </w:rPr>
        <w:t> mg</w:t>
      </w:r>
      <w:r w:rsidRPr="00A632E1">
        <w:rPr>
          <w:szCs w:val="22"/>
          <w:lang w:val="ru-RU"/>
        </w:rPr>
        <w:t>), 349</w:t>
      </w:r>
      <w:r>
        <w:rPr>
          <w:szCs w:val="22"/>
        </w:rPr>
        <w:t> </w:t>
      </w:r>
      <w:r w:rsidRPr="00A632E1">
        <w:rPr>
          <w:szCs w:val="22"/>
          <w:lang w:val="ru-RU"/>
        </w:rPr>
        <w:t>(</w:t>
      </w:r>
      <w:r>
        <w:rPr>
          <w:bCs/>
          <w:szCs w:val="22"/>
          <w:lang w:val="bg-BG"/>
        </w:rPr>
        <w:t>б</w:t>
      </w:r>
      <w:r w:rsidRPr="00A632E1">
        <w:rPr>
          <w:bCs/>
          <w:szCs w:val="22"/>
          <w:lang w:val="ru-RU"/>
        </w:rPr>
        <w:t>арицитиниб</w:t>
      </w:r>
      <w:r>
        <w:rPr>
          <w:szCs w:val="22"/>
        </w:rPr>
        <w:t> </w:t>
      </w:r>
      <w:r w:rsidRPr="00A632E1">
        <w:rPr>
          <w:szCs w:val="22"/>
          <w:lang w:val="ru-RU"/>
        </w:rPr>
        <w:t>4</w:t>
      </w:r>
      <w:r>
        <w:rPr>
          <w:szCs w:val="22"/>
        </w:rPr>
        <w:t> mg</w:t>
      </w:r>
      <w:r w:rsidRPr="00A632E1">
        <w:rPr>
          <w:szCs w:val="22"/>
          <w:lang w:val="ru-RU"/>
        </w:rPr>
        <w:t>).</w:t>
      </w:r>
      <w:r w:rsidR="00236B6B">
        <w:rPr>
          <w:szCs w:val="22"/>
          <w:lang w:val="bg-BG"/>
        </w:rPr>
        <w:t xml:space="preserve"> Пациенти със скор</w:t>
      </w:r>
      <w:r w:rsidR="00236B6B" w:rsidRPr="00285979">
        <w:rPr>
          <w:szCs w:val="22"/>
          <w:lang w:val="bg-BG"/>
        </w:rPr>
        <w:t>≥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2</w:t>
      </w:r>
      <w:r w:rsidR="00236B6B">
        <w:rPr>
          <w:szCs w:val="22"/>
          <w:lang w:val="bg-BG"/>
        </w:rPr>
        <w:t xml:space="preserve"> </w:t>
      </w:r>
      <w:r w:rsidR="00236B6B" w:rsidRPr="00285979">
        <w:rPr>
          <w:szCs w:val="22"/>
          <w:lang w:val="bg-BG"/>
        </w:rPr>
        <w:t>спрямо изходното ниво</w:t>
      </w:r>
      <w:r w:rsidR="00236B6B" w:rsidRPr="007B2E78">
        <w:rPr>
          <w:szCs w:val="22"/>
          <w:lang w:val="bg-BG"/>
        </w:rPr>
        <w:t xml:space="preserve"> </w:t>
      </w:r>
      <w:r w:rsidR="00236B6B">
        <w:rPr>
          <w:szCs w:val="22"/>
          <w:lang w:val="bg-BG"/>
        </w:rPr>
        <w:t xml:space="preserve">по </w:t>
      </w:r>
      <w:r w:rsidR="002A79C6">
        <w:rPr>
          <w:szCs w:val="22"/>
          <w:lang w:val="bg-BG"/>
        </w:rPr>
        <w:t>измерител</w:t>
      </w:r>
      <w:r w:rsidR="00E866C2">
        <w:rPr>
          <w:szCs w:val="22"/>
          <w:lang w:val="bg-BG"/>
        </w:rPr>
        <w:t>я</w:t>
      </w:r>
      <w:r w:rsidR="00236B6B" w:rsidRPr="00285979">
        <w:rPr>
          <w:szCs w:val="22"/>
          <w:lang w:val="bg-BG"/>
        </w:rPr>
        <w:t xml:space="preserve"> на загуба</w:t>
      </w:r>
      <w:r w:rsidR="00236B6B">
        <w:rPr>
          <w:szCs w:val="22"/>
          <w:lang w:val="bg-BG"/>
        </w:rPr>
        <w:t>та</w:t>
      </w:r>
      <w:r w:rsidR="00236B6B" w:rsidRPr="00285979">
        <w:rPr>
          <w:szCs w:val="22"/>
          <w:lang w:val="bg-BG"/>
        </w:rPr>
        <w:t xml:space="preserve"> на окосмяване на </w:t>
      </w:r>
      <w:r w:rsidR="00236B6B">
        <w:rPr>
          <w:szCs w:val="22"/>
          <w:lang w:val="bg-BG"/>
        </w:rPr>
        <w:t>миглите</w:t>
      </w:r>
      <w:r w:rsidR="002A79C6" w:rsidRPr="002A79C6">
        <w:rPr>
          <w:szCs w:val="22"/>
          <w:lang w:val="bg-BG"/>
        </w:rPr>
        <w:t xml:space="preserve"> </w:t>
      </w:r>
      <w:r w:rsidR="002A79C6" w:rsidRPr="007B2E78">
        <w:rPr>
          <w:szCs w:val="22"/>
          <w:lang w:val="bg-BG"/>
        </w:rPr>
        <w:t>ClinRO</w:t>
      </w:r>
      <w:r w:rsidR="00236B6B">
        <w:rPr>
          <w:szCs w:val="22"/>
          <w:lang w:val="bg-BG"/>
        </w:rPr>
        <w:t xml:space="preserve">: </w:t>
      </w:r>
      <w:r w:rsidR="00236B6B">
        <w:rPr>
          <w:szCs w:val="22"/>
          <w:lang w:val="bg-BG"/>
        </w:rPr>
        <w:lastRenderedPageBreak/>
        <w:t>18</w:t>
      </w:r>
      <w:r w:rsidR="00236B6B" w:rsidRPr="00285979">
        <w:rPr>
          <w:szCs w:val="22"/>
          <w:lang w:val="bg-BG"/>
        </w:rPr>
        <w:t>6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(</w:t>
      </w:r>
      <w:r w:rsidR="00236B6B">
        <w:rPr>
          <w:szCs w:val="22"/>
          <w:lang w:val="bg-BG"/>
        </w:rPr>
        <w:t>плацебо</w:t>
      </w:r>
      <w:r w:rsidR="00236B6B" w:rsidRPr="00285979">
        <w:rPr>
          <w:szCs w:val="22"/>
          <w:lang w:val="bg-BG"/>
        </w:rPr>
        <w:t>), 2</w:t>
      </w:r>
      <w:r w:rsidR="00236B6B">
        <w:rPr>
          <w:szCs w:val="22"/>
          <w:lang w:val="bg-BG"/>
        </w:rPr>
        <w:t>0</w:t>
      </w:r>
      <w:r w:rsidR="00236B6B" w:rsidRPr="00285979">
        <w:rPr>
          <w:szCs w:val="22"/>
          <w:lang w:val="bg-BG"/>
        </w:rPr>
        <w:t>0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(</w:t>
      </w:r>
      <w:r w:rsidR="00236B6B">
        <w:rPr>
          <w:bCs/>
          <w:szCs w:val="22"/>
          <w:lang w:val="bg-BG"/>
        </w:rPr>
        <w:t>б</w:t>
      </w:r>
      <w:r w:rsidR="00236B6B" w:rsidRPr="00285979">
        <w:rPr>
          <w:bCs/>
          <w:szCs w:val="22"/>
          <w:lang w:val="bg-BG"/>
        </w:rPr>
        <w:t>арицитиниб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2</w:t>
      </w:r>
      <w:r w:rsidR="00236B6B">
        <w:rPr>
          <w:szCs w:val="22"/>
        </w:rPr>
        <w:t> mg</w:t>
      </w:r>
      <w:r w:rsidR="00236B6B" w:rsidRPr="00285979">
        <w:rPr>
          <w:szCs w:val="22"/>
          <w:lang w:val="bg-BG"/>
        </w:rPr>
        <w:t xml:space="preserve">), </w:t>
      </w:r>
      <w:r w:rsidR="00236B6B">
        <w:rPr>
          <w:szCs w:val="22"/>
          <w:lang w:val="bg-BG"/>
        </w:rPr>
        <w:t>307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(</w:t>
      </w:r>
      <w:r w:rsidR="00236B6B">
        <w:rPr>
          <w:bCs/>
          <w:szCs w:val="22"/>
          <w:lang w:val="bg-BG"/>
        </w:rPr>
        <w:t>б</w:t>
      </w:r>
      <w:r w:rsidR="00236B6B" w:rsidRPr="00285979">
        <w:rPr>
          <w:bCs/>
          <w:szCs w:val="22"/>
          <w:lang w:val="bg-BG"/>
        </w:rPr>
        <w:t>арицитиниб</w:t>
      </w:r>
      <w:r w:rsidR="00236B6B">
        <w:rPr>
          <w:szCs w:val="22"/>
        </w:rPr>
        <w:t> </w:t>
      </w:r>
      <w:r w:rsidR="00236B6B" w:rsidRPr="00285979">
        <w:rPr>
          <w:szCs w:val="22"/>
          <w:lang w:val="bg-BG"/>
        </w:rPr>
        <w:t>4</w:t>
      </w:r>
      <w:r w:rsidR="00236B6B">
        <w:rPr>
          <w:szCs w:val="22"/>
        </w:rPr>
        <w:t> mg</w:t>
      </w:r>
      <w:r w:rsidR="00236B6B" w:rsidRPr="00285979">
        <w:rPr>
          <w:szCs w:val="22"/>
          <w:lang w:val="bg-BG"/>
        </w:rPr>
        <w:t>).</w:t>
      </w:r>
      <w:r w:rsidR="00236B6B">
        <w:rPr>
          <w:szCs w:val="22"/>
          <w:lang w:val="bg-BG"/>
        </w:rPr>
        <w:t xml:space="preserve"> </w:t>
      </w:r>
      <w:r w:rsidR="00236B6B" w:rsidRPr="00236B6B">
        <w:rPr>
          <w:szCs w:val="22"/>
          <w:lang w:val="bg-BG"/>
        </w:rPr>
        <w:t>И дв</w:t>
      </w:r>
      <w:r w:rsidR="00E866C2">
        <w:rPr>
          <w:szCs w:val="22"/>
          <w:lang w:val="bg-BG"/>
        </w:rPr>
        <w:t>ата измерителя</w:t>
      </w:r>
      <w:r w:rsidR="00236B6B" w:rsidRPr="00236B6B">
        <w:rPr>
          <w:szCs w:val="22"/>
          <w:lang w:val="bg-BG"/>
        </w:rPr>
        <w:t xml:space="preserve"> ClinRO използват 4-точкова скала за отговор, </w:t>
      </w:r>
      <w:r w:rsidR="00E866C2">
        <w:rPr>
          <w:szCs w:val="22"/>
          <w:lang w:val="bg-BG"/>
        </w:rPr>
        <w:t>в диапазона</w:t>
      </w:r>
      <w:r w:rsidR="00236B6B" w:rsidRPr="00236B6B">
        <w:rPr>
          <w:szCs w:val="22"/>
          <w:lang w:val="bg-BG"/>
        </w:rPr>
        <w:t xml:space="preserve"> от 0, което показва липса на загуба на </w:t>
      </w:r>
      <w:r w:rsidR="00236B6B">
        <w:rPr>
          <w:szCs w:val="22"/>
          <w:lang w:val="bg-BG"/>
        </w:rPr>
        <w:t>окосмяване</w:t>
      </w:r>
      <w:r w:rsidR="00236B6B" w:rsidRPr="00236B6B">
        <w:rPr>
          <w:szCs w:val="22"/>
          <w:lang w:val="bg-BG"/>
        </w:rPr>
        <w:t xml:space="preserve"> до 3, което показва липса на забележимо окосмяване на веждите/миглите.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vault_nd_0b9cb7bc-59b0-475f-bd1b-852d77594f6c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E8" w14:textId="32E0B7EA" w:rsidR="007B2E78" w:rsidRDefault="002870DC" w:rsidP="00E12229">
      <w:pPr>
        <w:spacing w:line="240" w:lineRule="auto"/>
        <w:outlineLvl w:val="0"/>
        <w:rPr>
          <w:noProof/>
          <w:szCs w:val="22"/>
          <w:lang w:val="bg-BG"/>
        </w:rPr>
      </w:pPr>
      <w:r w:rsidRPr="002870DC">
        <w:rPr>
          <w:noProof/>
          <w:szCs w:val="22"/>
          <w:vertAlign w:val="superscript"/>
          <w:lang w:val="bg-BG"/>
        </w:rPr>
        <w:t>в</w:t>
      </w:r>
      <w:r>
        <w:rPr>
          <w:noProof/>
          <w:szCs w:val="22"/>
          <w:lang w:val="bg-BG"/>
        </w:rPr>
        <w:t xml:space="preserve"> </w:t>
      </w:r>
      <w:r w:rsidRPr="00285979">
        <w:rPr>
          <w:noProof/>
          <w:szCs w:val="22"/>
          <w:lang w:val="bg-BG"/>
        </w:rPr>
        <w:t xml:space="preserve">Размер на </w:t>
      </w:r>
      <w:r>
        <w:rPr>
          <w:noProof/>
          <w:szCs w:val="22"/>
          <w:lang w:val="bg-BG"/>
        </w:rPr>
        <w:t>извадките</w:t>
      </w:r>
      <w:r w:rsidRPr="00285979">
        <w:rPr>
          <w:noProof/>
          <w:szCs w:val="22"/>
          <w:lang w:val="bg-BG"/>
        </w:rPr>
        <w:t xml:space="preserve"> за анализ на </w:t>
      </w:r>
      <w:r w:rsidRPr="002870DC">
        <w:rPr>
          <w:noProof/>
          <w:szCs w:val="22"/>
        </w:rPr>
        <w:t>Skindex</w:t>
      </w:r>
      <w:r w:rsidRPr="00285979">
        <w:rPr>
          <w:noProof/>
          <w:szCs w:val="22"/>
          <w:lang w:val="bg-BG"/>
        </w:rPr>
        <w:t xml:space="preserve"> 16, адаптиран за алопеция ареата на седмица</w:t>
      </w:r>
      <w:r>
        <w:rPr>
          <w:noProof/>
          <w:szCs w:val="22"/>
          <w:lang w:val="bg-BG"/>
        </w:rPr>
        <w:t> </w:t>
      </w:r>
      <w:r w:rsidR="00442CCE" w:rsidRPr="00285979">
        <w:rPr>
          <w:noProof/>
          <w:szCs w:val="22"/>
          <w:lang w:val="bg-BG"/>
        </w:rPr>
        <w:t xml:space="preserve">36 са </w:t>
      </w:r>
      <w:r w:rsidR="00442CCE">
        <w:rPr>
          <w:noProof/>
          <w:szCs w:val="22"/>
        </w:rPr>
        <w:t>n</w:t>
      </w:r>
      <w:r w:rsidR="00442CCE" w:rsidRPr="00285979">
        <w:rPr>
          <w:noProof/>
          <w:szCs w:val="22"/>
          <w:lang w:val="bg-BG"/>
        </w:rPr>
        <w:t>= 256</w:t>
      </w:r>
      <w:r w:rsidR="00442CCE">
        <w:rPr>
          <w:noProof/>
          <w:szCs w:val="22"/>
          <w:lang w:val="bg-BG"/>
        </w:rPr>
        <w:t> </w:t>
      </w:r>
      <w:r w:rsidR="00442CCE" w:rsidRPr="00285979">
        <w:rPr>
          <w:noProof/>
          <w:szCs w:val="22"/>
          <w:lang w:val="bg-BG"/>
        </w:rPr>
        <w:t>(</w:t>
      </w:r>
      <w:r w:rsidR="00442CCE">
        <w:rPr>
          <w:noProof/>
          <w:szCs w:val="22"/>
          <w:lang w:val="bg-BG"/>
        </w:rPr>
        <w:t>п</w:t>
      </w:r>
      <w:r w:rsidR="00442CCE" w:rsidRPr="00285979">
        <w:rPr>
          <w:noProof/>
          <w:szCs w:val="22"/>
          <w:lang w:val="bg-BG"/>
        </w:rPr>
        <w:t>лацебо), 249</w:t>
      </w:r>
      <w:r w:rsidR="00442CCE"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(</w:t>
      </w:r>
      <w:r w:rsidR="00442CCE">
        <w:rPr>
          <w:noProof/>
          <w:szCs w:val="22"/>
          <w:lang w:val="bg-BG"/>
        </w:rPr>
        <w:t>б</w:t>
      </w:r>
      <w:r w:rsidR="00442CCE" w:rsidRPr="00285979">
        <w:rPr>
          <w:noProof/>
          <w:szCs w:val="22"/>
          <w:lang w:val="bg-BG"/>
        </w:rPr>
        <w:t>арицитиниб 2</w:t>
      </w:r>
      <w:r w:rsidR="00442CCE">
        <w:rPr>
          <w:noProof/>
          <w:szCs w:val="22"/>
          <w:lang w:val="bg-BG"/>
        </w:rPr>
        <w:t> </w:t>
      </w:r>
      <w:r w:rsidR="00442CCE">
        <w:rPr>
          <w:noProof/>
          <w:szCs w:val="22"/>
        </w:rPr>
        <w:t>mg</w:t>
      </w:r>
      <w:r w:rsidR="00442CCE" w:rsidRPr="00285979">
        <w:rPr>
          <w:noProof/>
          <w:szCs w:val="22"/>
          <w:lang w:val="bg-BG"/>
        </w:rPr>
        <w:t>), 392</w:t>
      </w:r>
      <w:r w:rsidR="00442CCE">
        <w:rPr>
          <w:noProof/>
          <w:szCs w:val="22"/>
          <w:lang w:val="bg-BG"/>
        </w:rPr>
        <w:t> </w:t>
      </w:r>
      <w:r w:rsidRPr="00285979">
        <w:rPr>
          <w:noProof/>
          <w:szCs w:val="22"/>
          <w:lang w:val="bg-BG"/>
        </w:rPr>
        <w:t>(</w:t>
      </w:r>
      <w:r w:rsidR="00442CCE">
        <w:rPr>
          <w:noProof/>
          <w:szCs w:val="22"/>
          <w:lang w:val="bg-BG"/>
        </w:rPr>
        <w:t>б</w:t>
      </w:r>
      <w:r w:rsidR="00442CCE" w:rsidRPr="00285979">
        <w:rPr>
          <w:noProof/>
          <w:szCs w:val="22"/>
          <w:lang w:val="bg-BG"/>
        </w:rPr>
        <w:t>арицитиниб 4</w:t>
      </w:r>
      <w:r w:rsidR="00442CCE">
        <w:rPr>
          <w:noProof/>
          <w:szCs w:val="22"/>
          <w:lang w:val="bg-BG"/>
        </w:rPr>
        <w:t> </w:t>
      </w:r>
      <w:r w:rsidRPr="002870DC">
        <w:rPr>
          <w:noProof/>
          <w:szCs w:val="22"/>
        </w:rPr>
        <w:t>mg</w:t>
      </w:r>
      <w:r w:rsidRPr="00285979">
        <w:rPr>
          <w:noProof/>
          <w:szCs w:val="22"/>
          <w:lang w:val="bg-BG"/>
        </w:rPr>
        <w:t>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vault_nd_cfb56e89-22d7-4282-88fd-46d99b0932f4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49D49251" w14:textId="77777777" w:rsidR="00D116EF" w:rsidRPr="00285979" w:rsidRDefault="00D116EF" w:rsidP="00E12229">
      <w:pPr>
        <w:spacing w:line="240" w:lineRule="auto"/>
        <w:outlineLvl w:val="0"/>
        <w:rPr>
          <w:noProof/>
          <w:szCs w:val="22"/>
          <w:lang w:val="bg-BG"/>
        </w:rPr>
      </w:pPr>
    </w:p>
    <w:p w14:paraId="5EC338E9" w14:textId="25D58CD3" w:rsidR="00150FBE" w:rsidRPr="00150FBE" w:rsidRDefault="00150FBE" w:rsidP="004A2B71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  <w:r w:rsidRPr="00285979">
        <w:rPr>
          <w:b/>
          <w:noProof/>
          <w:szCs w:val="22"/>
          <w:lang w:val="bg-BG"/>
        </w:rPr>
        <w:t>Фигура 2: Д</w:t>
      </w:r>
      <w:r w:rsidRPr="00150FBE">
        <w:rPr>
          <w:b/>
          <w:noProof/>
          <w:szCs w:val="22"/>
          <w:lang w:val="bg-BG"/>
        </w:rPr>
        <w:t>я</w:t>
      </w:r>
      <w:r w:rsidRPr="00285979">
        <w:rPr>
          <w:b/>
          <w:noProof/>
          <w:szCs w:val="22"/>
          <w:lang w:val="bg-BG"/>
        </w:rPr>
        <w:t>л на пациентите с</w:t>
      </w:r>
      <w:r w:rsidRPr="00150FBE">
        <w:rPr>
          <w:b/>
          <w:noProof/>
          <w:szCs w:val="22"/>
          <w:lang w:val="bg-BG"/>
        </w:rPr>
        <w:t xml:space="preserve">ъс </w:t>
      </w:r>
      <w:r w:rsidRPr="00150FBE">
        <w:rPr>
          <w:b/>
          <w:noProof/>
          <w:szCs w:val="22"/>
        </w:rPr>
        <w:t>SALT</w:t>
      </w:r>
      <w:r w:rsidRPr="00150FBE">
        <w:rPr>
          <w:b/>
          <w:noProof/>
          <w:szCs w:val="22"/>
          <w:lang w:val="bg-BG"/>
        </w:rPr>
        <w:t> </w:t>
      </w:r>
      <w:r w:rsidRPr="00285979">
        <w:rPr>
          <w:b/>
          <w:noProof/>
          <w:szCs w:val="22"/>
          <w:lang w:val="bg-BG"/>
        </w:rPr>
        <w:t>≤</w:t>
      </w:r>
      <w:r w:rsidRPr="00150FBE">
        <w:rPr>
          <w:b/>
          <w:noProof/>
          <w:szCs w:val="22"/>
          <w:lang w:val="bg-BG"/>
        </w:rPr>
        <w:t> </w:t>
      </w:r>
      <w:r w:rsidRPr="00285979">
        <w:rPr>
          <w:b/>
          <w:noProof/>
          <w:szCs w:val="22"/>
          <w:lang w:val="bg-BG"/>
        </w:rPr>
        <w:t>20 до седмица</w:t>
      </w:r>
      <w:r w:rsidRPr="00150FBE">
        <w:rPr>
          <w:b/>
          <w:noProof/>
          <w:szCs w:val="22"/>
          <w:lang w:val="bg-BG"/>
        </w:rPr>
        <w:t> 36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vault_nd_8705a308-7747-4d07-ae0b-0dc3621825f2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8EA" w14:textId="77777777" w:rsidR="00150FBE" w:rsidRPr="00285979" w:rsidRDefault="00150FBE" w:rsidP="004A2B71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</w:p>
    <w:p w14:paraId="5EC338EB" w14:textId="1699DD02" w:rsidR="00DC402A" w:rsidRPr="00E84786" w:rsidRDefault="00DC402A" w:rsidP="004A2B71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  <w:r>
        <w:rPr>
          <w:b/>
          <w:noProof/>
          <w:szCs w:val="22"/>
          <w:lang w:val="bg-BG" w:eastAsia="bg-BG"/>
        </w:rPr>
        <w:drawing>
          <wp:inline distT="0" distB="0" distL="0" distR="0" wp14:anchorId="5EC33D5E" wp14:editId="71A30D6F">
            <wp:extent cx="5023338" cy="29184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b_salt20_vector_plot_011320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453" cy="292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465">
        <w:rPr>
          <w:b/>
          <w:noProof/>
          <w:szCs w:val="22"/>
        </w:rPr>
        <w:fldChar w:fldCharType="begin"/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instrText>DOCVARIABLE</w:instrText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instrText>VAULT</w:instrText>
      </w:r>
      <w:r w:rsidR="00464465" w:rsidRPr="00E84786">
        <w:rPr>
          <w:b/>
          <w:noProof/>
          <w:szCs w:val="22"/>
          <w:lang w:val="bg-BG"/>
        </w:rPr>
        <w:instrText>_</w:instrText>
      </w:r>
      <w:r w:rsidR="00464465">
        <w:rPr>
          <w:b/>
          <w:noProof/>
          <w:szCs w:val="22"/>
        </w:rPr>
        <w:instrText>ND</w:instrText>
      </w:r>
      <w:r w:rsidR="00464465" w:rsidRPr="00E84786">
        <w:rPr>
          <w:b/>
          <w:noProof/>
          <w:szCs w:val="22"/>
          <w:lang w:val="bg-BG"/>
        </w:rPr>
        <w:instrText>_8</w:instrText>
      </w:r>
      <w:r w:rsidR="00464465">
        <w:rPr>
          <w:b/>
          <w:noProof/>
          <w:szCs w:val="22"/>
        </w:rPr>
        <w:instrText>c</w:instrText>
      </w:r>
      <w:r w:rsidR="00464465" w:rsidRPr="00E84786">
        <w:rPr>
          <w:b/>
          <w:noProof/>
          <w:szCs w:val="22"/>
          <w:lang w:val="bg-BG"/>
        </w:rPr>
        <w:instrText>960</w:instrText>
      </w:r>
      <w:r w:rsidR="00464465">
        <w:rPr>
          <w:b/>
          <w:noProof/>
          <w:szCs w:val="22"/>
        </w:rPr>
        <w:instrText>fa</w:instrText>
      </w:r>
      <w:r w:rsidR="00464465" w:rsidRPr="00E84786">
        <w:rPr>
          <w:b/>
          <w:noProof/>
          <w:szCs w:val="22"/>
          <w:lang w:val="bg-BG"/>
        </w:rPr>
        <w:instrText>0-55</w:instrText>
      </w:r>
      <w:r w:rsidR="00464465">
        <w:rPr>
          <w:b/>
          <w:noProof/>
          <w:szCs w:val="22"/>
        </w:rPr>
        <w:instrText>b</w:instrText>
      </w:r>
      <w:r w:rsidR="00464465" w:rsidRPr="00E84786">
        <w:rPr>
          <w:b/>
          <w:noProof/>
          <w:szCs w:val="22"/>
          <w:lang w:val="bg-BG"/>
        </w:rPr>
        <w:instrText>5-4920-840</w:instrText>
      </w:r>
      <w:r w:rsidR="00464465">
        <w:rPr>
          <w:b/>
          <w:noProof/>
          <w:szCs w:val="22"/>
        </w:rPr>
        <w:instrText>b</w:instrText>
      </w:r>
      <w:r w:rsidR="00464465" w:rsidRPr="00E84786">
        <w:rPr>
          <w:b/>
          <w:noProof/>
          <w:szCs w:val="22"/>
          <w:lang w:val="bg-BG"/>
        </w:rPr>
        <w:instrText>-1</w:instrText>
      </w:r>
      <w:r w:rsidR="00464465">
        <w:rPr>
          <w:b/>
          <w:noProof/>
          <w:szCs w:val="22"/>
        </w:rPr>
        <w:instrText>db</w:instrText>
      </w:r>
      <w:r w:rsidR="00464465" w:rsidRPr="00E84786">
        <w:rPr>
          <w:b/>
          <w:noProof/>
          <w:szCs w:val="22"/>
          <w:lang w:val="bg-BG"/>
        </w:rPr>
        <w:instrText>4</w:instrText>
      </w:r>
      <w:r w:rsidR="00464465">
        <w:rPr>
          <w:b/>
          <w:noProof/>
          <w:szCs w:val="22"/>
        </w:rPr>
        <w:instrText>a</w:instrText>
      </w:r>
      <w:r w:rsidR="00464465" w:rsidRPr="00E84786">
        <w:rPr>
          <w:b/>
          <w:noProof/>
          <w:szCs w:val="22"/>
          <w:lang w:val="bg-BG"/>
        </w:rPr>
        <w:instrText>177</w:instrText>
      </w:r>
      <w:r w:rsidR="00464465">
        <w:rPr>
          <w:b/>
          <w:noProof/>
          <w:szCs w:val="22"/>
        </w:rPr>
        <w:instrText>b</w:instrText>
      </w:r>
      <w:r w:rsidR="00464465" w:rsidRPr="00E84786">
        <w:rPr>
          <w:b/>
          <w:noProof/>
          <w:szCs w:val="22"/>
          <w:lang w:val="bg-BG"/>
        </w:rPr>
        <w:instrText>33</w:instrText>
      </w:r>
      <w:r w:rsidR="00464465">
        <w:rPr>
          <w:b/>
          <w:noProof/>
          <w:szCs w:val="22"/>
        </w:rPr>
        <w:instrText>c</w:instrText>
      </w:r>
      <w:r w:rsidR="00464465" w:rsidRPr="00E84786">
        <w:rPr>
          <w:b/>
          <w:noProof/>
          <w:szCs w:val="22"/>
          <w:lang w:val="bg-BG"/>
        </w:rPr>
        <w:instrText xml:space="preserve"> \* </w:instrText>
      </w:r>
      <w:r w:rsidR="00464465">
        <w:rPr>
          <w:b/>
          <w:noProof/>
          <w:szCs w:val="22"/>
        </w:rPr>
        <w:instrText>MERGEFORMAT</w:instrText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fldChar w:fldCharType="separate"/>
      </w:r>
      <w:r w:rsidR="00464465" w:rsidRPr="00E84786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</w:rPr>
        <w:fldChar w:fldCharType="end"/>
      </w:r>
    </w:p>
    <w:p w14:paraId="5EC338EC" w14:textId="36E45271" w:rsidR="00E12229" w:rsidRPr="00E84786" w:rsidRDefault="00442CCE" w:rsidP="004A2B71">
      <w:pPr>
        <w:keepNext/>
        <w:spacing w:line="240" w:lineRule="auto"/>
        <w:outlineLvl w:val="0"/>
        <w:rPr>
          <w:szCs w:val="22"/>
          <w:lang w:val="bg-BG"/>
        </w:rPr>
      </w:pPr>
      <w:r w:rsidRPr="00E84786">
        <w:rPr>
          <w:szCs w:val="22"/>
          <w:lang w:val="bg-BG"/>
        </w:rPr>
        <w:t>**</w:t>
      </w:r>
      <w:r w:rsidRPr="001A5ED5">
        <w:rPr>
          <w:szCs w:val="22"/>
        </w:rPr>
        <w:t>p</w:t>
      </w:r>
      <w:r w:rsidRPr="00E84786">
        <w:rPr>
          <w:szCs w:val="22"/>
          <w:lang w:val="bg-BG"/>
        </w:rPr>
        <w:noBreakHyphen/>
      </w:r>
      <w:r>
        <w:rPr>
          <w:szCs w:val="22"/>
          <w:lang w:val="bg-BG"/>
        </w:rPr>
        <w:t>стойност</w:t>
      </w:r>
      <w:r w:rsidRPr="00E84786">
        <w:rPr>
          <w:szCs w:val="22"/>
          <w:lang w:val="bg-BG"/>
        </w:rPr>
        <w:t xml:space="preserve"> за барицитиниб спрямо плацебо</w:t>
      </w:r>
      <w:r>
        <w:rPr>
          <w:szCs w:val="22"/>
        </w:rPr>
        <w:t> </w:t>
      </w:r>
      <w:r w:rsidRPr="00E84786">
        <w:rPr>
          <w:szCs w:val="22"/>
          <w:lang w:val="bg-BG"/>
        </w:rPr>
        <w:t>≤</w:t>
      </w:r>
      <w:r>
        <w:rPr>
          <w:szCs w:val="22"/>
        </w:rPr>
        <w:t> </w:t>
      </w:r>
      <w:r w:rsidRPr="00E84786">
        <w:rPr>
          <w:szCs w:val="22"/>
          <w:lang w:val="bg-BG"/>
        </w:rPr>
        <w:t>0</w:t>
      </w:r>
      <w:r>
        <w:rPr>
          <w:szCs w:val="22"/>
          <w:lang w:val="bg-BG"/>
        </w:rPr>
        <w:t>,</w:t>
      </w:r>
      <w:r w:rsidRPr="00E84786">
        <w:rPr>
          <w:szCs w:val="22"/>
          <w:lang w:val="bg-BG"/>
        </w:rPr>
        <w:t>01; ***</w:t>
      </w:r>
      <w:r w:rsidRPr="001A5ED5">
        <w:rPr>
          <w:szCs w:val="22"/>
        </w:rPr>
        <w:t>p</w:t>
      </w:r>
      <w:r w:rsidRPr="00E84786">
        <w:rPr>
          <w:szCs w:val="22"/>
          <w:lang w:val="bg-BG"/>
        </w:rPr>
        <w:noBreakHyphen/>
      </w:r>
      <w:r>
        <w:rPr>
          <w:szCs w:val="22"/>
          <w:lang w:val="bg-BG"/>
        </w:rPr>
        <w:t>стойност</w:t>
      </w:r>
      <w:r w:rsidRPr="00E84786">
        <w:rPr>
          <w:szCs w:val="22"/>
          <w:lang w:val="bg-BG"/>
        </w:rPr>
        <w:t xml:space="preserve"> за барицитиниб спрямо плацебо</w:t>
      </w:r>
      <w:r>
        <w:rPr>
          <w:szCs w:val="22"/>
        </w:rPr>
        <w:t> </w:t>
      </w:r>
      <w:r w:rsidRPr="00E84786">
        <w:rPr>
          <w:szCs w:val="22"/>
          <w:lang w:val="bg-BG"/>
        </w:rPr>
        <w:t>≤</w:t>
      </w:r>
      <w:r>
        <w:rPr>
          <w:szCs w:val="22"/>
        </w:rPr>
        <w:t> </w:t>
      </w:r>
      <w:r w:rsidRPr="00E84786">
        <w:rPr>
          <w:szCs w:val="22"/>
          <w:lang w:val="bg-BG"/>
        </w:rPr>
        <w:t>0,001.</w:t>
      </w:r>
      <w:r w:rsidR="00464465">
        <w:rPr>
          <w:szCs w:val="22"/>
        </w:rPr>
        <w:fldChar w:fldCharType="begin"/>
      </w:r>
      <w:r w:rsidR="00464465" w:rsidRPr="00E84786">
        <w:rPr>
          <w:szCs w:val="22"/>
          <w:lang w:val="bg-BG"/>
        </w:rPr>
        <w:instrText xml:space="preserve"> </w:instrText>
      </w:r>
      <w:r w:rsidR="00464465">
        <w:rPr>
          <w:szCs w:val="22"/>
        </w:rPr>
        <w:instrText>DOCVARIABLE</w:instrText>
      </w:r>
      <w:r w:rsidR="00464465" w:rsidRPr="00E84786">
        <w:rPr>
          <w:szCs w:val="22"/>
          <w:lang w:val="bg-BG"/>
        </w:rPr>
        <w:instrText xml:space="preserve"> </w:instrText>
      </w:r>
      <w:r w:rsidR="00464465">
        <w:rPr>
          <w:szCs w:val="22"/>
        </w:rPr>
        <w:instrText>vault</w:instrText>
      </w:r>
      <w:r w:rsidR="00464465" w:rsidRPr="00E84786">
        <w:rPr>
          <w:szCs w:val="22"/>
          <w:lang w:val="bg-BG"/>
        </w:rPr>
        <w:instrText>_</w:instrText>
      </w:r>
      <w:r w:rsidR="00464465">
        <w:rPr>
          <w:szCs w:val="22"/>
        </w:rPr>
        <w:instrText>nd</w:instrText>
      </w:r>
      <w:r w:rsidR="00464465" w:rsidRPr="00E84786">
        <w:rPr>
          <w:szCs w:val="22"/>
          <w:lang w:val="bg-BG"/>
        </w:rPr>
        <w:instrText>_4</w:instrText>
      </w:r>
      <w:r w:rsidR="00464465">
        <w:rPr>
          <w:szCs w:val="22"/>
        </w:rPr>
        <w:instrText>e</w:instrText>
      </w:r>
      <w:r w:rsidR="00464465" w:rsidRPr="00E84786">
        <w:rPr>
          <w:szCs w:val="22"/>
          <w:lang w:val="bg-BG"/>
        </w:rPr>
        <w:instrText>4540</w:instrText>
      </w:r>
      <w:r w:rsidR="00464465">
        <w:rPr>
          <w:szCs w:val="22"/>
        </w:rPr>
        <w:instrText>a</w:instrText>
      </w:r>
      <w:r w:rsidR="00464465" w:rsidRPr="00E84786">
        <w:rPr>
          <w:szCs w:val="22"/>
          <w:lang w:val="bg-BG"/>
        </w:rPr>
        <w:instrText>0-1</w:instrText>
      </w:r>
      <w:r w:rsidR="00464465">
        <w:rPr>
          <w:szCs w:val="22"/>
        </w:rPr>
        <w:instrText>e</w:instrText>
      </w:r>
      <w:r w:rsidR="00464465" w:rsidRPr="00E84786">
        <w:rPr>
          <w:szCs w:val="22"/>
          <w:lang w:val="bg-BG"/>
        </w:rPr>
        <w:instrText>93-43</w:instrText>
      </w:r>
      <w:r w:rsidR="00464465">
        <w:rPr>
          <w:szCs w:val="22"/>
        </w:rPr>
        <w:instrText>e</w:instrText>
      </w:r>
      <w:r w:rsidR="00464465" w:rsidRPr="00E84786">
        <w:rPr>
          <w:szCs w:val="22"/>
          <w:lang w:val="bg-BG"/>
        </w:rPr>
        <w:instrText>5-</w:instrText>
      </w:r>
      <w:r w:rsidR="00464465">
        <w:rPr>
          <w:szCs w:val="22"/>
        </w:rPr>
        <w:instrText>ba</w:instrText>
      </w:r>
      <w:r w:rsidR="00464465" w:rsidRPr="00E84786">
        <w:rPr>
          <w:szCs w:val="22"/>
          <w:lang w:val="bg-BG"/>
        </w:rPr>
        <w:instrText>46-2</w:instrText>
      </w:r>
      <w:r w:rsidR="00464465">
        <w:rPr>
          <w:szCs w:val="22"/>
        </w:rPr>
        <w:instrText>e</w:instrText>
      </w:r>
      <w:r w:rsidR="00464465" w:rsidRPr="00E84786">
        <w:rPr>
          <w:szCs w:val="22"/>
          <w:lang w:val="bg-BG"/>
        </w:rPr>
        <w:instrText>5</w:instrText>
      </w:r>
      <w:r w:rsidR="00464465">
        <w:rPr>
          <w:szCs w:val="22"/>
        </w:rPr>
        <w:instrText>d</w:instrText>
      </w:r>
      <w:r w:rsidR="00464465" w:rsidRPr="00E84786">
        <w:rPr>
          <w:szCs w:val="22"/>
          <w:lang w:val="bg-BG"/>
        </w:rPr>
        <w:instrText>6202</w:instrText>
      </w:r>
      <w:r w:rsidR="00464465">
        <w:rPr>
          <w:szCs w:val="22"/>
        </w:rPr>
        <w:instrText>cc</w:instrText>
      </w:r>
      <w:r w:rsidR="00464465" w:rsidRPr="00E84786">
        <w:rPr>
          <w:szCs w:val="22"/>
          <w:lang w:val="bg-BG"/>
        </w:rPr>
        <w:instrText>6</w:instrText>
      </w:r>
      <w:r w:rsidR="00464465">
        <w:rPr>
          <w:szCs w:val="22"/>
        </w:rPr>
        <w:instrText>d</w:instrText>
      </w:r>
      <w:r w:rsidR="00464465" w:rsidRPr="00E84786">
        <w:rPr>
          <w:szCs w:val="22"/>
          <w:lang w:val="bg-BG"/>
        </w:rPr>
        <w:instrText xml:space="preserve"> \* </w:instrText>
      </w:r>
      <w:r w:rsidR="00464465">
        <w:rPr>
          <w:szCs w:val="22"/>
        </w:rPr>
        <w:instrText>MERGEFORMAT</w:instrText>
      </w:r>
      <w:r w:rsidR="00464465" w:rsidRPr="00E84786">
        <w:rPr>
          <w:szCs w:val="22"/>
          <w:lang w:val="bg-BG"/>
        </w:rPr>
        <w:instrText xml:space="preserve"> </w:instrText>
      </w:r>
      <w:r w:rsidR="00464465">
        <w:rPr>
          <w:szCs w:val="22"/>
        </w:rPr>
        <w:fldChar w:fldCharType="separate"/>
      </w:r>
      <w:r w:rsidR="00464465" w:rsidRPr="00E84786">
        <w:rPr>
          <w:szCs w:val="22"/>
          <w:lang w:val="bg-BG"/>
        </w:rPr>
        <w:t xml:space="preserve"> </w:t>
      </w:r>
      <w:r w:rsidR="00464465">
        <w:rPr>
          <w:szCs w:val="22"/>
        </w:rPr>
        <w:fldChar w:fldCharType="end"/>
      </w:r>
    </w:p>
    <w:p w14:paraId="5EC338ED" w14:textId="77777777" w:rsidR="001C7A88" w:rsidRPr="00E84786" w:rsidRDefault="001C7A88" w:rsidP="004A2B71">
      <w:pPr>
        <w:keepNext/>
        <w:spacing w:line="240" w:lineRule="auto"/>
        <w:outlineLvl w:val="0"/>
        <w:rPr>
          <w:szCs w:val="22"/>
          <w:lang w:val="bg-BG"/>
        </w:rPr>
      </w:pPr>
    </w:p>
    <w:p w14:paraId="5EC338EE" w14:textId="7303145A" w:rsidR="001C7A88" w:rsidRPr="00E84786" w:rsidRDefault="00E0026B" w:rsidP="001C7A88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9C46C6">
        <w:rPr>
          <w:i/>
          <w:noProof/>
          <w:szCs w:val="22"/>
          <w:u w:val="single"/>
          <w:lang w:val="bg-BG"/>
        </w:rPr>
        <w:t>Дании за е</w:t>
      </w:r>
      <w:r w:rsidR="001C7A88" w:rsidRPr="00E84786">
        <w:rPr>
          <w:i/>
          <w:noProof/>
          <w:szCs w:val="22"/>
          <w:u w:val="single"/>
          <w:lang w:val="bg-BG"/>
        </w:rPr>
        <w:t>фикасност до седмица</w:t>
      </w:r>
      <w:r w:rsidR="001C7A88" w:rsidRPr="009C46C6">
        <w:rPr>
          <w:i/>
          <w:noProof/>
          <w:szCs w:val="22"/>
          <w:u w:val="single"/>
          <w:lang w:val="bg-BG"/>
        </w:rPr>
        <w:t> </w:t>
      </w:r>
      <w:r w:rsidR="001C7A88" w:rsidRPr="00E84786">
        <w:rPr>
          <w:i/>
          <w:noProof/>
          <w:szCs w:val="22"/>
          <w:u w:val="single"/>
          <w:lang w:val="bg-BG"/>
        </w:rPr>
        <w:t>52</w:t>
      </w:r>
      <w:r w:rsidR="00464465">
        <w:rPr>
          <w:i/>
          <w:noProof/>
          <w:szCs w:val="22"/>
          <w:u w:val="single"/>
        </w:rPr>
        <w:fldChar w:fldCharType="begin"/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DOCVARIABLE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vault</w:instrText>
      </w:r>
      <w:r w:rsidR="00464465" w:rsidRPr="00E84786">
        <w:rPr>
          <w:i/>
          <w:noProof/>
          <w:szCs w:val="22"/>
          <w:u w:val="single"/>
          <w:lang w:val="bg-BG"/>
        </w:rPr>
        <w:instrText>_</w:instrText>
      </w:r>
      <w:r w:rsidR="00464465">
        <w:rPr>
          <w:i/>
          <w:noProof/>
          <w:szCs w:val="22"/>
          <w:u w:val="single"/>
        </w:rPr>
        <w:instrText>nd</w:instrText>
      </w:r>
      <w:r w:rsidR="00464465" w:rsidRPr="00E84786">
        <w:rPr>
          <w:i/>
          <w:noProof/>
          <w:szCs w:val="22"/>
          <w:u w:val="single"/>
          <w:lang w:val="bg-BG"/>
        </w:rPr>
        <w:instrText>_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5366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5</w:instrText>
      </w:r>
      <w:r w:rsidR="00464465">
        <w:rPr>
          <w:i/>
          <w:noProof/>
          <w:szCs w:val="22"/>
          <w:u w:val="single"/>
        </w:rPr>
        <w:instrText>b</w:instrText>
      </w:r>
      <w:r w:rsidR="00464465" w:rsidRPr="00E84786">
        <w:rPr>
          <w:i/>
          <w:noProof/>
          <w:szCs w:val="22"/>
          <w:u w:val="single"/>
          <w:lang w:val="bg-BG"/>
        </w:rPr>
        <w:instrText>-</w:instrText>
      </w:r>
      <w:r w:rsidR="00464465">
        <w:rPr>
          <w:i/>
          <w:noProof/>
          <w:szCs w:val="22"/>
          <w:u w:val="single"/>
        </w:rPr>
        <w:instrText>fa</w:instrText>
      </w:r>
      <w:r w:rsidR="00464465" w:rsidRPr="00E84786">
        <w:rPr>
          <w:i/>
          <w:noProof/>
          <w:szCs w:val="22"/>
          <w:u w:val="single"/>
          <w:lang w:val="bg-BG"/>
        </w:rPr>
        <w:instrText>47-4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27-9536-0</w:instrText>
      </w:r>
      <w:r w:rsidR="00464465">
        <w:rPr>
          <w:i/>
          <w:noProof/>
          <w:szCs w:val="22"/>
          <w:u w:val="single"/>
        </w:rPr>
        <w:instrText>b</w:instrText>
      </w:r>
      <w:r w:rsidR="00464465" w:rsidRPr="00E84786">
        <w:rPr>
          <w:i/>
          <w:noProof/>
          <w:szCs w:val="22"/>
          <w:u w:val="single"/>
          <w:lang w:val="bg-BG"/>
        </w:rPr>
        <w:instrText>1712</w:instrText>
      </w:r>
      <w:r w:rsidR="00464465">
        <w:rPr>
          <w:i/>
          <w:noProof/>
          <w:szCs w:val="22"/>
          <w:u w:val="single"/>
        </w:rPr>
        <w:instrText>fb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2883 \* </w:instrText>
      </w:r>
      <w:r w:rsidR="00464465">
        <w:rPr>
          <w:i/>
          <w:noProof/>
          <w:szCs w:val="22"/>
          <w:u w:val="single"/>
        </w:rPr>
        <w:instrText>MERGEFORMAT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fldChar w:fldCharType="separate"/>
      </w:r>
      <w:r w:rsidR="00464465" w:rsidRPr="00E84786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</w:rPr>
        <w:fldChar w:fldCharType="end"/>
      </w:r>
    </w:p>
    <w:p w14:paraId="5EC338EF" w14:textId="77777777" w:rsidR="001C7A88" w:rsidRPr="00E84786" w:rsidRDefault="001C7A88" w:rsidP="001C7A88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F0" w14:textId="77777777" w:rsidR="001C7A88" w:rsidRPr="00E84786" w:rsidRDefault="001C7A88" w:rsidP="003C4F70">
      <w:pPr>
        <w:rPr>
          <w:noProof/>
          <w:lang w:val="bg-BG"/>
        </w:rPr>
      </w:pPr>
      <w:r w:rsidRPr="00E84786">
        <w:rPr>
          <w:noProof/>
          <w:lang w:val="bg-BG"/>
        </w:rPr>
        <w:t xml:space="preserve">Делът на пациентите, лекувани с барицитиниб, </w:t>
      </w:r>
      <w:r>
        <w:rPr>
          <w:noProof/>
          <w:lang w:val="bg-BG"/>
        </w:rPr>
        <w:t>достигнали</w:t>
      </w:r>
      <w:r w:rsidRPr="00E84786">
        <w:rPr>
          <w:noProof/>
          <w:lang w:val="bg-BG"/>
        </w:rPr>
        <w:t xml:space="preserve"> </w:t>
      </w:r>
      <w:r>
        <w:rPr>
          <w:noProof/>
        </w:rPr>
        <w:t>SALT</w:t>
      </w:r>
      <w:r>
        <w:rPr>
          <w:noProof/>
          <w:lang w:val="bg-BG"/>
        </w:rPr>
        <w:t> </w:t>
      </w:r>
      <w:r w:rsidRPr="00E84786">
        <w:rPr>
          <w:noProof/>
          <w:lang w:val="bg-BG"/>
        </w:rPr>
        <w:t>≤</w:t>
      </w:r>
      <w:r>
        <w:rPr>
          <w:noProof/>
          <w:lang w:val="bg-BG"/>
        </w:rPr>
        <w:t> </w:t>
      </w:r>
      <w:r w:rsidRPr="00E84786">
        <w:rPr>
          <w:noProof/>
          <w:lang w:val="bg-BG"/>
        </w:rPr>
        <w:t>20, продълж</w:t>
      </w:r>
      <w:r>
        <w:rPr>
          <w:noProof/>
          <w:lang w:val="bg-BG"/>
        </w:rPr>
        <w:t>ава</w:t>
      </w:r>
      <w:r w:rsidRPr="00E84786">
        <w:rPr>
          <w:noProof/>
          <w:lang w:val="bg-BG"/>
        </w:rPr>
        <w:t xml:space="preserve"> да нараства след седмица</w:t>
      </w:r>
      <w:r>
        <w:rPr>
          <w:noProof/>
          <w:lang w:val="bg-BG"/>
        </w:rPr>
        <w:t> </w:t>
      </w:r>
      <w:r w:rsidRPr="00E84786">
        <w:rPr>
          <w:noProof/>
          <w:lang w:val="bg-BG"/>
        </w:rPr>
        <w:t>36, достигайки 39,0</w:t>
      </w:r>
      <w:r>
        <w:rPr>
          <w:noProof/>
          <w:lang w:val="bg-BG"/>
        </w:rPr>
        <w:t> </w:t>
      </w:r>
      <w:r w:rsidRPr="00E84786">
        <w:rPr>
          <w:noProof/>
          <w:lang w:val="bg-BG"/>
        </w:rPr>
        <w:t xml:space="preserve">% </w:t>
      </w:r>
      <w:r w:rsidR="0011259B">
        <w:rPr>
          <w:noProof/>
          <w:lang w:val="bg-BG"/>
        </w:rPr>
        <w:t>при</w:t>
      </w:r>
      <w:r w:rsidRPr="00E84786">
        <w:rPr>
          <w:noProof/>
          <w:lang w:val="bg-BG"/>
        </w:rPr>
        <w:t xml:space="preserve"> пациентите </w:t>
      </w:r>
      <w:r w:rsidR="003768B1">
        <w:rPr>
          <w:noProof/>
          <w:lang w:val="bg-BG"/>
        </w:rPr>
        <w:t>с</w:t>
      </w:r>
      <w:r w:rsidRPr="00E84786">
        <w:rPr>
          <w:noProof/>
          <w:lang w:val="bg-BG"/>
        </w:rPr>
        <w:t xml:space="preserve"> </w:t>
      </w:r>
      <w:r w:rsidR="003768B1" w:rsidRPr="00E84786">
        <w:rPr>
          <w:noProof/>
          <w:lang w:val="bg-BG"/>
        </w:rPr>
        <w:t>4</w:t>
      </w:r>
      <w:r w:rsidR="003768B1">
        <w:rPr>
          <w:noProof/>
          <w:lang w:val="bg-BG"/>
        </w:rPr>
        <w:t> </w:t>
      </w:r>
      <w:r w:rsidR="003768B1" w:rsidRPr="001C7A88">
        <w:rPr>
          <w:noProof/>
        </w:rPr>
        <w:t>mg</w:t>
      </w:r>
      <w:r w:rsidR="003768B1" w:rsidRPr="00E84786">
        <w:rPr>
          <w:noProof/>
          <w:lang w:val="bg-BG"/>
        </w:rPr>
        <w:t xml:space="preserve"> </w:t>
      </w:r>
      <w:r w:rsidRPr="00E84786">
        <w:rPr>
          <w:noProof/>
          <w:lang w:val="bg-BG"/>
        </w:rPr>
        <w:t>барицитиниб на седмица</w:t>
      </w:r>
      <w:r w:rsidR="003768B1">
        <w:rPr>
          <w:noProof/>
          <w:lang w:val="bg-BG"/>
        </w:rPr>
        <w:t> </w:t>
      </w:r>
      <w:r w:rsidRPr="00E84786">
        <w:rPr>
          <w:noProof/>
          <w:lang w:val="bg-BG"/>
        </w:rPr>
        <w:t xml:space="preserve">52. Резултатите </w:t>
      </w:r>
      <w:r w:rsidR="0011259B">
        <w:rPr>
          <w:noProof/>
          <w:lang w:val="bg-BG"/>
        </w:rPr>
        <w:t>при</w:t>
      </w:r>
      <w:r w:rsidR="00181704">
        <w:rPr>
          <w:noProof/>
          <w:lang w:val="bg-BG"/>
        </w:rPr>
        <w:t xml:space="preserve"> субпопулациите </w:t>
      </w:r>
      <w:r w:rsidR="00E337C2">
        <w:rPr>
          <w:noProof/>
          <w:lang w:val="bg-BG"/>
        </w:rPr>
        <w:t>по</w:t>
      </w:r>
      <w:r w:rsidRPr="00E84786">
        <w:rPr>
          <w:noProof/>
          <w:lang w:val="bg-BG"/>
        </w:rPr>
        <w:t xml:space="preserve"> тежест на заболяването </w:t>
      </w:r>
      <w:r w:rsidR="00E0026B" w:rsidRPr="005E1FAE">
        <w:rPr>
          <w:noProof/>
          <w:lang w:val="bg-BG"/>
        </w:rPr>
        <w:t>на изходното ниво</w:t>
      </w:r>
      <w:r w:rsidR="00E0026B">
        <w:rPr>
          <w:noProof/>
          <w:lang w:val="bg-BG"/>
        </w:rPr>
        <w:t xml:space="preserve"> </w:t>
      </w:r>
      <w:r w:rsidRPr="00E84786">
        <w:rPr>
          <w:noProof/>
          <w:lang w:val="bg-BG"/>
        </w:rPr>
        <w:t xml:space="preserve">и продължителност на епизода на </w:t>
      </w:r>
      <w:r w:rsidR="003768B1" w:rsidRPr="00E84786">
        <w:rPr>
          <w:noProof/>
          <w:lang w:val="bg-BG"/>
        </w:rPr>
        <w:t>седмица</w:t>
      </w:r>
      <w:r w:rsidR="003768B1">
        <w:rPr>
          <w:noProof/>
          <w:lang w:val="bg-BG"/>
        </w:rPr>
        <w:t> </w:t>
      </w:r>
      <w:r w:rsidR="003768B1" w:rsidRPr="00E84786">
        <w:rPr>
          <w:noProof/>
          <w:lang w:val="bg-BG"/>
        </w:rPr>
        <w:t xml:space="preserve">52 </w:t>
      </w:r>
      <w:r w:rsidR="003768B1">
        <w:rPr>
          <w:noProof/>
          <w:lang w:val="bg-BG"/>
        </w:rPr>
        <w:t>са</w:t>
      </w:r>
      <w:r w:rsidRPr="00E84786">
        <w:rPr>
          <w:noProof/>
          <w:lang w:val="bg-BG"/>
        </w:rPr>
        <w:t xml:space="preserve"> в съответствие с тези наблюдавани на </w:t>
      </w:r>
      <w:r w:rsidR="003768B1" w:rsidRPr="00E84786">
        <w:rPr>
          <w:noProof/>
          <w:lang w:val="bg-BG"/>
        </w:rPr>
        <w:t>седмица</w:t>
      </w:r>
      <w:r w:rsidR="003768B1">
        <w:rPr>
          <w:noProof/>
          <w:lang w:val="bg-BG"/>
        </w:rPr>
        <w:t> </w:t>
      </w:r>
      <w:r w:rsidR="003768B1" w:rsidRPr="00E84786">
        <w:rPr>
          <w:noProof/>
          <w:lang w:val="bg-BG"/>
        </w:rPr>
        <w:t xml:space="preserve">36 </w:t>
      </w:r>
      <w:r w:rsidRPr="00E84786">
        <w:rPr>
          <w:noProof/>
          <w:lang w:val="bg-BG"/>
        </w:rPr>
        <w:t>и с резултатите в общата изследвана популация.</w:t>
      </w:r>
    </w:p>
    <w:p w14:paraId="5EC338F1" w14:textId="77777777" w:rsidR="001C7A88" w:rsidRPr="00E84786" w:rsidRDefault="001C7A88" w:rsidP="001C7A88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8F2" w14:textId="6144AF21" w:rsidR="001C7A88" w:rsidRPr="00E84786" w:rsidRDefault="00E0026B" w:rsidP="001C7A88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9C46C6">
        <w:rPr>
          <w:i/>
          <w:noProof/>
          <w:szCs w:val="22"/>
          <w:u w:val="single"/>
          <w:lang w:val="bg-BG"/>
        </w:rPr>
        <w:t>П</w:t>
      </w:r>
      <w:r w:rsidR="003768B1" w:rsidRPr="009C46C6">
        <w:rPr>
          <w:i/>
          <w:noProof/>
          <w:szCs w:val="22"/>
          <w:u w:val="single"/>
          <w:lang w:val="bg-BG"/>
        </w:rPr>
        <w:t>роучване</w:t>
      </w:r>
      <w:r w:rsidR="001C7A88" w:rsidRPr="00E84786">
        <w:rPr>
          <w:i/>
          <w:noProof/>
          <w:szCs w:val="22"/>
          <w:u w:val="single"/>
          <w:lang w:val="bg-BG"/>
        </w:rPr>
        <w:t xml:space="preserve"> за намаляване на дозата</w:t>
      </w:r>
      <w:r w:rsidR="00464465">
        <w:rPr>
          <w:i/>
          <w:noProof/>
          <w:szCs w:val="22"/>
          <w:u w:val="single"/>
        </w:rPr>
        <w:fldChar w:fldCharType="begin"/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DOCVARIABLE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vault</w:instrText>
      </w:r>
      <w:r w:rsidR="00464465" w:rsidRPr="00E84786">
        <w:rPr>
          <w:i/>
          <w:noProof/>
          <w:szCs w:val="22"/>
          <w:u w:val="single"/>
          <w:lang w:val="bg-BG"/>
        </w:rPr>
        <w:instrText>_</w:instrText>
      </w:r>
      <w:r w:rsidR="00464465">
        <w:rPr>
          <w:i/>
          <w:noProof/>
          <w:szCs w:val="22"/>
          <w:u w:val="single"/>
        </w:rPr>
        <w:instrText>nd</w:instrText>
      </w:r>
      <w:r w:rsidR="00464465" w:rsidRPr="00E84786">
        <w:rPr>
          <w:i/>
          <w:noProof/>
          <w:szCs w:val="22"/>
          <w:u w:val="single"/>
          <w:lang w:val="bg-BG"/>
        </w:rPr>
        <w:instrText>_4421</w:instrText>
      </w:r>
      <w:r w:rsidR="00464465">
        <w:rPr>
          <w:i/>
          <w:noProof/>
          <w:szCs w:val="22"/>
          <w:u w:val="single"/>
        </w:rPr>
        <w:instrText>cf</w:instrText>
      </w:r>
      <w:r w:rsidR="00464465" w:rsidRPr="00E84786">
        <w:rPr>
          <w:i/>
          <w:noProof/>
          <w:szCs w:val="22"/>
          <w:u w:val="single"/>
          <w:lang w:val="bg-BG"/>
        </w:rPr>
        <w:instrText>1</w:instrText>
      </w:r>
      <w:r w:rsidR="00464465">
        <w:rPr>
          <w:i/>
          <w:noProof/>
          <w:szCs w:val="22"/>
          <w:u w:val="single"/>
        </w:rPr>
        <w:instrText>f</w:instrText>
      </w:r>
      <w:r w:rsidR="00464465" w:rsidRPr="00E84786">
        <w:rPr>
          <w:i/>
          <w:noProof/>
          <w:szCs w:val="22"/>
          <w:u w:val="single"/>
          <w:lang w:val="bg-BG"/>
        </w:rPr>
        <w:instrText>-</w:instrText>
      </w:r>
      <w:r w:rsidR="00464465">
        <w:rPr>
          <w:i/>
          <w:noProof/>
          <w:szCs w:val="22"/>
          <w:u w:val="single"/>
        </w:rPr>
        <w:instrText>da</w:instrText>
      </w:r>
      <w:r w:rsidR="00464465" w:rsidRPr="00E84786">
        <w:rPr>
          <w:i/>
          <w:noProof/>
          <w:szCs w:val="22"/>
          <w:u w:val="single"/>
          <w:lang w:val="bg-BG"/>
        </w:rPr>
        <w:instrText>18-449</w:instrText>
      </w:r>
      <w:r w:rsidR="00464465">
        <w:rPr>
          <w:i/>
          <w:noProof/>
          <w:szCs w:val="22"/>
          <w:u w:val="single"/>
        </w:rPr>
        <w:instrText>b</w:instrText>
      </w:r>
      <w:r w:rsidR="00464465" w:rsidRPr="00E84786">
        <w:rPr>
          <w:i/>
          <w:noProof/>
          <w:szCs w:val="22"/>
          <w:u w:val="single"/>
          <w:lang w:val="bg-BG"/>
        </w:rPr>
        <w:instrText>-960</w:instrText>
      </w:r>
      <w:r w:rsidR="00464465">
        <w:rPr>
          <w:i/>
          <w:noProof/>
          <w:szCs w:val="22"/>
          <w:u w:val="single"/>
        </w:rPr>
        <w:instrText>f</w:instrText>
      </w:r>
      <w:r w:rsidR="00464465" w:rsidRPr="00E84786">
        <w:rPr>
          <w:i/>
          <w:noProof/>
          <w:szCs w:val="22"/>
          <w:u w:val="single"/>
          <w:lang w:val="bg-BG"/>
        </w:rPr>
        <w:instrText>-47631949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044 \* </w:instrText>
      </w:r>
      <w:r w:rsidR="00464465">
        <w:rPr>
          <w:i/>
          <w:noProof/>
          <w:szCs w:val="22"/>
          <w:u w:val="single"/>
        </w:rPr>
        <w:instrText>MERGEFORMAT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fldChar w:fldCharType="separate"/>
      </w:r>
      <w:r w:rsidR="00464465" w:rsidRPr="00E84786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</w:rPr>
        <w:fldChar w:fldCharType="end"/>
      </w:r>
    </w:p>
    <w:p w14:paraId="266E8434" w14:textId="77777777" w:rsidR="00881491" w:rsidRPr="00E84786" w:rsidRDefault="00881491" w:rsidP="001C7A88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</w:p>
    <w:p w14:paraId="5EC338F3" w14:textId="05F0238A" w:rsidR="001C7A88" w:rsidRPr="00E84786" w:rsidRDefault="003768B1" w:rsidP="001C7A88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В проучването </w:t>
      </w:r>
      <w:r>
        <w:rPr>
          <w:noProof/>
          <w:szCs w:val="22"/>
        </w:rPr>
        <w:t>BRAVE</w:t>
      </w:r>
      <w:r w:rsidRPr="00E84786">
        <w:rPr>
          <w:noProof/>
          <w:szCs w:val="22"/>
          <w:lang w:val="bg-BG"/>
        </w:rPr>
        <w:t>-</w:t>
      </w:r>
      <w:r w:rsidR="001C7A88" w:rsidRPr="001C7A88">
        <w:rPr>
          <w:noProof/>
          <w:szCs w:val="22"/>
        </w:rPr>
        <w:t>AA</w:t>
      </w:r>
      <w:r w:rsidR="001C7A88" w:rsidRPr="00E84786">
        <w:rPr>
          <w:noProof/>
          <w:szCs w:val="22"/>
          <w:lang w:val="bg-BG"/>
        </w:rPr>
        <w:t>2 пациентите, ко</w:t>
      </w:r>
      <w:r w:rsidRPr="00E84786">
        <w:rPr>
          <w:noProof/>
          <w:szCs w:val="22"/>
          <w:lang w:val="bg-BG"/>
        </w:rPr>
        <w:t>ито са получавали барицитиниб 4</w:t>
      </w:r>
      <w:r>
        <w:rPr>
          <w:noProof/>
          <w:szCs w:val="22"/>
          <w:lang w:val="bg-BG"/>
        </w:rPr>
        <w:t> </w:t>
      </w:r>
      <w:r w:rsidR="001C7A88" w:rsidRPr="001C7A88">
        <w:rPr>
          <w:noProof/>
          <w:szCs w:val="22"/>
        </w:rPr>
        <w:t>mg</w:t>
      </w:r>
      <w:r w:rsidR="001C7A88" w:rsidRPr="00E84786">
        <w:rPr>
          <w:noProof/>
          <w:szCs w:val="22"/>
          <w:lang w:val="bg-BG"/>
        </w:rPr>
        <w:t xml:space="preserve"> веднъж дневно след първоначалн</w:t>
      </w:r>
      <w:r w:rsidR="00E0026B" w:rsidRPr="003C4F70">
        <w:rPr>
          <w:noProof/>
          <w:color w:val="FFFFFF" w:themeColor="background1"/>
          <w:szCs w:val="22"/>
          <w:lang w:val="bg-BG"/>
        </w:rPr>
        <w:t>ото</w:t>
      </w:r>
      <w:r w:rsidR="001C7A88" w:rsidRPr="00E84786">
        <w:rPr>
          <w:noProof/>
          <w:szCs w:val="22"/>
          <w:lang w:val="bg-BG"/>
        </w:rPr>
        <w:t xml:space="preserve"> рандомиз</w:t>
      </w:r>
      <w:r w:rsidR="00E0026B" w:rsidRPr="003C4F70">
        <w:rPr>
          <w:noProof/>
          <w:szCs w:val="22"/>
          <w:shd w:val="clear" w:color="auto" w:fill="FFFFFF" w:themeFill="background1"/>
          <w:lang w:val="bg-BG"/>
        </w:rPr>
        <w:t>иране</w:t>
      </w:r>
      <w:r w:rsidR="001C7A88" w:rsidRPr="00E84786">
        <w:rPr>
          <w:noProof/>
          <w:szCs w:val="22"/>
          <w:lang w:val="bg-BG"/>
        </w:rPr>
        <w:t xml:space="preserve"> и са постигнали </w:t>
      </w:r>
      <w:r>
        <w:rPr>
          <w:noProof/>
          <w:szCs w:val="22"/>
        </w:rPr>
        <w:t>SALT</w:t>
      </w:r>
      <w:r>
        <w:rPr>
          <w:noProof/>
          <w:szCs w:val="22"/>
          <w:lang w:val="bg-BG"/>
        </w:rPr>
        <w:t> </w:t>
      </w:r>
      <w:r w:rsidRPr="00E84786">
        <w:rPr>
          <w:noProof/>
          <w:szCs w:val="22"/>
          <w:lang w:val="bg-BG"/>
        </w:rPr>
        <w:t>≤</w:t>
      </w:r>
      <w:r>
        <w:rPr>
          <w:noProof/>
          <w:szCs w:val="22"/>
          <w:lang w:val="bg-BG"/>
        </w:rPr>
        <w:t> </w:t>
      </w:r>
      <w:r w:rsidRPr="00E84786">
        <w:rPr>
          <w:noProof/>
          <w:szCs w:val="22"/>
          <w:lang w:val="bg-BG"/>
        </w:rPr>
        <w:t>20</w:t>
      </w:r>
      <w:r w:rsidR="00941718" w:rsidRPr="00E84786">
        <w:rPr>
          <w:noProof/>
          <w:szCs w:val="22"/>
          <w:lang w:val="bg-BG"/>
        </w:rPr>
        <w:t xml:space="preserve"> на седмица</w:t>
      </w:r>
      <w:r w:rsidR="00941718">
        <w:rPr>
          <w:noProof/>
          <w:szCs w:val="22"/>
          <w:lang w:val="bg-BG"/>
        </w:rPr>
        <w:t> </w:t>
      </w:r>
      <w:r w:rsidR="001C7A88" w:rsidRPr="00E84786">
        <w:rPr>
          <w:noProof/>
          <w:szCs w:val="22"/>
          <w:lang w:val="bg-BG"/>
        </w:rPr>
        <w:t>52, са повторно рандомизирани двойн</w:t>
      </w:r>
      <w:r w:rsidRPr="00E84786">
        <w:rPr>
          <w:noProof/>
          <w:szCs w:val="22"/>
          <w:lang w:val="bg-BG"/>
        </w:rPr>
        <w:t>осляп</w:t>
      </w:r>
      <w:r w:rsidR="00E0026B">
        <w:rPr>
          <w:noProof/>
          <w:szCs w:val="22"/>
          <w:lang w:val="bg-BG"/>
        </w:rPr>
        <w:t>о</w:t>
      </w:r>
      <w:r w:rsidRPr="00E84786">
        <w:rPr>
          <w:noProof/>
          <w:szCs w:val="22"/>
          <w:lang w:val="bg-BG"/>
        </w:rPr>
        <w:t xml:space="preserve">, за да продължат </w:t>
      </w:r>
      <w:r w:rsidR="00562620">
        <w:rPr>
          <w:noProof/>
          <w:szCs w:val="22"/>
          <w:lang w:val="bg-BG"/>
        </w:rPr>
        <w:t xml:space="preserve">приема на доза от </w:t>
      </w:r>
      <w:r w:rsidRPr="00E84786">
        <w:rPr>
          <w:noProof/>
          <w:szCs w:val="22"/>
          <w:lang w:val="bg-BG"/>
        </w:rPr>
        <w:t>4</w:t>
      </w:r>
      <w:r>
        <w:rPr>
          <w:noProof/>
          <w:szCs w:val="22"/>
          <w:lang w:val="bg-BG"/>
        </w:rPr>
        <w:t> </w:t>
      </w:r>
      <w:r w:rsidR="001C7A88" w:rsidRPr="001C7A88">
        <w:rPr>
          <w:noProof/>
          <w:szCs w:val="22"/>
        </w:rPr>
        <w:t>mg</w:t>
      </w:r>
      <w:r w:rsidR="001C7A88" w:rsidRPr="00E84786">
        <w:rPr>
          <w:noProof/>
          <w:szCs w:val="22"/>
          <w:lang w:val="bg-BG"/>
        </w:rPr>
        <w:t xml:space="preserve"> веднъж дн</w:t>
      </w:r>
      <w:r w:rsidR="00562620" w:rsidRPr="00E84786">
        <w:rPr>
          <w:noProof/>
          <w:szCs w:val="22"/>
          <w:lang w:val="bg-BG"/>
        </w:rPr>
        <w:t>евно или да намалят дозата до 2</w:t>
      </w:r>
      <w:r w:rsidR="00562620">
        <w:rPr>
          <w:noProof/>
          <w:szCs w:val="22"/>
          <w:lang w:val="bg-BG"/>
        </w:rPr>
        <w:t> </w:t>
      </w:r>
      <w:r w:rsidR="001C7A88" w:rsidRPr="001C7A88">
        <w:rPr>
          <w:noProof/>
          <w:szCs w:val="22"/>
        </w:rPr>
        <w:t>mg</w:t>
      </w:r>
      <w:r w:rsidR="001C7A88" w:rsidRPr="00E84786">
        <w:rPr>
          <w:noProof/>
          <w:szCs w:val="22"/>
          <w:lang w:val="bg-BG"/>
        </w:rPr>
        <w:t xml:space="preserve"> веднъж днев</w:t>
      </w:r>
      <w:r w:rsidR="00941718" w:rsidRPr="00E84786">
        <w:rPr>
          <w:noProof/>
          <w:szCs w:val="22"/>
          <w:lang w:val="bg-BG"/>
        </w:rPr>
        <w:t>но. Резултатите показват, че 96</w:t>
      </w:r>
      <w:r w:rsidR="00941718">
        <w:rPr>
          <w:noProof/>
          <w:szCs w:val="22"/>
          <w:lang w:val="bg-BG"/>
        </w:rPr>
        <w:t> </w:t>
      </w:r>
      <w:r w:rsidR="001C7A88" w:rsidRPr="00E84786">
        <w:rPr>
          <w:noProof/>
          <w:szCs w:val="22"/>
          <w:lang w:val="bg-BG"/>
        </w:rPr>
        <w:t xml:space="preserve">% от пациентите, които са останали на </w:t>
      </w:r>
      <w:r w:rsidR="00562620" w:rsidRPr="00E84786">
        <w:rPr>
          <w:noProof/>
          <w:szCs w:val="22"/>
          <w:lang w:val="bg-BG"/>
        </w:rPr>
        <w:t>доза 4</w:t>
      </w:r>
      <w:r w:rsidR="00562620">
        <w:rPr>
          <w:noProof/>
          <w:szCs w:val="22"/>
          <w:lang w:val="bg-BG"/>
        </w:rPr>
        <w:t> </w:t>
      </w:r>
      <w:r w:rsidR="00562620" w:rsidRPr="00562620">
        <w:rPr>
          <w:noProof/>
          <w:szCs w:val="22"/>
        </w:rPr>
        <w:t>mg</w:t>
      </w:r>
      <w:r w:rsidR="00562620" w:rsidRPr="00E84786">
        <w:rPr>
          <w:noProof/>
          <w:szCs w:val="22"/>
          <w:lang w:val="bg-BG"/>
        </w:rPr>
        <w:t xml:space="preserve"> </w:t>
      </w:r>
      <w:r w:rsidR="001C7A88" w:rsidRPr="00E84786">
        <w:rPr>
          <w:noProof/>
          <w:szCs w:val="22"/>
          <w:lang w:val="bg-BG"/>
        </w:rPr>
        <w:t>барицитиниб</w:t>
      </w:r>
      <w:r w:rsidR="00562620" w:rsidRPr="00E84786">
        <w:rPr>
          <w:noProof/>
          <w:szCs w:val="22"/>
          <w:lang w:val="bg-BG"/>
        </w:rPr>
        <w:t xml:space="preserve"> и 74</w:t>
      </w:r>
      <w:r w:rsidR="00562620">
        <w:rPr>
          <w:noProof/>
          <w:szCs w:val="22"/>
          <w:lang w:val="bg-BG"/>
        </w:rPr>
        <w:t> </w:t>
      </w:r>
      <w:r w:rsidR="001C7A88" w:rsidRPr="00E84786">
        <w:rPr>
          <w:noProof/>
          <w:szCs w:val="22"/>
          <w:lang w:val="bg-BG"/>
        </w:rPr>
        <w:t>% от пациентите, които са повторно рандо</w:t>
      </w:r>
      <w:r w:rsidR="00562620" w:rsidRPr="00E84786">
        <w:rPr>
          <w:noProof/>
          <w:szCs w:val="22"/>
          <w:lang w:val="bg-BG"/>
        </w:rPr>
        <w:t>мизирани на барицитиниб 2</w:t>
      </w:r>
      <w:r w:rsidR="00562620">
        <w:rPr>
          <w:noProof/>
          <w:szCs w:val="22"/>
          <w:lang w:val="bg-BG"/>
        </w:rPr>
        <w:t> </w:t>
      </w:r>
      <w:r w:rsidR="001C7A88" w:rsidRPr="001C7A88">
        <w:rPr>
          <w:noProof/>
          <w:szCs w:val="22"/>
        </w:rPr>
        <w:t>mg</w:t>
      </w:r>
      <w:r w:rsidR="001C7A88" w:rsidRPr="00E84786">
        <w:rPr>
          <w:noProof/>
          <w:szCs w:val="22"/>
          <w:lang w:val="bg-BG"/>
        </w:rPr>
        <w:t>, са запазили отговора си на седмица</w:t>
      </w:r>
      <w:r w:rsidR="00562620">
        <w:rPr>
          <w:noProof/>
          <w:szCs w:val="22"/>
          <w:lang w:val="bg-BG"/>
        </w:rPr>
        <w:t> 76</w:t>
      </w:r>
      <w:r w:rsidR="001C7A88" w:rsidRPr="00E84786">
        <w:rPr>
          <w:noProof/>
          <w:szCs w:val="22"/>
          <w:lang w:val="bg-BG"/>
        </w:rPr>
        <w:t>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_446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88</w:instrText>
      </w:r>
      <w:r w:rsidR="00464465">
        <w:rPr>
          <w:noProof/>
          <w:szCs w:val="22"/>
        </w:rPr>
        <w:instrText>ee</w:instrText>
      </w:r>
      <w:r w:rsidR="00464465" w:rsidRPr="00E84786">
        <w:rPr>
          <w:noProof/>
          <w:szCs w:val="22"/>
          <w:lang w:val="bg-BG"/>
        </w:rPr>
        <w:instrText>-033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-4703-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2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3-</w:instrText>
      </w:r>
      <w:r w:rsidR="00464465">
        <w:rPr>
          <w:noProof/>
          <w:szCs w:val="22"/>
        </w:rPr>
        <w:instrText>d</w:instrText>
      </w:r>
      <w:r w:rsidR="00464465" w:rsidRPr="00E84786">
        <w:rPr>
          <w:noProof/>
          <w:szCs w:val="22"/>
          <w:lang w:val="bg-BG"/>
        </w:rPr>
        <w:instrText>6</w:instrText>
      </w:r>
      <w:r w:rsidR="00464465">
        <w:rPr>
          <w:noProof/>
          <w:szCs w:val="22"/>
        </w:rPr>
        <w:instrText>de</w:instrText>
      </w:r>
      <w:r w:rsidR="00464465" w:rsidRPr="00E84786">
        <w:rPr>
          <w:noProof/>
          <w:szCs w:val="22"/>
          <w:lang w:val="bg-BG"/>
        </w:rPr>
        <w:instrText>994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91</w:instrText>
      </w:r>
      <w:r w:rsidR="00464465">
        <w:rPr>
          <w:noProof/>
          <w:szCs w:val="22"/>
        </w:rPr>
        <w:instrText>d</w:instrText>
      </w:r>
      <w:r w:rsidR="00464465" w:rsidRPr="00E84786">
        <w:rPr>
          <w:noProof/>
          <w:szCs w:val="22"/>
          <w:lang w:val="bg-BG"/>
        </w:rPr>
        <w:instrText xml:space="preserve">5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EC338F4" w14:textId="77777777" w:rsidR="002112B0" w:rsidRPr="00E84786" w:rsidRDefault="002112B0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23172A26" w14:textId="4FE9C82B" w:rsidR="00617F36" w:rsidRPr="00E84786" w:rsidRDefault="00617F36" w:rsidP="00617F36">
      <w:pPr>
        <w:keepNext/>
        <w:spacing w:line="240" w:lineRule="auto"/>
        <w:outlineLvl w:val="0"/>
        <w:rPr>
          <w:i/>
          <w:noProof/>
          <w:szCs w:val="22"/>
          <w:lang w:val="bg-BG"/>
        </w:rPr>
      </w:pPr>
      <w:r w:rsidRPr="00E84786">
        <w:rPr>
          <w:i/>
          <w:noProof/>
          <w:szCs w:val="22"/>
          <w:lang w:val="bg-BG"/>
        </w:rPr>
        <w:t>Ювенилен идиопатичен артрит</w:t>
      </w:r>
      <w:r w:rsidR="00464465">
        <w:rPr>
          <w:i/>
          <w:noProof/>
          <w:szCs w:val="22"/>
        </w:rPr>
        <w:fldChar w:fldCharType="begin"/>
      </w:r>
      <w:r w:rsidR="00464465" w:rsidRPr="00E84786">
        <w:rPr>
          <w:i/>
          <w:noProof/>
          <w:szCs w:val="22"/>
          <w:lang w:val="bg-BG"/>
        </w:rPr>
        <w:instrText xml:space="preserve"> </w:instrText>
      </w:r>
      <w:r w:rsidR="00464465">
        <w:rPr>
          <w:i/>
          <w:noProof/>
          <w:szCs w:val="22"/>
        </w:rPr>
        <w:instrText>DOCVARIABLE</w:instrText>
      </w:r>
      <w:r w:rsidR="00464465" w:rsidRPr="00E84786">
        <w:rPr>
          <w:i/>
          <w:noProof/>
          <w:szCs w:val="22"/>
          <w:lang w:val="bg-BG"/>
        </w:rPr>
        <w:instrText xml:space="preserve"> </w:instrText>
      </w:r>
      <w:r w:rsidR="00464465">
        <w:rPr>
          <w:i/>
          <w:noProof/>
          <w:szCs w:val="22"/>
        </w:rPr>
        <w:instrText>vault</w:instrText>
      </w:r>
      <w:r w:rsidR="00464465" w:rsidRPr="00E84786">
        <w:rPr>
          <w:i/>
          <w:noProof/>
          <w:szCs w:val="22"/>
          <w:lang w:val="bg-BG"/>
        </w:rPr>
        <w:instrText>_</w:instrText>
      </w:r>
      <w:r w:rsidR="00464465">
        <w:rPr>
          <w:i/>
          <w:noProof/>
          <w:szCs w:val="22"/>
        </w:rPr>
        <w:instrText>nd</w:instrText>
      </w:r>
      <w:r w:rsidR="00464465" w:rsidRPr="00E84786">
        <w:rPr>
          <w:i/>
          <w:noProof/>
          <w:szCs w:val="22"/>
          <w:lang w:val="bg-BG"/>
        </w:rPr>
        <w:instrText>_1</w:instrText>
      </w:r>
      <w:r w:rsidR="00464465">
        <w:rPr>
          <w:i/>
          <w:noProof/>
          <w:szCs w:val="22"/>
        </w:rPr>
        <w:instrText>fa</w:instrText>
      </w:r>
      <w:r w:rsidR="00464465" w:rsidRPr="00E84786">
        <w:rPr>
          <w:i/>
          <w:noProof/>
          <w:szCs w:val="22"/>
          <w:lang w:val="bg-BG"/>
        </w:rPr>
        <w:instrText>27189-9840-4</w:instrText>
      </w:r>
      <w:r w:rsidR="00464465">
        <w:rPr>
          <w:i/>
          <w:noProof/>
          <w:szCs w:val="22"/>
        </w:rPr>
        <w:instrText>a</w:instrText>
      </w:r>
      <w:r w:rsidR="00464465" w:rsidRPr="00E84786">
        <w:rPr>
          <w:i/>
          <w:noProof/>
          <w:szCs w:val="22"/>
          <w:lang w:val="bg-BG"/>
        </w:rPr>
        <w:instrText>23-934</w:instrText>
      </w:r>
      <w:r w:rsidR="00464465">
        <w:rPr>
          <w:i/>
          <w:noProof/>
          <w:szCs w:val="22"/>
        </w:rPr>
        <w:instrText>c</w:instrText>
      </w:r>
      <w:r w:rsidR="00464465" w:rsidRPr="00E84786">
        <w:rPr>
          <w:i/>
          <w:noProof/>
          <w:szCs w:val="22"/>
          <w:lang w:val="bg-BG"/>
        </w:rPr>
        <w:instrText>-8</w:instrText>
      </w:r>
      <w:r w:rsidR="00464465">
        <w:rPr>
          <w:i/>
          <w:noProof/>
          <w:szCs w:val="22"/>
        </w:rPr>
        <w:instrText>c</w:instrText>
      </w:r>
      <w:r w:rsidR="00464465" w:rsidRPr="00E84786">
        <w:rPr>
          <w:i/>
          <w:noProof/>
          <w:szCs w:val="22"/>
          <w:lang w:val="bg-BG"/>
        </w:rPr>
        <w:instrText>5</w:instrText>
      </w:r>
      <w:r w:rsidR="00464465">
        <w:rPr>
          <w:i/>
          <w:noProof/>
          <w:szCs w:val="22"/>
        </w:rPr>
        <w:instrText>e</w:instrText>
      </w:r>
      <w:r w:rsidR="00464465" w:rsidRPr="00E84786">
        <w:rPr>
          <w:i/>
          <w:noProof/>
          <w:szCs w:val="22"/>
          <w:lang w:val="bg-BG"/>
        </w:rPr>
        <w:instrText>6997</w:instrText>
      </w:r>
      <w:r w:rsidR="00464465">
        <w:rPr>
          <w:i/>
          <w:noProof/>
          <w:szCs w:val="22"/>
        </w:rPr>
        <w:instrText>b</w:instrText>
      </w:r>
      <w:r w:rsidR="00464465" w:rsidRPr="00E84786">
        <w:rPr>
          <w:i/>
          <w:noProof/>
          <w:szCs w:val="22"/>
          <w:lang w:val="bg-BG"/>
        </w:rPr>
        <w:instrText xml:space="preserve">371 \* </w:instrText>
      </w:r>
      <w:r w:rsidR="00464465">
        <w:rPr>
          <w:i/>
          <w:noProof/>
          <w:szCs w:val="22"/>
        </w:rPr>
        <w:instrText>MERGEFORMAT</w:instrText>
      </w:r>
      <w:r w:rsidR="00464465" w:rsidRPr="00E84786">
        <w:rPr>
          <w:i/>
          <w:noProof/>
          <w:szCs w:val="22"/>
          <w:lang w:val="bg-BG"/>
        </w:rPr>
        <w:instrText xml:space="preserve"> </w:instrText>
      </w:r>
      <w:r w:rsidR="00464465">
        <w:rPr>
          <w:i/>
          <w:noProof/>
          <w:szCs w:val="22"/>
        </w:rPr>
        <w:fldChar w:fldCharType="separate"/>
      </w:r>
      <w:r w:rsidR="00464465" w:rsidRPr="00E84786">
        <w:rPr>
          <w:i/>
          <w:noProof/>
          <w:szCs w:val="22"/>
          <w:lang w:val="bg-BG"/>
        </w:rPr>
        <w:t xml:space="preserve"> </w:t>
      </w:r>
      <w:r w:rsidR="00464465">
        <w:rPr>
          <w:i/>
          <w:noProof/>
          <w:szCs w:val="22"/>
        </w:rPr>
        <w:fldChar w:fldCharType="end"/>
      </w:r>
    </w:p>
    <w:p w14:paraId="2B96E891" w14:textId="5014C85C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Програмата за клинично </w:t>
      </w:r>
      <w:r w:rsidR="00666ABE" w:rsidRPr="00881491">
        <w:rPr>
          <w:noProof/>
          <w:szCs w:val="22"/>
          <w:lang w:val="bg-BG"/>
        </w:rPr>
        <w:t xml:space="preserve">изследване </w:t>
      </w:r>
      <w:r w:rsidRPr="00E84786">
        <w:rPr>
          <w:noProof/>
          <w:szCs w:val="22"/>
          <w:lang w:val="bg-BG"/>
        </w:rPr>
        <w:t xml:space="preserve">на барицитиниб </w:t>
      </w:r>
      <w:r w:rsidRPr="004804E7">
        <w:rPr>
          <w:noProof/>
          <w:szCs w:val="22"/>
          <w:lang w:val="bg-BG"/>
        </w:rPr>
        <w:t>при</w:t>
      </w:r>
      <w:r w:rsidRPr="00E84786">
        <w:rPr>
          <w:noProof/>
          <w:szCs w:val="22"/>
          <w:lang w:val="bg-BG"/>
        </w:rPr>
        <w:t xml:space="preserve"> ювенилен идиопатичен артрит се състои от едно завършено основно проучване фаза </w:t>
      </w:r>
      <w:r w:rsidRPr="004804E7">
        <w:rPr>
          <w:noProof/>
          <w:szCs w:val="22"/>
        </w:rPr>
        <w:t>III</w:t>
      </w:r>
      <w:r w:rsidRPr="00E84786">
        <w:rPr>
          <w:noProof/>
          <w:szCs w:val="22"/>
          <w:lang w:val="bg-BG"/>
        </w:rPr>
        <w:t xml:space="preserve"> (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>) и едно продължаващо дългосрочно отворено разширено проучване за безопасност (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X</w:t>
      </w:r>
      <w:r w:rsidRPr="00E84786">
        <w:rPr>
          <w:noProof/>
          <w:szCs w:val="22"/>
          <w:lang w:val="bg-BG"/>
        </w:rPr>
        <w:t>).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_4</w:instrText>
      </w:r>
      <w:r w:rsidR="00464465">
        <w:rPr>
          <w:noProof/>
          <w:szCs w:val="22"/>
        </w:rPr>
        <w:instrText>bb</w:instrText>
      </w:r>
      <w:r w:rsidR="00464465" w:rsidRPr="00E84786">
        <w:rPr>
          <w:noProof/>
          <w:szCs w:val="22"/>
          <w:lang w:val="bg-BG"/>
        </w:rPr>
        <w:instrText>24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29-887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>-42</w:instrText>
      </w:r>
      <w:r w:rsidR="00464465">
        <w:rPr>
          <w:noProof/>
          <w:szCs w:val="22"/>
        </w:rPr>
        <w:instrText>cd</w:instrText>
      </w:r>
      <w:r w:rsidR="00464465" w:rsidRPr="00E84786">
        <w:rPr>
          <w:noProof/>
          <w:szCs w:val="22"/>
          <w:lang w:val="bg-BG"/>
        </w:rPr>
        <w:instrText>-90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>8-</w:instrText>
      </w:r>
      <w:r w:rsidR="00464465">
        <w:rPr>
          <w:noProof/>
          <w:szCs w:val="22"/>
        </w:rPr>
        <w:instrText>faca</w:instrText>
      </w:r>
      <w:r w:rsidR="00464465" w:rsidRPr="00E84786">
        <w:rPr>
          <w:noProof/>
          <w:szCs w:val="22"/>
          <w:lang w:val="bg-BG"/>
        </w:rPr>
        <w:instrText>2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38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 xml:space="preserve">164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5764D6D2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2920F74" w14:textId="78862D18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 е </w:t>
      </w:r>
      <w:r w:rsidR="009474FE" w:rsidRPr="00762BFC">
        <w:rPr>
          <w:noProof/>
          <w:szCs w:val="22"/>
          <w:lang w:val="bg-BG"/>
        </w:rPr>
        <w:t xml:space="preserve">с продължителност </w:t>
      </w:r>
      <w:r w:rsidR="009474FE" w:rsidRPr="00E84786">
        <w:rPr>
          <w:noProof/>
          <w:szCs w:val="22"/>
          <w:lang w:val="bg-BG"/>
        </w:rPr>
        <w:t>до 44 седмиц</w:t>
      </w:r>
      <w:r w:rsidR="009474FE" w:rsidRPr="00762BFC">
        <w:rPr>
          <w:noProof/>
          <w:szCs w:val="22"/>
          <w:lang w:val="bg-BG"/>
        </w:rPr>
        <w:t>и</w:t>
      </w:r>
      <w:r w:rsidR="009474FE">
        <w:rPr>
          <w:noProof/>
          <w:szCs w:val="22"/>
          <w:lang w:val="bg-BG"/>
        </w:rPr>
        <w:t>,</w:t>
      </w:r>
      <w:r w:rsidR="003A4B39" w:rsidRPr="00E84786">
        <w:rPr>
          <w:noProof/>
          <w:szCs w:val="22"/>
          <w:lang w:val="bg-BG"/>
        </w:rPr>
        <w:t xml:space="preserve"> </w:t>
      </w:r>
      <w:r w:rsidR="009474FE" w:rsidRPr="00E84786">
        <w:rPr>
          <w:noProof/>
          <w:szCs w:val="22"/>
          <w:lang w:val="bg-BG"/>
        </w:rPr>
        <w:t xml:space="preserve">плацебо контролирано </w:t>
      </w:r>
      <w:r w:rsidR="006C345D" w:rsidRPr="00E84786">
        <w:rPr>
          <w:noProof/>
          <w:szCs w:val="22"/>
          <w:lang w:val="bg-BG"/>
        </w:rPr>
        <w:t xml:space="preserve">рандомизирано </w:t>
      </w:r>
      <w:r w:rsidRPr="00E84786">
        <w:rPr>
          <w:noProof/>
          <w:szCs w:val="22"/>
          <w:lang w:val="bg-BG"/>
        </w:rPr>
        <w:t xml:space="preserve">двойносляпо </w:t>
      </w:r>
      <w:r w:rsidR="009474FE">
        <w:rPr>
          <w:noProof/>
          <w:szCs w:val="22"/>
          <w:lang w:val="bg-BG"/>
        </w:rPr>
        <w:t>с</w:t>
      </w:r>
      <w:r w:rsidRPr="00E84786">
        <w:rPr>
          <w:noProof/>
          <w:szCs w:val="22"/>
          <w:lang w:val="bg-BG"/>
        </w:rPr>
        <w:t xml:space="preserve"> </w:t>
      </w:r>
      <w:r w:rsidR="00A857B3">
        <w:rPr>
          <w:noProof/>
          <w:szCs w:val="22"/>
          <w:lang w:val="bg-BG"/>
        </w:rPr>
        <w:t>преустановяване на лечението</w:t>
      </w:r>
      <w:r w:rsidRPr="00E84786">
        <w:rPr>
          <w:noProof/>
          <w:szCs w:val="22"/>
          <w:lang w:val="bg-BG"/>
        </w:rPr>
        <w:t xml:space="preserve"> (</w:t>
      </w:r>
      <w:r w:rsidR="006C345D" w:rsidRPr="006C345D">
        <w:rPr>
          <w:noProof/>
          <w:szCs w:val="22"/>
        </w:rPr>
        <w:t>double</w:t>
      </w:r>
      <w:r w:rsidR="006C345D" w:rsidRPr="00E84786">
        <w:rPr>
          <w:noProof/>
          <w:szCs w:val="22"/>
          <w:lang w:val="bg-BG"/>
        </w:rPr>
        <w:t xml:space="preserve"> </w:t>
      </w:r>
      <w:r w:rsidR="006C345D" w:rsidRPr="006C345D">
        <w:rPr>
          <w:noProof/>
          <w:szCs w:val="22"/>
        </w:rPr>
        <w:t>blind</w:t>
      </w:r>
      <w:r w:rsidR="006C345D" w:rsidRPr="00E84786">
        <w:rPr>
          <w:noProof/>
          <w:szCs w:val="22"/>
          <w:lang w:val="bg-BG"/>
        </w:rPr>
        <w:t xml:space="preserve"> </w:t>
      </w:r>
      <w:r w:rsidR="006C345D" w:rsidRPr="006C345D">
        <w:rPr>
          <w:noProof/>
          <w:szCs w:val="22"/>
        </w:rPr>
        <w:t>randomised</w:t>
      </w:r>
      <w:r w:rsidR="006C345D" w:rsidRPr="00E84786">
        <w:rPr>
          <w:noProof/>
          <w:szCs w:val="22"/>
          <w:lang w:val="bg-BG"/>
        </w:rPr>
        <w:t xml:space="preserve"> </w:t>
      </w:r>
      <w:r w:rsidR="006C345D" w:rsidRPr="006C345D">
        <w:rPr>
          <w:noProof/>
          <w:szCs w:val="22"/>
        </w:rPr>
        <w:t>withdrawal</w:t>
      </w:r>
      <w:r w:rsidR="006C345D">
        <w:rPr>
          <w:noProof/>
          <w:szCs w:val="22"/>
          <w:lang w:val="bg-BG"/>
        </w:rPr>
        <w:t>,</w:t>
      </w:r>
      <w:r w:rsidR="006C345D"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DBW</w:t>
      </w:r>
      <w:r w:rsidRPr="00E84786">
        <w:rPr>
          <w:noProof/>
          <w:szCs w:val="22"/>
          <w:lang w:val="bg-BG"/>
        </w:rPr>
        <w:t xml:space="preserve">) проучване за оценка на ефикасността и безопасността на барицитиниб, когато се прилага веднъж дневно на пациенти на възраст от 2 години до под 18 години с ювенилен идиопатичен артрит, които са имали </w:t>
      </w:r>
      <w:r w:rsidRPr="004804E7">
        <w:rPr>
          <w:noProof/>
          <w:szCs w:val="22"/>
          <w:lang w:val="bg-BG"/>
        </w:rPr>
        <w:lastRenderedPageBreak/>
        <w:t>незадоволителен</w:t>
      </w:r>
      <w:r w:rsidRPr="00E84786">
        <w:rPr>
          <w:noProof/>
          <w:szCs w:val="22"/>
          <w:lang w:val="bg-BG"/>
        </w:rPr>
        <w:t xml:space="preserve"> отговор или непоносимост към лечение с поне </w:t>
      </w:r>
      <w:r w:rsidRPr="004804E7">
        <w:rPr>
          <w:noProof/>
          <w:szCs w:val="22"/>
          <w:lang w:val="bg-BG"/>
        </w:rPr>
        <w:t>един</w:t>
      </w:r>
      <w:r w:rsidRPr="00E84786">
        <w:rPr>
          <w:noProof/>
          <w:szCs w:val="22"/>
          <w:lang w:val="bg-BG"/>
        </w:rPr>
        <w:t xml:space="preserve"> конвенционален синтетичен или биологичен </w:t>
      </w:r>
      <w:r w:rsidRPr="004804E7">
        <w:rPr>
          <w:noProof/>
          <w:szCs w:val="22"/>
        </w:rPr>
        <w:t>DMARD</w:t>
      </w:r>
      <w:r w:rsidRPr="00E84786">
        <w:rPr>
          <w:noProof/>
          <w:szCs w:val="22"/>
          <w:lang w:val="bg-BG"/>
        </w:rPr>
        <w:t xml:space="preserve"> . Това включва пациенти с полиартикуларен ювенилен идиопатичен артрит (положителен или отрицателен ревматоиден фактор), ювенилен идиопатичен артрит с разширен олигоартикуларен </w:t>
      </w:r>
      <w:r w:rsidR="003A4B39" w:rsidRPr="004804E7">
        <w:rPr>
          <w:noProof/>
          <w:szCs w:val="22"/>
          <w:lang w:val="bg-BG"/>
        </w:rPr>
        <w:t>ход</w:t>
      </w:r>
      <w:r w:rsidRPr="00E84786">
        <w:rPr>
          <w:noProof/>
          <w:szCs w:val="22"/>
          <w:lang w:val="bg-BG"/>
        </w:rPr>
        <w:t>, ювенилен идиопатичен артрит, свързан с ентезит, и ювенилен псориатичен артрит, както е определено от критериите на Международната лига на асоциациите по ревматология (</w:t>
      </w:r>
      <w:r w:rsidRPr="004804E7">
        <w:rPr>
          <w:noProof/>
          <w:szCs w:val="22"/>
        </w:rPr>
        <w:t>International</w:t>
      </w:r>
      <w:r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League</w:t>
      </w:r>
      <w:r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of</w:t>
      </w:r>
      <w:r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Associations</w:t>
      </w:r>
      <w:r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for</w:t>
      </w:r>
      <w:r w:rsidRPr="00E84786">
        <w:rPr>
          <w:noProof/>
          <w:szCs w:val="22"/>
          <w:lang w:val="bg-BG"/>
        </w:rPr>
        <w:t xml:space="preserve"> </w:t>
      </w:r>
      <w:r w:rsidRPr="004804E7">
        <w:rPr>
          <w:noProof/>
          <w:szCs w:val="22"/>
        </w:rPr>
        <w:t>Rheumatology</w:t>
      </w:r>
      <w:r w:rsidRPr="00E84786">
        <w:rPr>
          <w:noProof/>
          <w:szCs w:val="22"/>
          <w:lang w:val="bg-BG"/>
        </w:rPr>
        <w:t xml:space="preserve">, </w:t>
      </w:r>
      <w:r w:rsidRPr="004804E7">
        <w:rPr>
          <w:noProof/>
          <w:szCs w:val="22"/>
        </w:rPr>
        <w:t>ILAR</w:t>
      </w:r>
      <w:r w:rsidRPr="00E84786">
        <w:rPr>
          <w:noProof/>
          <w:szCs w:val="22"/>
          <w:lang w:val="bg-BG"/>
        </w:rPr>
        <w:t xml:space="preserve">). Пациентите, участвали в 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, отговарят на условията за включване в проучването 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X</w:t>
      </w:r>
      <w:r w:rsidRPr="00E84786">
        <w:rPr>
          <w:noProof/>
          <w:szCs w:val="22"/>
          <w:lang w:val="bg-BG"/>
        </w:rPr>
        <w:t>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_84111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49-4158-429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-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680-737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2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63</w:instrText>
      </w:r>
      <w:r w:rsidR="00464465">
        <w:rPr>
          <w:noProof/>
          <w:szCs w:val="22"/>
        </w:rPr>
        <w:instrText>ce</w:instrText>
      </w:r>
      <w:r w:rsidR="00464465" w:rsidRPr="00E84786">
        <w:rPr>
          <w:noProof/>
          <w:szCs w:val="22"/>
          <w:lang w:val="bg-BG"/>
        </w:rPr>
        <w:instrText xml:space="preserve">60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4D90DAC4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4925826B" w14:textId="0DCE01E8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В 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 пациентите са получ</w:t>
      </w:r>
      <w:r w:rsidR="003A4B39">
        <w:rPr>
          <w:noProof/>
          <w:szCs w:val="22"/>
          <w:lang w:val="bg-BG"/>
        </w:rPr>
        <w:t>ава</w:t>
      </w:r>
      <w:r w:rsidRPr="00E84786">
        <w:rPr>
          <w:noProof/>
          <w:szCs w:val="22"/>
          <w:lang w:val="bg-BG"/>
        </w:rPr>
        <w:t xml:space="preserve">ли </w:t>
      </w:r>
      <w:r w:rsidR="003A4B39">
        <w:rPr>
          <w:noProof/>
          <w:szCs w:val="22"/>
          <w:lang w:val="bg-BG"/>
        </w:rPr>
        <w:t>открито лечение</w:t>
      </w:r>
      <w:r w:rsidRPr="00E84786">
        <w:rPr>
          <w:noProof/>
          <w:szCs w:val="22"/>
          <w:lang w:val="bg-BG"/>
        </w:rPr>
        <w:t xml:space="preserve"> </w:t>
      </w:r>
      <w:r w:rsidR="003A4B39">
        <w:rPr>
          <w:noProof/>
          <w:szCs w:val="22"/>
          <w:lang w:val="bg-BG"/>
        </w:rPr>
        <w:t xml:space="preserve">с </w:t>
      </w:r>
      <w:r w:rsidRPr="00E84786">
        <w:rPr>
          <w:noProof/>
          <w:szCs w:val="22"/>
          <w:lang w:val="bg-BG"/>
        </w:rPr>
        <w:t>барицитиниб веднъж дневно за приблизително 12 седмици от изходното ниво. Пациенти на възраст от 2 до по-малко от 9 години са получ</w:t>
      </w:r>
      <w:r w:rsidRPr="004804E7">
        <w:rPr>
          <w:noProof/>
          <w:szCs w:val="22"/>
          <w:lang w:val="bg-BG"/>
        </w:rPr>
        <w:t>и</w:t>
      </w:r>
      <w:r w:rsidRPr="00E84786">
        <w:rPr>
          <w:noProof/>
          <w:szCs w:val="22"/>
          <w:lang w:val="bg-BG"/>
        </w:rPr>
        <w:t xml:space="preserve">ли 2 </w:t>
      </w:r>
      <w:r w:rsidRPr="004804E7">
        <w:rPr>
          <w:noProof/>
          <w:szCs w:val="22"/>
        </w:rPr>
        <w:t>mg</w:t>
      </w:r>
      <w:r w:rsidRPr="00E84786">
        <w:rPr>
          <w:noProof/>
          <w:szCs w:val="22"/>
          <w:lang w:val="bg-BG"/>
        </w:rPr>
        <w:t xml:space="preserve"> дневно, а пациенти на възраст от 9 до </w:t>
      </w:r>
      <w:r w:rsidRPr="004804E7">
        <w:rPr>
          <w:noProof/>
          <w:szCs w:val="22"/>
          <w:lang w:val="bg-BG"/>
        </w:rPr>
        <w:t>под</w:t>
      </w:r>
      <w:r w:rsidRPr="00E84786">
        <w:rPr>
          <w:noProof/>
          <w:szCs w:val="22"/>
          <w:lang w:val="bg-BG"/>
        </w:rPr>
        <w:t xml:space="preserve"> 18 години са получ</w:t>
      </w:r>
      <w:r w:rsidRPr="004804E7">
        <w:rPr>
          <w:noProof/>
          <w:szCs w:val="22"/>
          <w:lang w:val="bg-BG"/>
        </w:rPr>
        <w:t>и</w:t>
      </w:r>
      <w:r w:rsidRPr="00E84786">
        <w:rPr>
          <w:noProof/>
          <w:szCs w:val="22"/>
          <w:lang w:val="bg-BG"/>
        </w:rPr>
        <w:t xml:space="preserve">ли 4 </w:t>
      </w:r>
      <w:r w:rsidRPr="004804E7">
        <w:rPr>
          <w:noProof/>
          <w:szCs w:val="22"/>
        </w:rPr>
        <w:t>mg</w:t>
      </w:r>
      <w:r w:rsidRPr="00E84786">
        <w:rPr>
          <w:noProof/>
          <w:szCs w:val="22"/>
          <w:lang w:val="bg-BG"/>
        </w:rPr>
        <w:t xml:space="preserve"> дневно, за да се постигне еквивалентна експозиция на доза 4 </w:t>
      </w:r>
      <w:r w:rsidRPr="004804E7">
        <w:rPr>
          <w:noProof/>
          <w:szCs w:val="22"/>
        </w:rPr>
        <w:t>mg</w:t>
      </w:r>
      <w:r w:rsidRPr="00E84786">
        <w:rPr>
          <w:noProof/>
          <w:szCs w:val="22"/>
          <w:lang w:val="bg-BG"/>
        </w:rPr>
        <w:t xml:space="preserve"> при възрастни. На 12-та седмица отговорът на лечението (въз основа на критериите </w:t>
      </w:r>
      <w:r w:rsidRPr="004804E7">
        <w:rPr>
          <w:noProof/>
          <w:szCs w:val="22"/>
        </w:rPr>
        <w:t>PedACR</w:t>
      </w:r>
      <w:r w:rsidRPr="00E84786">
        <w:rPr>
          <w:noProof/>
          <w:szCs w:val="22"/>
          <w:lang w:val="bg-BG"/>
        </w:rPr>
        <w:t xml:space="preserve">30) е прегледан за всеки пациент. Пациентите, които са постигнали поне </w:t>
      </w:r>
      <w:r w:rsidRPr="004804E7">
        <w:rPr>
          <w:noProof/>
          <w:szCs w:val="22"/>
        </w:rPr>
        <w:t>PedACR</w:t>
      </w:r>
      <w:r w:rsidRPr="00E84786">
        <w:rPr>
          <w:noProof/>
          <w:szCs w:val="22"/>
          <w:lang w:val="bg-BG"/>
        </w:rPr>
        <w:t xml:space="preserve">30 отговор, са рандомизирани (съотношение 1:1) да получават плацебо или да останат на същата доза барицитиниб в 32-седмичната двойносляпа, плацебо контролирана фаза. Пациентите, които не са постигнали </w:t>
      </w:r>
      <w:r w:rsidRPr="004804E7">
        <w:rPr>
          <w:noProof/>
          <w:szCs w:val="22"/>
        </w:rPr>
        <w:t>PedACR</w:t>
      </w:r>
      <w:r w:rsidRPr="00E84786">
        <w:rPr>
          <w:noProof/>
          <w:szCs w:val="22"/>
          <w:lang w:val="bg-BG"/>
        </w:rPr>
        <w:t>30, получ</w:t>
      </w:r>
      <w:r w:rsidRPr="004804E7">
        <w:rPr>
          <w:noProof/>
          <w:szCs w:val="22"/>
          <w:lang w:val="bg-BG"/>
        </w:rPr>
        <w:t>ават</w:t>
      </w:r>
      <w:r w:rsidRPr="00E84786">
        <w:rPr>
          <w:noProof/>
          <w:szCs w:val="22"/>
          <w:lang w:val="bg-BG"/>
        </w:rPr>
        <w:t xml:space="preserve"> възможност да се </w:t>
      </w:r>
      <w:r w:rsidR="006C345D">
        <w:rPr>
          <w:noProof/>
          <w:szCs w:val="22"/>
          <w:lang w:val="bg-BG"/>
        </w:rPr>
        <w:t>включат</w:t>
      </w:r>
      <w:r w:rsidRPr="00E84786">
        <w:rPr>
          <w:noProof/>
          <w:szCs w:val="22"/>
          <w:lang w:val="bg-BG"/>
        </w:rPr>
        <w:t xml:space="preserve"> в 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X</w:t>
      </w:r>
      <w:r w:rsidRPr="00E84786">
        <w:rPr>
          <w:noProof/>
          <w:szCs w:val="22"/>
          <w:lang w:val="bg-BG"/>
        </w:rPr>
        <w:t>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_253</w:instrText>
      </w:r>
      <w:r w:rsidR="00464465">
        <w:rPr>
          <w:noProof/>
          <w:szCs w:val="22"/>
        </w:rPr>
        <w:instrText>f</w:instrText>
      </w:r>
      <w:r w:rsidR="00464465" w:rsidRPr="00E84786">
        <w:rPr>
          <w:noProof/>
          <w:szCs w:val="22"/>
          <w:lang w:val="bg-BG"/>
        </w:rPr>
        <w:instrText>1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54-</w:instrText>
      </w:r>
      <w:r w:rsidR="00464465">
        <w:rPr>
          <w:noProof/>
          <w:szCs w:val="22"/>
        </w:rPr>
        <w:instrText>beff</w:instrText>
      </w:r>
      <w:r w:rsidR="00464465" w:rsidRPr="00E84786">
        <w:rPr>
          <w:noProof/>
          <w:szCs w:val="22"/>
          <w:lang w:val="bg-BG"/>
        </w:rPr>
        <w:instrText>-4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32-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>79</w:instrText>
      </w:r>
      <w:r w:rsidR="00464465">
        <w:rPr>
          <w:noProof/>
          <w:szCs w:val="22"/>
        </w:rPr>
        <w:instrText>f</w:instrText>
      </w:r>
      <w:r w:rsidR="00464465" w:rsidRPr="00E84786">
        <w:rPr>
          <w:noProof/>
          <w:szCs w:val="22"/>
          <w:lang w:val="bg-BG"/>
        </w:rPr>
        <w:instrText>-021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75</w:instrText>
      </w:r>
      <w:r w:rsidR="00464465">
        <w:rPr>
          <w:noProof/>
          <w:szCs w:val="22"/>
        </w:rPr>
        <w:instrText>d</w:instrText>
      </w:r>
      <w:r w:rsidR="00464465" w:rsidRPr="00E84786">
        <w:rPr>
          <w:noProof/>
          <w:szCs w:val="22"/>
          <w:lang w:val="bg-BG"/>
        </w:rPr>
        <w:instrText xml:space="preserve">31653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3F092E52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42C565" w14:textId="29EEBF48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Първичната крайна точка за ефикасност на </w:t>
      </w:r>
      <w:r w:rsidRPr="004804E7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4804E7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 е времето до обостряне на заболяването от началото на периода на </w:t>
      </w:r>
      <w:r w:rsidRPr="004804E7">
        <w:rPr>
          <w:noProof/>
          <w:szCs w:val="22"/>
        </w:rPr>
        <w:t>DBW</w:t>
      </w:r>
      <w:r w:rsidRPr="00E84786">
        <w:rPr>
          <w:noProof/>
          <w:szCs w:val="22"/>
          <w:lang w:val="bg-BG"/>
        </w:rPr>
        <w:t xml:space="preserve"> до края на периода на </w:t>
      </w:r>
      <w:r w:rsidRPr="004804E7">
        <w:rPr>
          <w:noProof/>
          <w:szCs w:val="22"/>
        </w:rPr>
        <w:t>DBW</w:t>
      </w:r>
      <w:r w:rsidRPr="00E84786">
        <w:rPr>
          <w:noProof/>
          <w:szCs w:val="22"/>
          <w:lang w:val="bg-BG"/>
        </w:rPr>
        <w:t>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_514920</w:instrText>
      </w:r>
      <w:r w:rsidR="00464465">
        <w:rPr>
          <w:noProof/>
          <w:szCs w:val="22"/>
        </w:rPr>
        <w:instrText>fd</w:instrText>
      </w:r>
      <w:r w:rsidR="00464465" w:rsidRPr="00E84786">
        <w:rPr>
          <w:noProof/>
          <w:szCs w:val="22"/>
          <w:lang w:val="bg-BG"/>
        </w:rPr>
        <w:instrText>-64</w:instrText>
      </w:r>
      <w:r w:rsidR="00464465">
        <w:rPr>
          <w:noProof/>
          <w:szCs w:val="22"/>
        </w:rPr>
        <w:instrText>fb</w:instrText>
      </w:r>
      <w:r w:rsidR="00464465" w:rsidRPr="00E84786">
        <w:rPr>
          <w:noProof/>
          <w:szCs w:val="22"/>
          <w:lang w:val="bg-BG"/>
        </w:rPr>
        <w:instrText>-4078-91</w:instrText>
      </w:r>
      <w:r w:rsidR="00464465">
        <w:rPr>
          <w:noProof/>
          <w:szCs w:val="22"/>
        </w:rPr>
        <w:instrText>f</w:instrText>
      </w:r>
      <w:r w:rsidR="00464465" w:rsidRPr="00E84786">
        <w:rPr>
          <w:noProof/>
          <w:szCs w:val="22"/>
          <w:lang w:val="bg-BG"/>
        </w:rPr>
        <w:instrText>2-</w:instrText>
      </w:r>
      <w:r w:rsidR="00464465">
        <w:rPr>
          <w:noProof/>
          <w:szCs w:val="22"/>
        </w:rPr>
        <w:instrText>ac</w:instrText>
      </w:r>
      <w:r w:rsidR="00464465" w:rsidRPr="00E84786">
        <w:rPr>
          <w:noProof/>
          <w:szCs w:val="22"/>
          <w:lang w:val="bg-BG"/>
        </w:rPr>
        <w:instrText>170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115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 xml:space="preserve">30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429BAA14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68D89ACE" w14:textId="0A764776" w:rsidR="00617F36" w:rsidRPr="00E84786" w:rsidRDefault="00617F36" w:rsidP="00617F36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E84786">
        <w:rPr>
          <w:i/>
          <w:noProof/>
          <w:szCs w:val="22"/>
          <w:u w:val="single"/>
          <w:lang w:val="bg-BG"/>
        </w:rPr>
        <w:t>Базови характеристики</w:t>
      </w:r>
      <w:r w:rsidR="00464465">
        <w:rPr>
          <w:i/>
          <w:noProof/>
          <w:szCs w:val="22"/>
          <w:u w:val="single"/>
        </w:rPr>
        <w:fldChar w:fldCharType="begin"/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DOCVARIABLE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vault</w:instrText>
      </w:r>
      <w:r w:rsidR="00464465" w:rsidRPr="00E84786">
        <w:rPr>
          <w:i/>
          <w:noProof/>
          <w:szCs w:val="22"/>
          <w:u w:val="single"/>
          <w:lang w:val="bg-BG"/>
        </w:rPr>
        <w:instrText>_</w:instrText>
      </w:r>
      <w:r w:rsidR="00464465">
        <w:rPr>
          <w:i/>
          <w:noProof/>
          <w:szCs w:val="22"/>
          <w:u w:val="single"/>
        </w:rPr>
        <w:instrText>nd</w:instrText>
      </w:r>
      <w:r w:rsidR="00464465" w:rsidRPr="00E84786">
        <w:rPr>
          <w:i/>
          <w:noProof/>
          <w:szCs w:val="22"/>
          <w:u w:val="single"/>
          <w:lang w:val="bg-BG"/>
        </w:rPr>
        <w:instrText>_65</w:instrText>
      </w:r>
      <w:r w:rsidR="00464465">
        <w:rPr>
          <w:i/>
          <w:noProof/>
          <w:szCs w:val="22"/>
          <w:u w:val="single"/>
        </w:rPr>
        <w:instrText>e</w:instrText>
      </w:r>
      <w:r w:rsidR="00464465" w:rsidRPr="00E84786">
        <w:rPr>
          <w:i/>
          <w:noProof/>
          <w:szCs w:val="22"/>
          <w:u w:val="single"/>
          <w:lang w:val="bg-BG"/>
        </w:rPr>
        <w:instrText>4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2</w:instrText>
      </w:r>
      <w:r w:rsidR="00464465">
        <w:rPr>
          <w:i/>
          <w:noProof/>
          <w:szCs w:val="22"/>
          <w:u w:val="single"/>
        </w:rPr>
        <w:instrText>eb</w:instrText>
      </w:r>
      <w:r w:rsidR="00464465" w:rsidRPr="00E84786">
        <w:rPr>
          <w:i/>
          <w:noProof/>
          <w:szCs w:val="22"/>
          <w:u w:val="single"/>
          <w:lang w:val="bg-BG"/>
        </w:rPr>
        <w:instrText>-9351-419</w:instrText>
      </w:r>
      <w:r w:rsidR="00464465">
        <w:rPr>
          <w:i/>
          <w:noProof/>
          <w:szCs w:val="22"/>
          <w:u w:val="single"/>
        </w:rPr>
        <w:instrText>b</w:instrText>
      </w:r>
      <w:r w:rsidR="00464465" w:rsidRPr="00E84786">
        <w:rPr>
          <w:i/>
          <w:noProof/>
          <w:szCs w:val="22"/>
          <w:u w:val="single"/>
          <w:lang w:val="bg-BG"/>
        </w:rPr>
        <w:instrText>-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2</w:instrText>
      </w:r>
      <w:r w:rsidR="00464465">
        <w:rPr>
          <w:i/>
          <w:noProof/>
          <w:szCs w:val="22"/>
          <w:u w:val="single"/>
        </w:rPr>
        <w:instrText>bb</w:instrText>
      </w:r>
      <w:r w:rsidR="00464465" w:rsidRPr="00E84786">
        <w:rPr>
          <w:i/>
          <w:noProof/>
          <w:szCs w:val="22"/>
          <w:u w:val="single"/>
          <w:lang w:val="bg-BG"/>
        </w:rPr>
        <w:instrText>-6</w:instrText>
      </w:r>
      <w:r w:rsidR="00464465">
        <w:rPr>
          <w:i/>
          <w:noProof/>
          <w:szCs w:val="22"/>
          <w:u w:val="single"/>
        </w:rPr>
        <w:instrText>cf</w:instrText>
      </w:r>
      <w:r w:rsidR="00464465" w:rsidRPr="00E84786">
        <w:rPr>
          <w:i/>
          <w:noProof/>
          <w:szCs w:val="22"/>
          <w:u w:val="single"/>
          <w:lang w:val="bg-BG"/>
        </w:rPr>
        <w:instrText>51752</w:instrText>
      </w:r>
      <w:r w:rsidR="00464465">
        <w:rPr>
          <w:i/>
          <w:noProof/>
          <w:szCs w:val="22"/>
          <w:u w:val="single"/>
        </w:rPr>
        <w:instrText>dfa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1 \* </w:instrText>
      </w:r>
      <w:r w:rsidR="00464465">
        <w:rPr>
          <w:i/>
          <w:noProof/>
          <w:szCs w:val="22"/>
          <w:u w:val="single"/>
        </w:rPr>
        <w:instrText>MERGEFORMAT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fldChar w:fldCharType="separate"/>
      </w:r>
      <w:r w:rsidR="00464465" w:rsidRPr="00E84786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</w:rPr>
        <w:fldChar w:fldCharType="end"/>
      </w:r>
    </w:p>
    <w:p w14:paraId="58B7ACFF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19749C83" w14:textId="4C925CCF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Общо 220 пациенти са включени в </w:t>
      </w:r>
      <w:r w:rsidRPr="0085574B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85574B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. От тях 163 (74,4 %) пациенти отговарят на условията да бъдат рандомизирани в периода на </w:t>
      </w:r>
      <w:r w:rsidRPr="0085574B">
        <w:rPr>
          <w:noProof/>
          <w:szCs w:val="22"/>
        </w:rPr>
        <w:t>DBW</w:t>
      </w:r>
      <w:r w:rsidRPr="00E84786">
        <w:rPr>
          <w:noProof/>
          <w:szCs w:val="22"/>
          <w:lang w:val="bg-BG"/>
        </w:rPr>
        <w:t xml:space="preserve"> или на барицитиниб (</w:t>
      </w:r>
      <w:r w:rsidRPr="0085574B">
        <w:rPr>
          <w:noProof/>
          <w:szCs w:val="22"/>
        </w:rPr>
        <w:t>n</w:t>
      </w:r>
      <w:r w:rsidRPr="00E84786">
        <w:rPr>
          <w:noProof/>
          <w:szCs w:val="22"/>
          <w:lang w:val="bg-BG"/>
        </w:rPr>
        <w:t>=82), или на плацебо (</w:t>
      </w:r>
      <w:r w:rsidRPr="0085574B">
        <w:rPr>
          <w:noProof/>
          <w:szCs w:val="22"/>
        </w:rPr>
        <w:t>n</w:t>
      </w:r>
      <w:r w:rsidRPr="00E84786">
        <w:rPr>
          <w:noProof/>
          <w:szCs w:val="22"/>
          <w:lang w:val="bg-BG"/>
        </w:rPr>
        <w:t>=81). 144 пациенти</w:t>
      </w:r>
      <w:r w:rsidR="00C64591" w:rsidRPr="00E84786">
        <w:rPr>
          <w:noProof/>
          <w:szCs w:val="22"/>
          <w:lang w:val="bg-BG"/>
        </w:rPr>
        <w:t xml:space="preserve"> </w:t>
      </w:r>
      <w:r w:rsidR="00C64591">
        <w:rPr>
          <w:noProof/>
          <w:szCs w:val="22"/>
          <w:lang w:val="bg-BG"/>
        </w:rPr>
        <w:t xml:space="preserve">са били </w:t>
      </w:r>
      <w:r w:rsidRPr="00E84786">
        <w:rPr>
          <w:noProof/>
          <w:szCs w:val="22"/>
          <w:lang w:val="bg-BG"/>
        </w:rPr>
        <w:t xml:space="preserve">с полиартикуларен ювенилен идиопатичен артрит, 16 с разширен олигоартикуларен </w:t>
      </w:r>
      <w:r w:rsidR="00C64591">
        <w:rPr>
          <w:noProof/>
          <w:szCs w:val="22"/>
          <w:lang w:val="bg-BG"/>
        </w:rPr>
        <w:t>ход</w:t>
      </w:r>
      <w:r w:rsidRPr="00E84786">
        <w:rPr>
          <w:noProof/>
          <w:szCs w:val="22"/>
          <w:lang w:val="bg-BG"/>
        </w:rPr>
        <w:t xml:space="preserve"> на ювенилен идиопатичен артрит, 50 с ювенилен идиопатичен артрит, свързан с ентезит, и 10 с ювенилен псориатичен артрит.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_1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25</w:instrText>
      </w:r>
      <w:r w:rsidR="00464465">
        <w:rPr>
          <w:noProof/>
          <w:szCs w:val="22"/>
        </w:rPr>
        <w:instrText>cfe</w:instrText>
      </w:r>
      <w:r w:rsidR="00464465" w:rsidRPr="00E84786">
        <w:rPr>
          <w:noProof/>
          <w:szCs w:val="22"/>
          <w:lang w:val="bg-BG"/>
        </w:rPr>
        <w:instrText>3-29</w:instrText>
      </w:r>
      <w:r w:rsidR="00464465">
        <w:rPr>
          <w:noProof/>
          <w:szCs w:val="22"/>
        </w:rPr>
        <w:instrText>d</w:instrText>
      </w:r>
      <w:r w:rsidR="00464465" w:rsidRPr="00E84786">
        <w:rPr>
          <w:noProof/>
          <w:szCs w:val="22"/>
          <w:lang w:val="bg-BG"/>
        </w:rPr>
        <w:instrText>3-4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39-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66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-004</w:instrText>
      </w:r>
      <w:r w:rsidR="00464465">
        <w:rPr>
          <w:noProof/>
          <w:szCs w:val="22"/>
        </w:rPr>
        <w:instrText>f</w:instrText>
      </w:r>
      <w:r w:rsidR="00464465" w:rsidRPr="00E84786">
        <w:rPr>
          <w:noProof/>
          <w:szCs w:val="22"/>
          <w:lang w:val="bg-BG"/>
        </w:rPr>
        <w:instrText>798</w:instrText>
      </w:r>
      <w:r w:rsidR="00464465">
        <w:rPr>
          <w:noProof/>
          <w:szCs w:val="22"/>
        </w:rPr>
        <w:instrText>ed</w:instrText>
      </w:r>
      <w:r w:rsidR="00464465" w:rsidRPr="00E84786">
        <w:rPr>
          <w:noProof/>
          <w:szCs w:val="22"/>
          <w:lang w:val="bg-BG"/>
        </w:rPr>
        <w:instrText xml:space="preserve">319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29A51A51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3DEF6F44" w14:textId="41D398C9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В </w:t>
      </w:r>
      <w:r w:rsidRPr="0085574B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85574B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 </w:t>
      </w:r>
      <w:r w:rsidR="00BA2C27">
        <w:rPr>
          <w:noProof/>
          <w:szCs w:val="22"/>
          <w:lang w:val="bg-BG"/>
        </w:rPr>
        <w:t>средн</w:t>
      </w:r>
      <w:r w:rsidR="00C64591">
        <w:rPr>
          <w:noProof/>
          <w:szCs w:val="22"/>
          <w:lang w:val="bg-BG"/>
        </w:rPr>
        <w:t>ата</w:t>
      </w:r>
      <w:r w:rsidR="00BA2C27">
        <w:rPr>
          <w:noProof/>
          <w:szCs w:val="22"/>
          <w:lang w:val="bg-BG"/>
        </w:rPr>
        <w:t xml:space="preserve"> възрастта</w:t>
      </w:r>
      <w:r w:rsidRPr="00E84786">
        <w:rPr>
          <w:noProof/>
          <w:szCs w:val="22"/>
          <w:lang w:val="bg-BG"/>
        </w:rPr>
        <w:t xml:space="preserve"> е 13 години (стандартно отклонение 3,</w:t>
      </w:r>
      <w:r w:rsidR="00F8637D" w:rsidRPr="00D23886">
        <w:rPr>
          <w:noProof/>
          <w:szCs w:val="22"/>
          <w:lang w:val="bg-BG"/>
        </w:rPr>
        <w:t>0</w:t>
      </w:r>
      <w:r w:rsidRPr="00E84786">
        <w:rPr>
          <w:noProof/>
          <w:szCs w:val="22"/>
          <w:lang w:val="bg-BG"/>
        </w:rPr>
        <w:t>) и 69,1</w:t>
      </w:r>
      <w:r w:rsidR="0085574B" w:rsidRPr="0085574B">
        <w:rPr>
          <w:noProof/>
          <w:szCs w:val="22"/>
          <w:lang w:val="bg-BG"/>
        </w:rPr>
        <w:t> </w:t>
      </w:r>
      <w:r w:rsidRPr="00E84786">
        <w:rPr>
          <w:noProof/>
          <w:szCs w:val="22"/>
          <w:lang w:val="bg-BG"/>
        </w:rPr>
        <w:t>% са жени. Броят на пациентите за възрастова група е както следва: 2 до &lt;6 години</w:t>
      </w:r>
      <w:r w:rsidR="0085574B" w:rsidRPr="00E84786">
        <w:rPr>
          <w:noProof/>
          <w:szCs w:val="22"/>
          <w:lang w:val="bg-BG"/>
        </w:rPr>
        <w:t xml:space="preserve">: </w:t>
      </w:r>
      <w:r w:rsidR="0085574B" w:rsidRPr="0085574B">
        <w:rPr>
          <w:noProof/>
          <w:szCs w:val="22"/>
        </w:rPr>
        <w:t>n</w:t>
      </w:r>
      <w:r w:rsidR="0085574B" w:rsidRPr="00E84786">
        <w:rPr>
          <w:noProof/>
          <w:szCs w:val="22"/>
          <w:lang w:val="bg-BG"/>
        </w:rPr>
        <w:t xml:space="preserve">=6; , 6 до &lt;9 години: </w:t>
      </w:r>
      <w:r w:rsidR="0085574B" w:rsidRPr="0085574B">
        <w:rPr>
          <w:noProof/>
          <w:szCs w:val="22"/>
        </w:rPr>
        <w:t>n</w:t>
      </w:r>
      <w:r w:rsidR="0085574B" w:rsidRPr="00E84786">
        <w:rPr>
          <w:noProof/>
          <w:szCs w:val="22"/>
          <w:lang w:val="bg-BG"/>
        </w:rPr>
        <w:t xml:space="preserve">=9; </w:t>
      </w:r>
      <w:r w:rsidRPr="00E84786">
        <w:rPr>
          <w:noProof/>
          <w:szCs w:val="22"/>
          <w:lang w:val="bg-BG"/>
        </w:rPr>
        <w:t xml:space="preserve">9 до &lt;12 години: </w:t>
      </w:r>
      <w:r w:rsidRPr="0085574B">
        <w:rPr>
          <w:noProof/>
          <w:szCs w:val="22"/>
        </w:rPr>
        <w:t>n</w:t>
      </w:r>
      <w:r w:rsidRPr="00E84786">
        <w:rPr>
          <w:noProof/>
          <w:szCs w:val="22"/>
          <w:lang w:val="bg-BG"/>
        </w:rPr>
        <w:t xml:space="preserve">=30; и 12 до &lt;18 години: </w:t>
      </w:r>
      <w:r w:rsidRPr="0085574B">
        <w:rPr>
          <w:noProof/>
          <w:szCs w:val="22"/>
        </w:rPr>
        <w:t>n</w:t>
      </w:r>
      <w:r w:rsidRPr="00E84786">
        <w:rPr>
          <w:noProof/>
          <w:szCs w:val="22"/>
          <w:lang w:val="bg-BG"/>
        </w:rPr>
        <w:t>=175 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_68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27729-8666-448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-</w:instrText>
      </w:r>
      <w:r w:rsidR="00464465">
        <w:rPr>
          <w:noProof/>
          <w:szCs w:val="22"/>
        </w:rPr>
        <w:instrText>be</w:instrText>
      </w:r>
      <w:r w:rsidR="00464465" w:rsidRPr="00E84786">
        <w:rPr>
          <w:noProof/>
          <w:szCs w:val="22"/>
          <w:lang w:val="bg-BG"/>
        </w:rPr>
        <w:instrText>9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-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146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3</w:instrText>
      </w:r>
      <w:r w:rsidR="00464465">
        <w:rPr>
          <w:noProof/>
          <w:szCs w:val="22"/>
        </w:rPr>
        <w:instrText>ca</w:instrText>
      </w:r>
      <w:r w:rsidR="00464465" w:rsidRPr="00E84786">
        <w:rPr>
          <w:noProof/>
          <w:szCs w:val="22"/>
          <w:lang w:val="bg-BG"/>
        </w:rPr>
        <w:instrText>14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 xml:space="preserve">2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258C5560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13B41D44" w14:textId="0675DB24" w:rsidR="00617F36" w:rsidRPr="00E84786" w:rsidRDefault="00B15216" w:rsidP="00617F3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  <w:r>
        <w:rPr>
          <w:noProof/>
          <w:szCs w:val="22"/>
          <w:lang w:val="bg-BG"/>
        </w:rPr>
        <w:t>Средно</w:t>
      </w:r>
      <w:r w:rsidR="00617F36" w:rsidRPr="00E84786">
        <w:rPr>
          <w:noProof/>
          <w:szCs w:val="22"/>
          <w:lang w:val="bg-BG"/>
        </w:rPr>
        <w:t xml:space="preserve"> време</w:t>
      </w:r>
      <w:r w:rsidR="0085574B" w:rsidRPr="0085574B">
        <w:rPr>
          <w:noProof/>
          <w:szCs w:val="22"/>
          <w:lang w:val="bg-BG"/>
        </w:rPr>
        <w:t>то</w:t>
      </w:r>
      <w:r w:rsidR="00617F36" w:rsidRPr="00E84786">
        <w:rPr>
          <w:noProof/>
          <w:szCs w:val="22"/>
          <w:lang w:val="bg-BG"/>
        </w:rPr>
        <w:t xml:space="preserve">, </w:t>
      </w:r>
      <w:r w:rsidR="00C64591">
        <w:rPr>
          <w:noProof/>
          <w:szCs w:val="22"/>
          <w:lang w:val="bg-BG"/>
        </w:rPr>
        <w:t>за което съобщават</w:t>
      </w:r>
      <w:r w:rsidR="00617F36" w:rsidRPr="00E84786">
        <w:rPr>
          <w:noProof/>
          <w:szCs w:val="22"/>
          <w:lang w:val="bg-BG"/>
        </w:rPr>
        <w:t xml:space="preserve"> всички пациенти в проучването </w:t>
      </w:r>
      <w:r w:rsidR="00C64591">
        <w:rPr>
          <w:noProof/>
          <w:szCs w:val="22"/>
          <w:lang w:val="bg-BG"/>
        </w:rPr>
        <w:t>о</w:t>
      </w:r>
      <w:r w:rsidR="00975D77">
        <w:rPr>
          <w:noProof/>
          <w:szCs w:val="22"/>
          <w:lang w:val="bg-BG"/>
        </w:rPr>
        <w:t>т</w:t>
      </w:r>
      <w:r w:rsidR="00C64591">
        <w:rPr>
          <w:noProof/>
          <w:szCs w:val="22"/>
          <w:lang w:val="bg-BG"/>
        </w:rPr>
        <w:t xml:space="preserve"> момента на поставяне на</w:t>
      </w:r>
      <w:r w:rsidR="00617F36" w:rsidRPr="00E84786">
        <w:rPr>
          <w:noProof/>
          <w:szCs w:val="22"/>
          <w:lang w:val="bg-BG"/>
        </w:rPr>
        <w:t xml:space="preserve"> диагно</w:t>
      </w:r>
      <w:r w:rsidR="00C64591">
        <w:rPr>
          <w:noProof/>
          <w:szCs w:val="22"/>
          <w:lang w:val="bg-BG"/>
        </w:rPr>
        <w:t>за</w:t>
      </w:r>
      <w:r w:rsidR="00617F36" w:rsidRPr="00E84786">
        <w:rPr>
          <w:noProof/>
          <w:szCs w:val="22"/>
          <w:lang w:val="bg-BG"/>
        </w:rPr>
        <w:t xml:space="preserve"> </w:t>
      </w:r>
      <w:r w:rsidR="00C64591">
        <w:rPr>
          <w:noProof/>
          <w:szCs w:val="22"/>
          <w:lang w:val="bg-BG"/>
        </w:rPr>
        <w:t>з</w:t>
      </w:r>
      <w:r w:rsidR="00617F36" w:rsidRPr="00E84786">
        <w:rPr>
          <w:noProof/>
          <w:szCs w:val="22"/>
          <w:lang w:val="bg-BG"/>
        </w:rPr>
        <w:t xml:space="preserve">а ювенилен идиопатичен артрит, е 4 години. Употребата на съпътстващи терапии е сходна в групите на лечение в периода на </w:t>
      </w:r>
      <w:r w:rsidR="00617F36" w:rsidRPr="0085574B">
        <w:rPr>
          <w:noProof/>
          <w:szCs w:val="22"/>
        </w:rPr>
        <w:t>DBW</w:t>
      </w:r>
      <w:r w:rsidR="00617F36" w:rsidRPr="00E84786">
        <w:rPr>
          <w:noProof/>
          <w:szCs w:val="22"/>
          <w:lang w:val="bg-BG"/>
        </w:rPr>
        <w:t xml:space="preserve"> (най-честите съпътстващи </w:t>
      </w:r>
      <w:r w:rsidR="00617F36" w:rsidRPr="0085574B">
        <w:rPr>
          <w:noProof/>
          <w:szCs w:val="22"/>
        </w:rPr>
        <w:t>csDMARDs</w:t>
      </w:r>
      <w:r w:rsidR="00617F36" w:rsidRPr="00E84786">
        <w:rPr>
          <w:noProof/>
          <w:szCs w:val="22"/>
          <w:lang w:val="bg-BG"/>
        </w:rPr>
        <w:t xml:space="preserve"> включват </w:t>
      </w:r>
      <w:r w:rsidR="00617F36" w:rsidRPr="0085574B">
        <w:rPr>
          <w:noProof/>
          <w:szCs w:val="22"/>
        </w:rPr>
        <w:t>MTX</w:t>
      </w:r>
      <w:r w:rsidR="00617F36" w:rsidRPr="00E84786">
        <w:rPr>
          <w:noProof/>
          <w:szCs w:val="22"/>
          <w:lang w:val="bg-BG"/>
        </w:rPr>
        <w:t xml:space="preserve">, сулфасалазин и лефлуномид). Общо 127 (57,7 %) пациенти са били на </w:t>
      </w:r>
      <w:r w:rsidR="00617F36" w:rsidRPr="0085574B">
        <w:rPr>
          <w:noProof/>
          <w:szCs w:val="22"/>
        </w:rPr>
        <w:t>MTX</w:t>
      </w:r>
      <w:r w:rsidR="00617F36" w:rsidRPr="00E84786">
        <w:rPr>
          <w:noProof/>
          <w:szCs w:val="22"/>
          <w:lang w:val="bg-BG"/>
        </w:rPr>
        <w:t xml:space="preserve"> </w:t>
      </w:r>
      <w:r w:rsidR="0085574B" w:rsidRPr="0085574B">
        <w:rPr>
          <w:noProof/>
          <w:szCs w:val="22"/>
          <w:lang w:val="bg-BG"/>
        </w:rPr>
        <w:t>на изходно ниво</w:t>
      </w:r>
      <w:r w:rsidR="00617F36" w:rsidRPr="00E84786">
        <w:rPr>
          <w:noProof/>
          <w:szCs w:val="22"/>
          <w:lang w:val="bg-BG"/>
        </w:rPr>
        <w:t>.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_512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5</w:instrText>
      </w:r>
      <w:r w:rsidR="00464465">
        <w:rPr>
          <w:noProof/>
          <w:szCs w:val="22"/>
        </w:rPr>
        <w:instrText>f</w:instrText>
      </w:r>
      <w:r w:rsidR="00464465" w:rsidRPr="00E84786">
        <w:rPr>
          <w:noProof/>
          <w:szCs w:val="22"/>
          <w:lang w:val="bg-BG"/>
        </w:rPr>
        <w:instrText>9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-0</w:instrText>
      </w:r>
      <w:r w:rsidR="00464465">
        <w:rPr>
          <w:noProof/>
          <w:szCs w:val="22"/>
        </w:rPr>
        <w:instrText>faf</w:instrText>
      </w:r>
      <w:r w:rsidR="00464465" w:rsidRPr="00E84786">
        <w:rPr>
          <w:noProof/>
          <w:szCs w:val="22"/>
          <w:lang w:val="bg-BG"/>
        </w:rPr>
        <w:instrText>-4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9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-</w:instrText>
      </w:r>
      <w:r w:rsidR="00464465">
        <w:rPr>
          <w:noProof/>
          <w:szCs w:val="22"/>
        </w:rPr>
        <w:instrText>af</w:instrText>
      </w:r>
      <w:r w:rsidR="00464465" w:rsidRPr="00E84786">
        <w:rPr>
          <w:noProof/>
          <w:szCs w:val="22"/>
          <w:lang w:val="bg-BG"/>
        </w:rPr>
        <w:instrText>97-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4</w:instrText>
      </w:r>
      <w:r w:rsidR="00464465">
        <w:rPr>
          <w:noProof/>
          <w:szCs w:val="22"/>
        </w:rPr>
        <w:instrText>ec</w:instrText>
      </w:r>
      <w:r w:rsidR="00464465" w:rsidRPr="00E84786">
        <w:rPr>
          <w:noProof/>
          <w:szCs w:val="22"/>
          <w:lang w:val="bg-BG"/>
        </w:rPr>
        <w:instrText>431</w:instrText>
      </w:r>
      <w:r w:rsidR="00464465">
        <w:rPr>
          <w:noProof/>
          <w:szCs w:val="22"/>
        </w:rPr>
        <w:instrText>d</w:instrText>
      </w:r>
      <w:r w:rsidR="00464465" w:rsidRPr="00E84786">
        <w:rPr>
          <w:noProof/>
          <w:szCs w:val="22"/>
          <w:lang w:val="bg-BG"/>
        </w:rPr>
        <w:instrText>44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 xml:space="preserve">3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71128136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6DF3E708" w14:textId="128F9302" w:rsidR="00617F36" w:rsidRPr="00E84786" w:rsidRDefault="00617F36" w:rsidP="00617F36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E84786">
        <w:rPr>
          <w:i/>
          <w:noProof/>
          <w:szCs w:val="22"/>
          <w:u w:val="single"/>
          <w:lang w:val="bg-BG"/>
        </w:rPr>
        <w:t>Клиничен отговор</w:t>
      </w:r>
      <w:r w:rsidR="00464465">
        <w:rPr>
          <w:i/>
          <w:noProof/>
          <w:szCs w:val="22"/>
          <w:u w:val="single"/>
        </w:rPr>
        <w:fldChar w:fldCharType="begin"/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DOCVARIABLE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instrText>vault</w:instrText>
      </w:r>
      <w:r w:rsidR="00464465" w:rsidRPr="00E84786">
        <w:rPr>
          <w:i/>
          <w:noProof/>
          <w:szCs w:val="22"/>
          <w:u w:val="single"/>
          <w:lang w:val="bg-BG"/>
        </w:rPr>
        <w:instrText>_</w:instrText>
      </w:r>
      <w:r w:rsidR="00464465">
        <w:rPr>
          <w:i/>
          <w:noProof/>
          <w:szCs w:val="22"/>
          <w:u w:val="single"/>
        </w:rPr>
        <w:instrText>nd</w:instrText>
      </w:r>
      <w:r w:rsidR="00464465" w:rsidRPr="00E84786">
        <w:rPr>
          <w:i/>
          <w:noProof/>
          <w:szCs w:val="22"/>
          <w:u w:val="single"/>
          <w:lang w:val="bg-BG"/>
        </w:rPr>
        <w:instrText>_291130</w:instrText>
      </w:r>
      <w:r w:rsidR="00464465">
        <w:rPr>
          <w:i/>
          <w:noProof/>
          <w:szCs w:val="22"/>
          <w:u w:val="single"/>
        </w:rPr>
        <w:instrText>f</w:instrText>
      </w:r>
      <w:r w:rsidR="00464465" w:rsidRPr="00E84786">
        <w:rPr>
          <w:i/>
          <w:noProof/>
          <w:szCs w:val="22"/>
          <w:u w:val="single"/>
          <w:lang w:val="bg-BG"/>
        </w:rPr>
        <w:instrText>2-2423-4</w:instrText>
      </w:r>
      <w:r w:rsidR="00464465">
        <w:rPr>
          <w:i/>
          <w:noProof/>
          <w:szCs w:val="22"/>
          <w:u w:val="single"/>
        </w:rPr>
        <w:instrText>f</w:instrText>
      </w:r>
      <w:r w:rsidR="00464465" w:rsidRPr="00E84786">
        <w:rPr>
          <w:i/>
          <w:noProof/>
          <w:szCs w:val="22"/>
          <w:u w:val="single"/>
          <w:lang w:val="bg-BG"/>
        </w:rPr>
        <w:instrText>8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-9</w:instrText>
      </w:r>
      <w:r w:rsidR="00464465">
        <w:rPr>
          <w:i/>
          <w:noProof/>
          <w:szCs w:val="22"/>
          <w:u w:val="single"/>
        </w:rPr>
        <w:instrText>fe</w:instrText>
      </w:r>
      <w:r w:rsidR="00464465" w:rsidRPr="00E84786">
        <w:rPr>
          <w:i/>
          <w:noProof/>
          <w:szCs w:val="22"/>
          <w:u w:val="single"/>
          <w:lang w:val="bg-BG"/>
        </w:rPr>
        <w:instrText>0-5</w:instrText>
      </w:r>
      <w:r w:rsidR="00464465">
        <w:rPr>
          <w:i/>
          <w:noProof/>
          <w:szCs w:val="22"/>
          <w:u w:val="single"/>
        </w:rPr>
        <w:instrText>f</w:instrText>
      </w:r>
      <w:r w:rsidR="00464465" w:rsidRPr="00E84786">
        <w:rPr>
          <w:i/>
          <w:noProof/>
          <w:szCs w:val="22"/>
          <w:u w:val="single"/>
          <w:lang w:val="bg-BG"/>
        </w:rPr>
        <w:instrText>42</w:instrText>
      </w:r>
      <w:r w:rsidR="00464465">
        <w:rPr>
          <w:i/>
          <w:noProof/>
          <w:szCs w:val="22"/>
          <w:u w:val="single"/>
        </w:rPr>
        <w:instrText>a</w:instrText>
      </w:r>
      <w:r w:rsidR="00464465" w:rsidRPr="00E84786">
        <w:rPr>
          <w:i/>
          <w:noProof/>
          <w:szCs w:val="22"/>
          <w:u w:val="single"/>
          <w:lang w:val="bg-BG"/>
        </w:rPr>
        <w:instrText>0</w:instrText>
      </w:r>
      <w:r w:rsidR="00464465">
        <w:rPr>
          <w:i/>
          <w:noProof/>
          <w:szCs w:val="22"/>
          <w:u w:val="single"/>
        </w:rPr>
        <w:instrText>e</w:instrText>
      </w:r>
      <w:r w:rsidR="00464465" w:rsidRPr="00E84786">
        <w:rPr>
          <w:i/>
          <w:noProof/>
          <w:szCs w:val="22"/>
          <w:u w:val="single"/>
          <w:lang w:val="bg-BG"/>
        </w:rPr>
        <w:instrText>8</w:instrText>
      </w:r>
      <w:r w:rsidR="00464465">
        <w:rPr>
          <w:i/>
          <w:noProof/>
          <w:szCs w:val="22"/>
          <w:u w:val="single"/>
        </w:rPr>
        <w:instrText>c</w:instrText>
      </w:r>
      <w:r w:rsidR="00464465" w:rsidRPr="00E84786">
        <w:rPr>
          <w:i/>
          <w:noProof/>
          <w:szCs w:val="22"/>
          <w:u w:val="single"/>
          <w:lang w:val="bg-BG"/>
        </w:rPr>
        <w:instrText>9</w:instrText>
      </w:r>
      <w:r w:rsidR="00464465">
        <w:rPr>
          <w:i/>
          <w:noProof/>
          <w:szCs w:val="22"/>
          <w:u w:val="single"/>
        </w:rPr>
        <w:instrText>ec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\* </w:instrText>
      </w:r>
      <w:r w:rsidR="00464465">
        <w:rPr>
          <w:i/>
          <w:noProof/>
          <w:szCs w:val="22"/>
          <w:u w:val="single"/>
        </w:rPr>
        <w:instrText>MERGEFORMAT</w:instrText>
      </w:r>
      <w:r w:rsidR="00464465" w:rsidRPr="00E84786">
        <w:rPr>
          <w:i/>
          <w:noProof/>
          <w:szCs w:val="22"/>
          <w:u w:val="single"/>
          <w:lang w:val="bg-BG"/>
        </w:rPr>
        <w:instrText xml:space="preserve"> </w:instrText>
      </w:r>
      <w:r w:rsidR="00464465">
        <w:rPr>
          <w:i/>
          <w:noProof/>
          <w:szCs w:val="22"/>
          <w:u w:val="single"/>
        </w:rPr>
        <w:fldChar w:fldCharType="separate"/>
      </w:r>
      <w:r w:rsidR="00464465" w:rsidRPr="00E84786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</w:rPr>
        <w:fldChar w:fldCharType="end"/>
      </w:r>
    </w:p>
    <w:p w14:paraId="40F305D5" w14:textId="77777777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7968E148" w14:textId="577EC046" w:rsidR="00617F36" w:rsidRPr="00E84786" w:rsidRDefault="00617F36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E84786">
        <w:rPr>
          <w:noProof/>
          <w:szCs w:val="22"/>
          <w:lang w:val="bg-BG"/>
        </w:rPr>
        <w:t xml:space="preserve">В </w:t>
      </w:r>
      <w:r w:rsidRPr="0085574B">
        <w:rPr>
          <w:noProof/>
          <w:szCs w:val="22"/>
        </w:rPr>
        <w:t>JUVE</w:t>
      </w:r>
      <w:r w:rsidRPr="00E84786">
        <w:rPr>
          <w:noProof/>
          <w:szCs w:val="22"/>
          <w:lang w:val="bg-BG"/>
        </w:rPr>
        <w:t>-</w:t>
      </w:r>
      <w:r w:rsidRPr="0085574B">
        <w:rPr>
          <w:noProof/>
          <w:szCs w:val="22"/>
        </w:rPr>
        <w:t>BASIS</w:t>
      </w:r>
      <w:r w:rsidRPr="00E84786">
        <w:rPr>
          <w:noProof/>
          <w:szCs w:val="22"/>
          <w:lang w:val="bg-BG"/>
        </w:rPr>
        <w:t xml:space="preserve"> групата от пациенти, лекувани с барицитиниб, има значително по-дълго време до обостряне на заболяването в сравнение с тези, получаващи плацебо (Фигура 3). В допълнение, </w:t>
      </w:r>
      <w:r w:rsidRPr="00E84786">
        <w:rPr>
          <w:noProof/>
          <w:szCs w:val="22"/>
          <w:lang w:val="bg-BG"/>
        </w:rPr>
        <w:lastRenderedPageBreak/>
        <w:t xml:space="preserve">повече пациенти, лекувани с барицитиниб, са постигнали стойност на </w:t>
      </w:r>
      <w:r w:rsidRPr="0085574B">
        <w:rPr>
          <w:noProof/>
          <w:szCs w:val="22"/>
        </w:rPr>
        <w:t>PedACR</w:t>
      </w:r>
      <w:r w:rsidRPr="00E84786">
        <w:rPr>
          <w:noProof/>
          <w:szCs w:val="22"/>
          <w:lang w:val="bg-BG"/>
        </w:rPr>
        <w:t xml:space="preserve"> 30/50/70/90/100 през целия период на </w:t>
      </w:r>
      <w:r w:rsidRPr="0085574B">
        <w:rPr>
          <w:noProof/>
          <w:szCs w:val="22"/>
        </w:rPr>
        <w:t>DBW</w:t>
      </w:r>
      <w:r w:rsidRPr="00E84786">
        <w:rPr>
          <w:noProof/>
          <w:szCs w:val="22"/>
          <w:lang w:val="bg-BG"/>
        </w:rPr>
        <w:t>, в сравнение с плацебо</w:t>
      </w:r>
      <w:r w:rsidR="00464465">
        <w:rPr>
          <w:noProof/>
          <w:szCs w:val="22"/>
        </w:rPr>
        <w:fldChar w:fldCharType="begin"/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DOCVARIABLE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instrText>vault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nd</w:instrText>
      </w:r>
      <w:r w:rsidR="00464465" w:rsidRPr="00E84786">
        <w:rPr>
          <w:noProof/>
          <w:szCs w:val="22"/>
          <w:lang w:val="bg-BG"/>
        </w:rPr>
        <w:instrText>_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7</w:instrText>
      </w:r>
      <w:r w:rsidR="00464465">
        <w:rPr>
          <w:noProof/>
          <w:szCs w:val="22"/>
        </w:rPr>
        <w:instrText>e</w:instrText>
      </w:r>
      <w:r w:rsidR="00464465" w:rsidRPr="00E84786">
        <w:rPr>
          <w:noProof/>
          <w:szCs w:val="22"/>
          <w:lang w:val="bg-BG"/>
        </w:rPr>
        <w:instrText>08</w:instrText>
      </w:r>
      <w:r w:rsidR="00464465">
        <w:rPr>
          <w:noProof/>
          <w:szCs w:val="22"/>
        </w:rPr>
        <w:instrText>eff</w:instrText>
      </w:r>
      <w:r w:rsidR="00464465" w:rsidRPr="00E84786">
        <w:rPr>
          <w:noProof/>
          <w:szCs w:val="22"/>
          <w:lang w:val="bg-BG"/>
        </w:rPr>
        <w:instrText>-9</w:instrText>
      </w:r>
      <w:r w:rsidR="00464465">
        <w:rPr>
          <w:noProof/>
          <w:szCs w:val="22"/>
        </w:rPr>
        <w:instrText>def</w:instrText>
      </w:r>
      <w:r w:rsidR="00464465" w:rsidRPr="00E84786">
        <w:rPr>
          <w:noProof/>
          <w:szCs w:val="22"/>
          <w:lang w:val="bg-BG"/>
        </w:rPr>
        <w:instrText>-4882-</w:instrText>
      </w:r>
      <w:r w:rsidR="00464465">
        <w:rPr>
          <w:noProof/>
          <w:szCs w:val="22"/>
        </w:rPr>
        <w:instrText>bac</w:instrText>
      </w:r>
      <w:r w:rsidR="00464465" w:rsidRPr="00E84786">
        <w:rPr>
          <w:noProof/>
          <w:szCs w:val="22"/>
          <w:lang w:val="bg-BG"/>
        </w:rPr>
        <w:instrText>1-</w:instrText>
      </w:r>
      <w:r w:rsidR="00464465">
        <w:rPr>
          <w:noProof/>
          <w:szCs w:val="22"/>
        </w:rPr>
        <w:instrText>c</w:instrText>
      </w:r>
      <w:r w:rsidR="00464465" w:rsidRPr="00E84786">
        <w:rPr>
          <w:noProof/>
          <w:szCs w:val="22"/>
          <w:lang w:val="bg-BG"/>
        </w:rPr>
        <w:instrText>00</w:instrText>
      </w:r>
      <w:r w:rsidR="00464465">
        <w:rPr>
          <w:noProof/>
          <w:szCs w:val="22"/>
        </w:rPr>
        <w:instrText>b</w:instrText>
      </w:r>
      <w:r w:rsidR="00464465" w:rsidRPr="00E84786">
        <w:rPr>
          <w:noProof/>
          <w:szCs w:val="22"/>
          <w:lang w:val="bg-BG"/>
        </w:rPr>
        <w:instrText>8</w:instrText>
      </w:r>
      <w:r w:rsidR="00464465">
        <w:rPr>
          <w:noProof/>
          <w:szCs w:val="22"/>
        </w:rPr>
        <w:instrText>a</w:instrText>
      </w:r>
      <w:r w:rsidR="00464465" w:rsidRPr="00E84786">
        <w:rPr>
          <w:noProof/>
          <w:szCs w:val="22"/>
          <w:lang w:val="bg-BG"/>
        </w:rPr>
        <w:instrText>2</w:instrText>
      </w:r>
      <w:r w:rsidR="00464465">
        <w:rPr>
          <w:noProof/>
          <w:szCs w:val="22"/>
        </w:rPr>
        <w:instrText>adba</w:instrText>
      </w:r>
      <w:r w:rsidR="00464465" w:rsidRPr="00E84786">
        <w:rPr>
          <w:noProof/>
          <w:szCs w:val="22"/>
          <w:lang w:val="bg-BG"/>
        </w:rPr>
        <w:instrText xml:space="preserve">6 \* </w:instrText>
      </w:r>
      <w:r w:rsidR="00464465">
        <w:rPr>
          <w:noProof/>
          <w:szCs w:val="22"/>
        </w:rPr>
        <w:instrText>MERGEFORMAT</w:instrText>
      </w:r>
      <w:r w:rsidR="00464465" w:rsidRPr="00E84786">
        <w:rPr>
          <w:noProof/>
          <w:szCs w:val="22"/>
          <w:lang w:val="bg-BG"/>
        </w:rPr>
        <w:instrText xml:space="preserve"> </w:instrText>
      </w:r>
      <w:r w:rsidR="00464465">
        <w:rPr>
          <w:noProof/>
          <w:szCs w:val="22"/>
        </w:rPr>
        <w:fldChar w:fldCharType="separate"/>
      </w:r>
      <w:r w:rsidR="00464465" w:rsidRPr="00E84786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</w:rPr>
        <w:fldChar w:fldCharType="end"/>
      </w:r>
    </w:p>
    <w:p w14:paraId="0FA6A019" w14:textId="77777777" w:rsidR="0085574B" w:rsidRPr="00E84786" w:rsidRDefault="0085574B" w:rsidP="00617F36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0658A90A" w14:textId="3B58A053" w:rsidR="0085574B" w:rsidRPr="00E84786" w:rsidRDefault="0085574B" w:rsidP="00617F36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  <w:r w:rsidRPr="00E84786">
        <w:rPr>
          <w:b/>
          <w:noProof/>
          <w:szCs w:val="22"/>
          <w:lang w:val="bg-BG"/>
        </w:rPr>
        <w:t xml:space="preserve">Фигура 3. Време до обостряне на заболяването по време на </w:t>
      </w:r>
      <w:r w:rsidRPr="0085574B">
        <w:rPr>
          <w:b/>
          <w:noProof/>
          <w:szCs w:val="22"/>
        </w:rPr>
        <w:t>DBW</w:t>
      </w:r>
      <w:r w:rsidRPr="00E84786">
        <w:rPr>
          <w:b/>
          <w:noProof/>
          <w:szCs w:val="22"/>
          <w:lang w:val="bg-BG"/>
        </w:rPr>
        <w:t xml:space="preserve"> периода</w:t>
      </w:r>
      <w:r w:rsidR="00464465">
        <w:rPr>
          <w:b/>
          <w:noProof/>
          <w:szCs w:val="22"/>
        </w:rPr>
        <w:fldChar w:fldCharType="begin"/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instrText>DOCVARIABLE</w:instrText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instrText>vault</w:instrText>
      </w:r>
      <w:r w:rsidR="00464465" w:rsidRPr="00E84786">
        <w:rPr>
          <w:b/>
          <w:noProof/>
          <w:szCs w:val="22"/>
          <w:lang w:val="bg-BG"/>
        </w:rPr>
        <w:instrText>_</w:instrText>
      </w:r>
      <w:r w:rsidR="00464465">
        <w:rPr>
          <w:b/>
          <w:noProof/>
          <w:szCs w:val="22"/>
        </w:rPr>
        <w:instrText>nd</w:instrText>
      </w:r>
      <w:r w:rsidR="00464465" w:rsidRPr="00E84786">
        <w:rPr>
          <w:b/>
          <w:noProof/>
          <w:szCs w:val="22"/>
          <w:lang w:val="bg-BG"/>
        </w:rPr>
        <w:instrText>_953</w:instrText>
      </w:r>
      <w:r w:rsidR="00464465">
        <w:rPr>
          <w:b/>
          <w:noProof/>
          <w:szCs w:val="22"/>
        </w:rPr>
        <w:instrText>aef</w:instrText>
      </w:r>
      <w:r w:rsidR="00464465" w:rsidRPr="00E84786">
        <w:rPr>
          <w:b/>
          <w:noProof/>
          <w:szCs w:val="22"/>
          <w:lang w:val="bg-BG"/>
        </w:rPr>
        <w:instrText>70-322</w:instrText>
      </w:r>
      <w:r w:rsidR="00464465">
        <w:rPr>
          <w:b/>
          <w:noProof/>
          <w:szCs w:val="22"/>
        </w:rPr>
        <w:instrText>d</w:instrText>
      </w:r>
      <w:r w:rsidR="00464465" w:rsidRPr="00E84786">
        <w:rPr>
          <w:b/>
          <w:noProof/>
          <w:szCs w:val="22"/>
          <w:lang w:val="bg-BG"/>
        </w:rPr>
        <w:instrText>-430</w:instrText>
      </w:r>
      <w:r w:rsidR="00464465">
        <w:rPr>
          <w:b/>
          <w:noProof/>
          <w:szCs w:val="22"/>
        </w:rPr>
        <w:instrText>e</w:instrText>
      </w:r>
      <w:r w:rsidR="00464465" w:rsidRPr="00E84786">
        <w:rPr>
          <w:b/>
          <w:noProof/>
          <w:szCs w:val="22"/>
          <w:lang w:val="bg-BG"/>
        </w:rPr>
        <w:instrText>-8722-</w:instrText>
      </w:r>
      <w:r w:rsidR="00464465">
        <w:rPr>
          <w:b/>
          <w:noProof/>
          <w:szCs w:val="22"/>
        </w:rPr>
        <w:instrText>c</w:instrText>
      </w:r>
      <w:r w:rsidR="00464465" w:rsidRPr="00E84786">
        <w:rPr>
          <w:b/>
          <w:noProof/>
          <w:szCs w:val="22"/>
          <w:lang w:val="bg-BG"/>
        </w:rPr>
        <w:instrText>8</w:instrText>
      </w:r>
      <w:r w:rsidR="00464465">
        <w:rPr>
          <w:b/>
          <w:noProof/>
          <w:szCs w:val="22"/>
        </w:rPr>
        <w:instrText>efaec</w:instrText>
      </w:r>
      <w:r w:rsidR="00464465" w:rsidRPr="00E84786">
        <w:rPr>
          <w:b/>
          <w:noProof/>
          <w:szCs w:val="22"/>
          <w:lang w:val="bg-BG"/>
        </w:rPr>
        <w:instrText>6</w:instrText>
      </w:r>
      <w:r w:rsidR="00464465">
        <w:rPr>
          <w:b/>
          <w:noProof/>
          <w:szCs w:val="22"/>
        </w:rPr>
        <w:instrText>b</w:instrText>
      </w:r>
      <w:r w:rsidR="00464465" w:rsidRPr="00E84786">
        <w:rPr>
          <w:b/>
          <w:noProof/>
          <w:szCs w:val="22"/>
          <w:lang w:val="bg-BG"/>
        </w:rPr>
        <w:instrText>98</w:instrText>
      </w:r>
      <w:r w:rsidR="00464465">
        <w:rPr>
          <w:b/>
          <w:noProof/>
          <w:szCs w:val="22"/>
        </w:rPr>
        <w:instrText>f</w:instrText>
      </w:r>
      <w:r w:rsidR="00464465" w:rsidRPr="00E84786">
        <w:rPr>
          <w:b/>
          <w:noProof/>
          <w:szCs w:val="22"/>
          <w:lang w:val="bg-BG"/>
        </w:rPr>
        <w:instrText xml:space="preserve"> \* </w:instrText>
      </w:r>
      <w:r w:rsidR="00464465">
        <w:rPr>
          <w:b/>
          <w:noProof/>
          <w:szCs w:val="22"/>
        </w:rPr>
        <w:instrText>MERGEFORMAT</w:instrText>
      </w:r>
      <w:r w:rsidR="00464465" w:rsidRPr="00E84786">
        <w:rPr>
          <w:b/>
          <w:noProof/>
          <w:szCs w:val="22"/>
          <w:lang w:val="bg-BG"/>
        </w:rPr>
        <w:instrText xml:space="preserve"> </w:instrText>
      </w:r>
      <w:r w:rsidR="00464465">
        <w:rPr>
          <w:b/>
          <w:noProof/>
          <w:szCs w:val="22"/>
        </w:rPr>
        <w:fldChar w:fldCharType="separate"/>
      </w:r>
      <w:r w:rsidR="00464465" w:rsidRPr="00E84786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</w:rPr>
        <w:fldChar w:fldCharType="end"/>
      </w:r>
    </w:p>
    <w:p w14:paraId="4797851C" w14:textId="77777777" w:rsidR="00617F36" w:rsidRPr="00E84786" w:rsidRDefault="00617F36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4A51781B" w14:textId="63F49108" w:rsidR="00F116A7" w:rsidRPr="00E84786" w:rsidRDefault="001B570C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  <w:r>
        <w:rPr>
          <w:noProof/>
          <w:szCs w:val="22"/>
          <w:u w:val="single"/>
          <w:lang w:val="bg-BG" w:eastAsia="bg-BG"/>
        </w:rPr>
        <w:drawing>
          <wp:inline distT="0" distB="0" distL="0" distR="0" wp14:anchorId="612FD96D" wp14:editId="17CB69B5">
            <wp:extent cx="5977255" cy="3728720"/>
            <wp:effectExtent l="0" t="0" r="444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itable_Figure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465">
        <w:rPr>
          <w:noProof/>
          <w:szCs w:val="22"/>
          <w:u w:val="single"/>
        </w:rPr>
        <w:fldChar w:fldCharType="begin"/>
      </w:r>
      <w:r w:rsidR="00464465" w:rsidRPr="00E84786">
        <w:rPr>
          <w:noProof/>
          <w:szCs w:val="22"/>
          <w:u w:val="single"/>
          <w:lang w:val="bg-BG"/>
        </w:rPr>
        <w:instrText xml:space="preserve"> </w:instrText>
      </w:r>
      <w:r w:rsidR="00464465">
        <w:rPr>
          <w:noProof/>
          <w:szCs w:val="22"/>
          <w:u w:val="single"/>
        </w:rPr>
        <w:instrText>DOCVARIABLE</w:instrText>
      </w:r>
      <w:r w:rsidR="00464465" w:rsidRPr="00E84786">
        <w:rPr>
          <w:noProof/>
          <w:szCs w:val="22"/>
          <w:u w:val="single"/>
          <w:lang w:val="bg-BG"/>
        </w:rPr>
        <w:instrText xml:space="preserve"> </w:instrText>
      </w:r>
      <w:r w:rsidR="00464465">
        <w:rPr>
          <w:noProof/>
          <w:szCs w:val="22"/>
          <w:u w:val="single"/>
        </w:rPr>
        <w:instrText>VAULT</w:instrText>
      </w:r>
      <w:r w:rsidR="00464465" w:rsidRPr="00E84786">
        <w:rPr>
          <w:noProof/>
          <w:szCs w:val="22"/>
          <w:u w:val="single"/>
          <w:lang w:val="bg-BG"/>
        </w:rPr>
        <w:instrText>_</w:instrText>
      </w:r>
      <w:r w:rsidR="00464465">
        <w:rPr>
          <w:noProof/>
          <w:szCs w:val="22"/>
          <w:u w:val="single"/>
        </w:rPr>
        <w:instrText>ND</w:instrText>
      </w:r>
      <w:r w:rsidR="00464465" w:rsidRPr="00E84786">
        <w:rPr>
          <w:noProof/>
          <w:szCs w:val="22"/>
          <w:u w:val="single"/>
          <w:lang w:val="bg-BG"/>
        </w:rPr>
        <w:instrText>_04</w:instrText>
      </w:r>
      <w:r w:rsidR="00464465">
        <w:rPr>
          <w:noProof/>
          <w:szCs w:val="22"/>
          <w:u w:val="single"/>
        </w:rPr>
        <w:instrText>bfe</w:instrText>
      </w:r>
      <w:r w:rsidR="00464465" w:rsidRPr="00E84786">
        <w:rPr>
          <w:noProof/>
          <w:szCs w:val="22"/>
          <w:u w:val="single"/>
          <w:lang w:val="bg-BG"/>
        </w:rPr>
        <w:instrText>9</w:instrText>
      </w:r>
      <w:r w:rsidR="00464465">
        <w:rPr>
          <w:noProof/>
          <w:szCs w:val="22"/>
          <w:u w:val="single"/>
        </w:rPr>
        <w:instrText>ab</w:instrText>
      </w:r>
      <w:r w:rsidR="00464465" w:rsidRPr="00E84786">
        <w:rPr>
          <w:noProof/>
          <w:szCs w:val="22"/>
          <w:u w:val="single"/>
          <w:lang w:val="bg-BG"/>
        </w:rPr>
        <w:instrText>-85</w:instrText>
      </w:r>
      <w:r w:rsidR="00464465">
        <w:rPr>
          <w:noProof/>
          <w:szCs w:val="22"/>
          <w:u w:val="single"/>
        </w:rPr>
        <w:instrText>d</w:instrText>
      </w:r>
      <w:r w:rsidR="00464465" w:rsidRPr="00E84786">
        <w:rPr>
          <w:noProof/>
          <w:szCs w:val="22"/>
          <w:u w:val="single"/>
          <w:lang w:val="bg-BG"/>
        </w:rPr>
        <w:instrText>6-417</w:instrText>
      </w:r>
      <w:r w:rsidR="00464465">
        <w:rPr>
          <w:noProof/>
          <w:szCs w:val="22"/>
          <w:u w:val="single"/>
        </w:rPr>
        <w:instrText>a</w:instrText>
      </w:r>
      <w:r w:rsidR="00464465" w:rsidRPr="00E84786">
        <w:rPr>
          <w:noProof/>
          <w:szCs w:val="22"/>
          <w:u w:val="single"/>
          <w:lang w:val="bg-BG"/>
        </w:rPr>
        <w:instrText>-8</w:instrText>
      </w:r>
      <w:r w:rsidR="00464465">
        <w:rPr>
          <w:noProof/>
          <w:szCs w:val="22"/>
          <w:u w:val="single"/>
        </w:rPr>
        <w:instrText>f</w:instrText>
      </w:r>
      <w:r w:rsidR="00464465" w:rsidRPr="00E84786">
        <w:rPr>
          <w:noProof/>
          <w:szCs w:val="22"/>
          <w:u w:val="single"/>
          <w:lang w:val="bg-BG"/>
        </w:rPr>
        <w:instrText>99-</w:instrText>
      </w:r>
      <w:r w:rsidR="00464465">
        <w:rPr>
          <w:noProof/>
          <w:szCs w:val="22"/>
          <w:u w:val="single"/>
        </w:rPr>
        <w:instrText>b</w:instrText>
      </w:r>
      <w:r w:rsidR="00464465" w:rsidRPr="00E84786">
        <w:rPr>
          <w:noProof/>
          <w:szCs w:val="22"/>
          <w:u w:val="single"/>
          <w:lang w:val="bg-BG"/>
        </w:rPr>
        <w:instrText>2</w:instrText>
      </w:r>
      <w:r w:rsidR="00464465">
        <w:rPr>
          <w:noProof/>
          <w:szCs w:val="22"/>
          <w:u w:val="single"/>
        </w:rPr>
        <w:instrText>d</w:instrText>
      </w:r>
      <w:r w:rsidR="00464465" w:rsidRPr="00E84786">
        <w:rPr>
          <w:noProof/>
          <w:szCs w:val="22"/>
          <w:u w:val="single"/>
          <w:lang w:val="bg-BG"/>
        </w:rPr>
        <w:instrText>16</w:instrText>
      </w:r>
      <w:r w:rsidR="00464465">
        <w:rPr>
          <w:noProof/>
          <w:szCs w:val="22"/>
          <w:u w:val="single"/>
        </w:rPr>
        <w:instrText>b</w:instrText>
      </w:r>
      <w:r w:rsidR="00464465" w:rsidRPr="00E84786">
        <w:rPr>
          <w:noProof/>
          <w:szCs w:val="22"/>
          <w:u w:val="single"/>
          <w:lang w:val="bg-BG"/>
        </w:rPr>
        <w:instrText>3260</w:instrText>
      </w:r>
      <w:r w:rsidR="00464465">
        <w:rPr>
          <w:noProof/>
          <w:szCs w:val="22"/>
          <w:u w:val="single"/>
        </w:rPr>
        <w:instrText>b</w:instrText>
      </w:r>
      <w:r w:rsidR="00464465" w:rsidRPr="00E84786">
        <w:rPr>
          <w:noProof/>
          <w:szCs w:val="22"/>
          <w:u w:val="single"/>
          <w:lang w:val="bg-BG"/>
        </w:rPr>
        <w:instrText xml:space="preserve">4 \* </w:instrText>
      </w:r>
      <w:r w:rsidR="00464465">
        <w:rPr>
          <w:noProof/>
          <w:szCs w:val="22"/>
          <w:u w:val="single"/>
        </w:rPr>
        <w:instrText>MERGEFORMAT</w:instrText>
      </w:r>
      <w:r w:rsidR="00464465" w:rsidRPr="00E84786">
        <w:rPr>
          <w:noProof/>
          <w:szCs w:val="22"/>
          <w:u w:val="single"/>
          <w:lang w:val="bg-BG"/>
        </w:rPr>
        <w:instrText xml:space="preserve"> </w:instrText>
      </w:r>
      <w:r w:rsidR="00464465">
        <w:rPr>
          <w:noProof/>
          <w:szCs w:val="22"/>
          <w:u w:val="single"/>
        </w:rPr>
        <w:fldChar w:fldCharType="separate"/>
      </w:r>
      <w:r w:rsidR="00464465" w:rsidRPr="00E84786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</w:rPr>
        <w:fldChar w:fldCharType="end"/>
      </w:r>
    </w:p>
    <w:p w14:paraId="5088D55F" w14:textId="77777777" w:rsidR="001B570C" w:rsidRPr="00E84786" w:rsidRDefault="001B570C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737029F5" w14:textId="020AF90F" w:rsidR="0027263E" w:rsidRPr="00F8637D" w:rsidRDefault="0027263E" w:rsidP="0027263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</w:rPr>
        <w:t>CI</w:t>
      </w:r>
      <w:r w:rsidRPr="00E84786">
        <w:rPr>
          <w:noProof/>
          <w:szCs w:val="22"/>
          <w:lang w:val="bg-BG"/>
        </w:rPr>
        <w:t xml:space="preserve"> = доверителен интервал; </w:t>
      </w:r>
      <w:r w:rsidRPr="00F8637D">
        <w:rPr>
          <w:noProof/>
          <w:szCs w:val="22"/>
        </w:rPr>
        <w:t>HR</w:t>
      </w:r>
      <w:r w:rsidRPr="00E84786">
        <w:rPr>
          <w:noProof/>
          <w:szCs w:val="22"/>
          <w:lang w:val="bg-BG"/>
        </w:rPr>
        <w:t xml:space="preserve"> = коефициент на </w:t>
      </w:r>
      <w:r w:rsidRPr="00F8637D">
        <w:rPr>
          <w:noProof/>
          <w:szCs w:val="22"/>
          <w:lang w:val="bg-BG"/>
        </w:rPr>
        <w:t>риск</w:t>
      </w:r>
      <w:r w:rsidRPr="00E84786">
        <w:rPr>
          <w:noProof/>
          <w:szCs w:val="22"/>
          <w:lang w:val="bg-BG"/>
        </w:rPr>
        <w:t xml:space="preserve">; </w:t>
      </w:r>
      <w:r w:rsidRPr="00F8637D">
        <w:rPr>
          <w:noProof/>
          <w:szCs w:val="22"/>
        </w:rPr>
        <w:t>NA</w:t>
      </w:r>
      <w:r w:rsidRPr="00E84786">
        <w:rPr>
          <w:noProof/>
          <w:szCs w:val="22"/>
          <w:lang w:val="bg-BG"/>
        </w:rPr>
        <w:t xml:space="preserve"> = неприложимо; № = </w:t>
      </w:r>
      <w:r w:rsidRPr="00F8637D">
        <w:rPr>
          <w:noProof/>
          <w:szCs w:val="22"/>
          <w:lang w:val="bg-BG"/>
        </w:rPr>
        <w:t>брой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vault_nd_91cdf4f9-00ea-4d4c-888e-d8cf06f2cc64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1069C6F" w14:textId="29093693" w:rsidR="0027263E" w:rsidRPr="00F8637D" w:rsidRDefault="0027263E" w:rsidP="0027263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*</w:t>
      </w:r>
      <w:r w:rsidRPr="00F8637D">
        <w:rPr>
          <w:noProof/>
          <w:szCs w:val="22"/>
        </w:rPr>
        <w:t>a</w:t>
      </w:r>
      <w:r w:rsidRPr="00F8637D">
        <w:rPr>
          <w:noProof/>
          <w:szCs w:val="22"/>
          <w:lang w:val="bg-BG"/>
        </w:rPr>
        <w:t xml:space="preserve"> </w:t>
      </w:r>
      <w:r w:rsidRPr="00F8637D">
        <w:rPr>
          <w:noProof/>
          <w:szCs w:val="22"/>
        </w:rPr>
        <w:t>HR</w:t>
      </w:r>
      <w:r w:rsidRPr="00F8637D">
        <w:rPr>
          <w:noProof/>
          <w:szCs w:val="22"/>
          <w:lang w:val="bg-BG"/>
        </w:rPr>
        <w:t xml:space="preserve"> - стратифициран по категории на ювенилен идиопатичен артрит (полиартикуларен и разширен олигоартикуларен </w:t>
      </w:r>
      <w:r w:rsidR="00975D77" w:rsidRPr="00F8637D">
        <w:rPr>
          <w:noProof/>
          <w:szCs w:val="22"/>
          <w:lang w:val="bg-BG"/>
        </w:rPr>
        <w:t>спрямо</w:t>
      </w:r>
      <w:r w:rsidRPr="00F8637D">
        <w:rPr>
          <w:noProof/>
          <w:szCs w:val="22"/>
          <w:lang w:val="bg-BG"/>
        </w:rPr>
        <w:t xml:space="preserve"> свързан с ентезит артрит и ювенилен псориатичен артрит).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vault_nd_dca437b5-767a-4f0f-814b-43786019bd06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65AC0EB0" w14:textId="20220FA9" w:rsidR="0027263E" w:rsidRPr="00F8637D" w:rsidRDefault="0027263E" w:rsidP="0027263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*</w:t>
      </w:r>
      <w:r w:rsidRPr="00F8637D">
        <w:rPr>
          <w:noProof/>
          <w:szCs w:val="22"/>
        </w:rPr>
        <w:t>b</w:t>
      </w:r>
      <w:r w:rsidRPr="00F8637D">
        <w:rPr>
          <w:noProof/>
          <w:szCs w:val="22"/>
          <w:lang w:val="bg-BG"/>
        </w:rPr>
        <w:t xml:space="preserve"> </w:t>
      </w:r>
      <w:r w:rsidRPr="00F8637D">
        <w:rPr>
          <w:noProof/>
          <w:szCs w:val="22"/>
        </w:rPr>
        <w:t>P</w:t>
      </w:r>
      <w:r w:rsidRPr="00F8637D">
        <w:rPr>
          <w:noProof/>
          <w:szCs w:val="22"/>
          <w:lang w:val="bg-BG"/>
        </w:rPr>
        <w:t xml:space="preserve"> стойността е от </w:t>
      </w:r>
      <w:r w:rsidRPr="00F8637D">
        <w:rPr>
          <w:noProof/>
          <w:szCs w:val="22"/>
        </w:rPr>
        <w:t>logrank</w:t>
      </w:r>
      <w:r w:rsidRPr="00F8637D">
        <w:rPr>
          <w:noProof/>
          <w:szCs w:val="22"/>
          <w:lang w:val="bg-BG"/>
        </w:rPr>
        <w:t xml:space="preserve"> тест, стратифициран по категории на ювенилен идиопатичен артрит (полиартикуларен и разширен олигоартикуларен спрямо </w:t>
      </w:r>
      <w:r w:rsidR="00975D77" w:rsidRPr="00F8637D">
        <w:rPr>
          <w:noProof/>
          <w:szCs w:val="22"/>
          <w:lang w:val="bg-BG"/>
        </w:rPr>
        <w:t xml:space="preserve">артрит, </w:t>
      </w:r>
      <w:r w:rsidRPr="00F8637D">
        <w:rPr>
          <w:noProof/>
          <w:szCs w:val="22"/>
          <w:lang w:val="bg-BG"/>
        </w:rPr>
        <w:t>свързан с ентезит и ювенилен псориатичен артрит).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vault_nd_5f2c018f-38af-4d92-b100-db6076bcf29e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4F7A4BAA" w14:textId="77777777" w:rsidR="0027263E" w:rsidRPr="0027263E" w:rsidRDefault="0027263E" w:rsidP="0027263E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2C6E8750" w14:textId="4B4582B0" w:rsidR="001B570C" w:rsidRPr="00F8637D" w:rsidRDefault="001B570C" w:rsidP="00904B16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Резултатите от времето до обостряне на заболяването и </w:t>
      </w:r>
      <w:r w:rsidRPr="00F8637D">
        <w:rPr>
          <w:noProof/>
          <w:szCs w:val="22"/>
        </w:rPr>
        <w:t>PedACR</w:t>
      </w:r>
      <w:r w:rsidR="00975D77" w:rsidRPr="00F8637D">
        <w:rPr>
          <w:noProof/>
          <w:szCs w:val="22"/>
          <w:lang w:val="bg-BG"/>
        </w:rPr>
        <w:t xml:space="preserve"> скора</w:t>
      </w:r>
      <w:r w:rsidRPr="00F8637D">
        <w:rPr>
          <w:noProof/>
          <w:szCs w:val="22"/>
          <w:lang w:val="bg-BG"/>
        </w:rPr>
        <w:t xml:space="preserve"> са като цяло </w:t>
      </w:r>
      <w:r w:rsidR="00975D77" w:rsidRPr="00F8637D">
        <w:rPr>
          <w:noProof/>
          <w:szCs w:val="22"/>
          <w:lang w:val="bg-BG"/>
        </w:rPr>
        <w:t>показват съответствие</w:t>
      </w:r>
      <w:r w:rsidRPr="00F8637D">
        <w:rPr>
          <w:noProof/>
          <w:szCs w:val="22"/>
          <w:lang w:val="bg-BG"/>
        </w:rPr>
        <w:t xml:space="preserve"> за подтиповете ювенилен идиопатичен артрит и основни</w:t>
      </w:r>
      <w:r w:rsidR="0027263E" w:rsidRPr="00F8637D">
        <w:rPr>
          <w:noProof/>
          <w:szCs w:val="22"/>
          <w:lang w:val="bg-BG"/>
        </w:rPr>
        <w:t>те му</w:t>
      </w:r>
      <w:r w:rsidRPr="00F8637D">
        <w:rPr>
          <w:noProof/>
          <w:szCs w:val="22"/>
          <w:lang w:val="bg-BG"/>
        </w:rPr>
        <w:t xml:space="preserve"> характеристики (включително възраст, география, тегло, предишна употреба на биологични продукти, </w:t>
      </w:r>
      <w:r w:rsidR="00975D77" w:rsidRPr="00F8637D">
        <w:rPr>
          <w:noProof/>
          <w:szCs w:val="22"/>
          <w:lang w:val="bg-BG"/>
        </w:rPr>
        <w:t>съпътстваща</w:t>
      </w:r>
      <w:r w:rsidRPr="00F8637D">
        <w:rPr>
          <w:noProof/>
          <w:szCs w:val="22"/>
          <w:lang w:val="bg-BG"/>
        </w:rPr>
        <w:t xml:space="preserve"> употреба на </w:t>
      </w:r>
      <w:r w:rsidRPr="00F8637D">
        <w:rPr>
          <w:noProof/>
          <w:szCs w:val="22"/>
        </w:rPr>
        <w:t>MTX</w:t>
      </w:r>
      <w:r w:rsidRPr="00F8637D">
        <w:rPr>
          <w:noProof/>
          <w:szCs w:val="22"/>
          <w:lang w:val="bg-BG"/>
        </w:rPr>
        <w:t xml:space="preserve"> или кортикостероиди) и са в съответствие с тези за цялата популация на проучването.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vault_nd_f93f9a43-622d-4a42-b022-87a7309a85ad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2797302" w14:textId="77777777" w:rsidR="00F116A7" w:rsidRDefault="00F116A7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35665212" w14:textId="661F59F2" w:rsidR="00D4711B" w:rsidRPr="00D4711B" w:rsidRDefault="00D4711B" w:rsidP="00D4711B">
      <w:pPr>
        <w:keepNext/>
        <w:spacing w:line="240" w:lineRule="auto"/>
        <w:outlineLvl w:val="0"/>
        <w:rPr>
          <w:i/>
          <w:noProof/>
          <w:szCs w:val="22"/>
          <w:lang w:val="bg-BG"/>
        </w:rPr>
      </w:pPr>
      <w:r>
        <w:rPr>
          <w:i/>
          <w:noProof/>
          <w:szCs w:val="22"/>
          <w:lang w:val="bg-BG"/>
        </w:rPr>
        <w:t>Педиатричен</w:t>
      </w:r>
      <w:r w:rsidRPr="00D4711B">
        <w:rPr>
          <w:i/>
          <w:noProof/>
          <w:szCs w:val="22"/>
          <w:lang w:val="bg-BG"/>
        </w:rPr>
        <w:t xml:space="preserve"> атопичен дерматит</w:t>
      </w:r>
      <w:r w:rsidR="00464465">
        <w:rPr>
          <w:i/>
          <w:noProof/>
          <w:szCs w:val="22"/>
          <w:lang w:val="bg-BG"/>
        </w:rPr>
        <w:fldChar w:fldCharType="begin"/>
      </w:r>
      <w:r w:rsidR="00464465">
        <w:rPr>
          <w:i/>
          <w:noProof/>
          <w:szCs w:val="22"/>
          <w:lang w:val="bg-BG"/>
        </w:rPr>
        <w:instrText xml:space="preserve"> DOCVARIABLE vault_nd_029799a3-f4d0-406d-b11d-9cd16990632f \* MERGEFORMAT </w:instrText>
      </w:r>
      <w:r w:rsidR="00464465">
        <w:rPr>
          <w:i/>
          <w:noProof/>
          <w:szCs w:val="22"/>
          <w:lang w:val="bg-BG"/>
        </w:rPr>
        <w:fldChar w:fldCharType="separate"/>
      </w:r>
      <w:r w:rsidR="00464465">
        <w:rPr>
          <w:i/>
          <w:noProof/>
          <w:szCs w:val="22"/>
          <w:lang w:val="bg-BG"/>
        </w:rPr>
        <w:t xml:space="preserve"> </w:t>
      </w:r>
      <w:r w:rsidR="00464465">
        <w:rPr>
          <w:i/>
          <w:noProof/>
          <w:szCs w:val="22"/>
          <w:lang w:val="bg-BG"/>
        </w:rPr>
        <w:fldChar w:fldCharType="end"/>
      </w:r>
    </w:p>
    <w:p w14:paraId="31674393" w14:textId="77777777" w:rsidR="00D4711B" w:rsidRPr="00D4711B" w:rsidRDefault="00D4711B" w:rsidP="00D4711B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29ED0BF6" w14:textId="5F18DE69" w:rsidR="00D4711B" w:rsidRPr="00F8637D" w:rsidRDefault="00D4711B" w:rsidP="00D4711B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Ефикасността и безопасността на барицитиниб в комбинация с </w:t>
      </w:r>
      <w:r w:rsidR="00D2426A" w:rsidRPr="00F8637D">
        <w:rPr>
          <w:noProof/>
          <w:szCs w:val="22"/>
          <w:lang w:val="bg-BG"/>
        </w:rPr>
        <w:t>локални кортикостероиди (</w:t>
      </w:r>
      <w:r w:rsidR="00D2426A" w:rsidRPr="00F8637D">
        <w:rPr>
          <w:noProof/>
          <w:szCs w:val="22"/>
        </w:rPr>
        <w:t>topical</w:t>
      </w:r>
      <w:r w:rsidR="00D2426A" w:rsidRPr="00F8637D">
        <w:rPr>
          <w:noProof/>
          <w:szCs w:val="22"/>
          <w:lang w:val="bg-BG"/>
        </w:rPr>
        <w:t xml:space="preserve"> </w:t>
      </w:r>
      <w:r w:rsidR="00D2426A" w:rsidRPr="00F8637D">
        <w:rPr>
          <w:noProof/>
          <w:szCs w:val="22"/>
        </w:rPr>
        <w:t>corticosteroids</w:t>
      </w:r>
      <w:r w:rsidR="00D2426A" w:rsidRPr="00F8637D">
        <w:rPr>
          <w:noProof/>
          <w:szCs w:val="22"/>
          <w:lang w:val="bg-BG"/>
        </w:rPr>
        <w:t xml:space="preserve">, </w:t>
      </w:r>
      <w:r w:rsidRPr="00F8637D">
        <w:rPr>
          <w:noProof/>
          <w:szCs w:val="22"/>
          <w:lang w:val="bg-BG"/>
        </w:rPr>
        <w:t>TCS</w:t>
      </w:r>
      <w:r w:rsidR="00D2426A" w:rsidRPr="00F8637D">
        <w:rPr>
          <w:noProof/>
          <w:szCs w:val="22"/>
          <w:lang w:val="bg-BG"/>
        </w:rPr>
        <w:t>)</w:t>
      </w:r>
      <w:r w:rsidRPr="00F8637D">
        <w:rPr>
          <w:noProof/>
          <w:szCs w:val="22"/>
          <w:lang w:val="bg-BG"/>
        </w:rPr>
        <w:t xml:space="preserve"> са оценени в едно рандомизирано, двойносляпо, плацебо</w:t>
      </w:r>
      <w:r w:rsidR="00D174F5" w:rsidRPr="00F8637D">
        <w:rPr>
          <w:noProof/>
          <w:szCs w:val="22"/>
          <w:lang w:val="bg-BG"/>
        </w:rPr>
        <w:t>-</w:t>
      </w:r>
      <w:r w:rsidRPr="00F8637D">
        <w:rPr>
          <w:noProof/>
          <w:szCs w:val="22"/>
          <w:lang w:val="bg-BG"/>
        </w:rPr>
        <w:t xml:space="preserve">контролирано, 16-седмично проучване фаза III (BREEZE AD PEDS). Проучването включва 483 пациенти с умерен до тежък атопичен дерматит, определен </w:t>
      </w:r>
      <w:r w:rsidR="001E5D12" w:rsidRPr="00F8637D">
        <w:rPr>
          <w:noProof/>
          <w:szCs w:val="22"/>
          <w:lang w:val="bg-BG"/>
        </w:rPr>
        <w:t>според</w:t>
      </w:r>
      <w:r w:rsidRPr="00F8637D">
        <w:rPr>
          <w:noProof/>
          <w:szCs w:val="22"/>
          <w:lang w:val="bg-BG"/>
        </w:rPr>
        <w:t xml:space="preserve"> </w:t>
      </w:r>
      <w:r w:rsidR="00B3715C" w:rsidRPr="00F8637D">
        <w:rPr>
          <w:noProof/>
          <w:szCs w:val="22"/>
          <w:lang w:val="bg-BG"/>
        </w:rPr>
        <w:t>скор</w:t>
      </w:r>
      <w:r w:rsidRPr="00F8637D">
        <w:rPr>
          <w:noProof/>
          <w:szCs w:val="22"/>
          <w:lang w:val="bg-BG"/>
        </w:rPr>
        <w:t xml:space="preserve"> </w:t>
      </w:r>
      <w:r w:rsidR="00B3715C" w:rsidRPr="00F8637D">
        <w:rPr>
          <w:noProof/>
          <w:szCs w:val="22"/>
          <w:lang w:val="bg-BG"/>
        </w:rPr>
        <w:t xml:space="preserve">по IGA </w:t>
      </w:r>
      <w:r w:rsidRPr="00F8637D">
        <w:rPr>
          <w:noProof/>
          <w:szCs w:val="22"/>
          <w:lang w:val="bg-BG"/>
        </w:rPr>
        <w:t xml:space="preserve">≥ 3, </w:t>
      </w:r>
      <w:r w:rsidR="00B3715C" w:rsidRPr="00F8637D">
        <w:rPr>
          <w:noProof/>
          <w:szCs w:val="22"/>
          <w:lang w:val="bg-BG"/>
        </w:rPr>
        <w:t>скор по</w:t>
      </w:r>
      <w:r w:rsidRPr="00F8637D">
        <w:rPr>
          <w:noProof/>
          <w:szCs w:val="22"/>
          <w:lang w:val="bg-BG"/>
        </w:rPr>
        <w:t xml:space="preserve"> </w:t>
      </w:r>
      <w:r w:rsidR="00B3715C" w:rsidRPr="00F8637D">
        <w:rPr>
          <w:noProof/>
          <w:szCs w:val="22"/>
          <w:lang w:val="bg-BG"/>
        </w:rPr>
        <w:t xml:space="preserve">EASI </w:t>
      </w:r>
      <w:r w:rsidRPr="00F8637D">
        <w:rPr>
          <w:noProof/>
          <w:szCs w:val="22"/>
          <w:lang w:val="bg-BG"/>
        </w:rPr>
        <w:t xml:space="preserve">≥ 16 и засягане на BSA от ≥ 10 %. </w:t>
      </w:r>
      <w:r w:rsidR="00572266" w:rsidRPr="00F8637D">
        <w:rPr>
          <w:noProof/>
          <w:szCs w:val="22"/>
          <w:lang w:val="bg-BG"/>
        </w:rPr>
        <w:t>Подходящите</w:t>
      </w:r>
      <w:r w:rsidRPr="00F8637D">
        <w:rPr>
          <w:noProof/>
          <w:szCs w:val="22"/>
          <w:lang w:val="bg-BG"/>
        </w:rPr>
        <w:t xml:space="preserve"> </w:t>
      </w:r>
      <w:r w:rsidR="008221C9" w:rsidRPr="00F8637D">
        <w:rPr>
          <w:noProof/>
          <w:szCs w:val="22"/>
          <w:lang w:val="bg-BG"/>
        </w:rPr>
        <w:t>за включване пациенти са на възраст</w:t>
      </w:r>
      <w:r w:rsidRPr="00F8637D">
        <w:rPr>
          <w:noProof/>
          <w:szCs w:val="22"/>
          <w:lang w:val="bg-BG"/>
        </w:rPr>
        <w:t xml:space="preserve"> от 2 до под 18 години и са имали предишен </w:t>
      </w:r>
      <w:r w:rsidR="00572266" w:rsidRPr="00F8637D">
        <w:rPr>
          <w:noProof/>
          <w:szCs w:val="22"/>
          <w:lang w:val="bg-BG"/>
        </w:rPr>
        <w:t>незадоволителен</w:t>
      </w:r>
      <w:r w:rsidRPr="00F8637D">
        <w:rPr>
          <w:noProof/>
          <w:szCs w:val="22"/>
          <w:lang w:val="bg-BG"/>
        </w:rPr>
        <w:t xml:space="preserve"> отговор или са имали непоносимост към</w:t>
      </w:r>
      <w:r w:rsidR="006258E6" w:rsidRPr="00F8637D">
        <w:rPr>
          <w:noProof/>
          <w:szCs w:val="22"/>
          <w:lang w:val="bg-BG"/>
        </w:rPr>
        <w:t xml:space="preserve"> </w:t>
      </w:r>
      <w:r w:rsidR="00D45299" w:rsidRPr="00F8637D">
        <w:rPr>
          <w:noProof/>
          <w:szCs w:val="22"/>
          <w:lang w:val="bg-BG"/>
        </w:rPr>
        <w:t xml:space="preserve">локално </w:t>
      </w:r>
      <w:r w:rsidR="006258E6" w:rsidRPr="00F8637D">
        <w:rPr>
          <w:noProof/>
          <w:szCs w:val="22"/>
          <w:lang w:val="bg-BG"/>
        </w:rPr>
        <w:t xml:space="preserve">лечение </w:t>
      </w:r>
      <w:r w:rsidRPr="00F8637D">
        <w:rPr>
          <w:noProof/>
          <w:szCs w:val="22"/>
          <w:lang w:val="bg-BG"/>
        </w:rPr>
        <w:t>и са кандидати за системна терапия. На всички пациенти са предписани съпътстващи</w:t>
      </w:r>
      <w:r w:rsidR="00CF25EA" w:rsidRPr="00F8637D">
        <w:rPr>
          <w:noProof/>
          <w:szCs w:val="22"/>
          <w:lang w:val="bg-BG"/>
        </w:rPr>
        <w:t xml:space="preserve"> локални </w:t>
      </w:r>
      <w:r w:rsidR="00044026" w:rsidRPr="00F8637D">
        <w:rPr>
          <w:noProof/>
          <w:szCs w:val="22"/>
          <w:lang w:val="bg-BG"/>
        </w:rPr>
        <w:t xml:space="preserve">кортикостероиди с ниска </w:t>
      </w:r>
      <w:r w:rsidRPr="00F8637D">
        <w:rPr>
          <w:noProof/>
          <w:szCs w:val="22"/>
          <w:lang w:val="bg-BG"/>
        </w:rPr>
        <w:t>или сред</w:t>
      </w:r>
      <w:r w:rsidR="00CF25EA" w:rsidRPr="00F8637D">
        <w:rPr>
          <w:noProof/>
          <w:szCs w:val="22"/>
          <w:lang w:val="bg-BG"/>
        </w:rPr>
        <w:t>н</w:t>
      </w:r>
      <w:r w:rsidR="002D3C8A" w:rsidRPr="00F8637D">
        <w:rPr>
          <w:noProof/>
          <w:szCs w:val="22"/>
          <w:lang w:val="bg-BG"/>
        </w:rPr>
        <w:t>а</w:t>
      </w:r>
      <w:r w:rsidRPr="00F8637D">
        <w:rPr>
          <w:noProof/>
          <w:szCs w:val="22"/>
          <w:lang w:val="bg-BG"/>
        </w:rPr>
        <w:t xml:space="preserve"> </w:t>
      </w:r>
      <w:r w:rsidR="002D3C8A" w:rsidRPr="00F8637D">
        <w:rPr>
          <w:noProof/>
          <w:szCs w:val="22"/>
          <w:lang w:val="bg-BG"/>
        </w:rPr>
        <w:t xml:space="preserve">активност </w:t>
      </w:r>
      <w:r w:rsidRPr="00F8637D">
        <w:rPr>
          <w:noProof/>
          <w:szCs w:val="22"/>
          <w:lang w:val="bg-BG"/>
        </w:rPr>
        <w:t xml:space="preserve">и на пациентите е разрешено да използват локални инхибитори на калциневрин по време на проучването. Пациентите са рандомизирани на плацебо или </w:t>
      </w:r>
      <w:r w:rsidR="00CF25EA" w:rsidRPr="00F8637D">
        <w:rPr>
          <w:noProof/>
          <w:szCs w:val="22"/>
          <w:lang w:val="bg-BG"/>
        </w:rPr>
        <w:t xml:space="preserve">на </w:t>
      </w:r>
      <w:r w:rsidRPr="00F8637D">
        <w:rPr>
          <w:noProof/>
          <w:szCs w:val="22"/>
          <w:lang w:val="bg-BG"/>
        </w:rPr>
        <w:t xml:space="preserve">ниски, средни или високи дози барицитиниб (което води до еквивалентна експозиция </w:t>
      </w:r>
      <w:r w:rsidRPr="00F8637D">
        <w:rPr>
          <w:noProof/>
          <w:szCs w:val="22"/>
          <w:lang w:val="bg-BG"/>
        </w:rPr>
        <w:lastRenderedPageBreak/>
        <w:t xml:space="preserve">съответно на 1 mg, 2 mg или 4 mg при възрастни пациенти с </w:t>
      </w:r>
      <w:r w:rsidR="00CF25EA" w:rsidRPr="00F8637D">
        <w:rPr>
          <w:noProof/>
          <w:szCs w:val="22"/>
          <w:lang w:val="bg-BG"/>
        </w:rPr>
        <w:t>атопичен дерматит</w:t>
      </w:r>
      <w:r w:rsidRPr="00F8637D">
        <w:rPr>
          <w:noProof/>
          <w:szCs w:val="22"/>
          <w:lang w:val="bg-BG"/>
        </w:rPr>
        <w:t xml:space="preserve">) в съотношение 1:1:1:1. Проучването включва текущо дългосрочно </w:t>
      </w:r>
      <w:r w:rsidR="00170388" w:rsidRPr="00F8637D">
        <w:rPr>
          <w:noProof/>
          <w:szCs w:val="22"/>
          <w:lang w:val="bg-BG"/>
        </w:rPr>
        <w:t xml:space="preserve">продължение </w:t>
      </w:r>
      <w:r w:rsidRPr="00F8637D">
        <w:rPr>
          <w:noProof/>
          <w:szCs w:val="22"/>
          <w:lang w:val="bg-BG"/>
        </w:rPr>
        <w:t>до 4 години.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vault_nd_4e0b5b51-20c2-4e3a-af3c-87ab5307a79e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A270668" w14:textId="77777777" w:rsidR="00CF25EA" w:rsidRDefault="00CF25EA" w:rsidP="00D4711B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0551D984" w14:textId="2314344F" w:rsidR="00CF25EA" w:rsidRPr="00CF25EA" w:rsidRDefault="00220C05" w:rsidP="00CF25EA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>
        <w:rPr>
          <w:i/>
          <w:noProof/>
          <w:szCs w:val="22"/>
          <w:u w:val="single"/>
          <w:lang w:val="bg-BG"/>
        </w:rPr>
        <w:t>Х</w:t>
      </w:r>
      <w:r w:rsidR="00CF25EA" w:rsidRPr="00CF25EA">
        <w:rPr>
          <w:i/>
          <w:noProof/>
          <w:szCs w:val="22"/>
          <w:u w:val="single"/>
          <w:lang w:val="bg-BG"/>
        </w:rPr>
        <w:t>арактеристики</w:t>
      </w:r>
      <w:r>
        <w:rPr>
          <w:i/>
          <w:noProof/>
          <w:szCs w:val="22"/>
          <w:u w:val="single"/>
          <w:lang w:val="bg-BG"/>
        </w:rPr>
        <w:t xml:space="preserve"> на изходното ниво</w:t>
      </w:r>
      <w:r w:rsidR="00464465">
        <w:rPr>
          <w:i/>
          <w:noProof/>
          <w:szCs w:val="22"/>
          <w:u w:val="single"/>
          <w:lang w:val="bg-BG"/>
        </w:rPr>
        <w:fldChar w:fldCharType="begin"/>
      </w:r>
      <w:r w:rsidR="00464465">
        <w:rPr>
          <w:i/>
          <w:noProof/>
          <w:szCs w:val="22"/>
          <w:u w:val="single"/>
          <w:lang w:val="bg-BG"/>
        </w:rPr>
        <w:instrText xml:space="preserve"> DOCVARIABLE vault_nd_62ca2dce-8983-4ab9-b03b-22ad9e897539 \* MERGEFORMAT </w:instrText>
      </w:r>
      <w:r w:rsidR="00464465">
        <w:rPr>
          <w:i/>
          <w:noProof/>
          <w:szCs w:val="22"/>
          <w:u w:val="single"/>
          <w:lang w:val="bg-BG"/>
        </w:rPr>
        <w:fldChar w:fldCharType="separate"/>
      </w:r>
      <w:r w:rsidR="00464465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  <w:lang w:val="bg-BG"/>
        </w:rPr>
        <w:fldChar w:fldCharType="end"/>
      </w:r>
    </w:p>
    <w:p w14:paraId="30125440" w14:textId="77777777" w:rsidR="00CF25EA" w:rsidRPr="00CF25EA" w:rsidRDefault="00CF25EA" w:rsidP="00CF25EA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4A36F709" w14:textId="2E328C83" w:rsidR="00CF25EA" w:rsidRPr="00F8637D" w:rsidRDefault="00CF25EA" w:rsidP="00CF25EA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Във всички групи </w:t>
      </w:r>
      <w:r w:rsidR="008221C9" w:rsidRPr="00F8637D">
        <w:rPr>
          <w:noProof/>
          <w:szCs w:val="22"/>
          <w:lang w:val="bg-BG"/>
        </w:rPr>
        <w:t xml:space="preserve">на лечение 76 % са </w:t>
      </w:r>
      <w:r w:rsidR="00170388" w:rsidRPr="00F8637D">
        <w:rPr>
          <w:noProof/>
          <w:szCs w:val="22"/>
          <w:lang w:val="bg-BG"/>
        </w:rPr>
        <w:t>от европеидна раса</w:t>
      </w:r>
      <w:r w:rsidRPr="00F8637D">
        <w:rPr>
          <w:noProof/>
          <w:szCs w:val="22"/>
          <w:lang w:val="bg-BG"/>
        </w:rPr>
        <w:t xml:space="preserve">, 15 % са </w:t>
      </w:r>
      <w:r w:rsidR="00220C05" w:rsidRPr="00F8637D">
        <w:rPr>
          <w:noProof/>
          <w:szCs w:val="22"/>
          <w:lang w:val="bg-BG"/>
        </w:rPr>
        <w:t xml:space="preserve">от </w:t>
      </w:r>
      <w:r w:rsidRPr="00F8637D">
        <w:rPr>
          <w:noProof/>
          <w:szCs w:val="22"/>
          <w:lang w:val="bg-BG"/>
        </w:rPr>
        <w:t>азиат</w:t>
      </w:r>
      <w:r w:rsidR="00220C05" w:rsidRPr="00F8637D">
        <w:rPr>
          <w:noProof/>
          <w:szCs w:val="22"/>
          <w:lang w:val="bg-BG"/>
        </w:rPr>
        <w:t>ски призход</w:t>
      </w:r>
      <w:r w:rsidRPr="00F8637D">
        <w:rPr>
          <w:noProof/>
          <w:szCs w:val="22"/>
          <w:lang w:val="bg-BG"/>
        </w:rPr>
        <w:t xml:space="preserve"> и 3 % са чернокожи, 50 % са жени и средната възраст е 12 години, като 72 % са на</w:t>
      </w:r>
      <w:r w:rsidR="00220C05" w:rsidRPr="00F8637D">
        <w:rPr>
          <w:noProof/>
          <w:szCs w:val="22"/>
          <w:lang w:val="bg-BG"/>
        </w:rPr>
        <w:t xml:space="preserve"> възраст</w:t>
      </w:r>
      <w:r w:rsidRPr="00F8637D">
        <w:rPr>
          <w:noProof/>
          <w:szCs w:val="22"/>
          <w:lang w:val="bg-BG"/>
        </w:rPr>
        <w:t xml:space="preserve"> поне 10 години и 28 % </w:t>
      </w:r>
      <w:r w:rsidR="00220C05" w:rsidRPr="00F8637D">
        <w:rPr>
          <w:noProof/>
          <w:szCs w:val="22"/>
          <w:lang w:val="bg-BG"/>
        </w:rPr>
        <w:t xml:space="preserve">са </w:t>
      </w:r>
      <w:r w:rsidRPr="00F8637D">
        <w:rPr>
          <w:noProof/>
          <w:szCs w:val="22"/>
          <w:lang w:val="bg-BG"/>
        </w:rPr>
        <w:t xml:space="preserve">под 10 години. Пациентите на </w:t>
      </w:r>
      <w:r w:rsidR="008221C9" w:rsidRPr="00F8637D">
        <w:rPr>
          <w:noProof/>
          <w:szCs w:val="22"/>
          <w:lang w:val="bg-BG"/>
        </w:rPr>
        <w:t xml:space="preserve">възраст </w:t>
      </w:r>
      <w:r w:rsidRPr="00F8637D">
        <w:rPr>
          <w:noProof/>
          <w:szCs w:val="22"/>
          <w:lang w:val="bg-BG"/>
        </w:rPr>
        <w:t>6 години и по-млади съставляват 14% от популацията (6 години [N=28], 5 години [N=11], 4 години [N=16], 3 години [N=8], 2 години [N=5 ]). В това проучване 38 % от пациентите са имали IGA 4 (тежък атопичен дерматит)</w:t>
      </w:r>
      <w:r w:rsidR="008221C9" w:rsidRPr="00F8637D">
        <w:rPr>
          <w:noProof/>
          <w:szCs w:val="22"/>
          <w:lang w:val="bg-BG"/>
        </w:rPr>
        <w:t xml:space="preserve"> на изходно ниво</w:t>
      </w:r>
      <w:r w:rsidRPr="00F8637D">
        <w:rPr>
          <w:noProof/>
          <w:szCs w:val="22"/>
          <w:lang w:val="bg-BG"/>
        </w:rPr>
        <w:t xml:space="preserve">, а 42 % от пациентите са получавали преди това системно лечение за атопичен дерматит. </w:t>
      </w:r>
      <w:r w:rsidR="00E527FF" w:rsidRPr="00F8637D">
        <w:rPr>
          <w:noProof/>
          <w:szCs w:val="22"/>
          <w:lang w:val="bg-BG"/>
        </w:rPr>
        <w:t>С</w:t>
      </w:r>
      <w:r w:rsidR="00220C05" w:rsidRPr="00F8637D">
        <w:rPr>
          <w:noProof/>
          <w:szCs w:val="22"/>
          <w:lang w:val="bg-BG"/>
        </w:rPr>
        <w:t>кор</w:t>
      </w:r>
      <w:r w:rsidR="00E527FF" w:rsidRPr="00F8637D">
        <w:rPr>
          <w:noProof/>
          <w:szCs w:val="22"/>
          <w:lang w:val="bg-BG"/>
        </w:rPr>
        <w:t>ът</w:t>
      </w:r>
      <w:r w:rsidR="00220C05" w:rsidRPr="00F8637D">
        <w:rPr>
          <w:noProof/>
          <w:szCs w:val="22"/>
          <w:lang w:val="bg-BG"/>
        </w:rPr>
        <w:t xml:space="preserve"> по </w:t>
      </w:r>
      <w:r w:rsidRPr="00F8637D">
        <w:rPr>
          <w:noProof/>
          <w:szCs w:val="22"/>
          <w:lang w:val="bg-BG"/>
        </w:rPr>
        <w:t xml:space="preserve">EASI </w:t>
      </w:r>
      <w:r w:rsidR="00E527FF" w:rsidRPr="00F8637D">
        <w:rPr>
          <w:noProof/>
          <w:szCs w:val="22"/>
          <w:lang w:val="bg-BG"/>
        </w:rPr>
        <w:t xml:space="preserve">на изходното ниво </w:t>
      </w:r>
      <w:r w:rsidRPr="00F8637D">
        <w:rPr>
          <w:noProof/>
          <w:szCs w:val="22"/>
          <w:lang w:val="bg-BG"/>
        </w:rPr>
        <w:t>варира от 12,2 до 70,8, средна</w:t>
      </w:r>
      <w:r w:rsidR="00E527FF" w:rsidRPr="00F8637D">
        <w:rPr>
          <w:noProof/>
          <w:szCs w:val="22"/>
          <w:lang w:val="bg-BG"/>
        </w:rPr>
        <w:t>та</w:t>
      </w:r>
      <w:r w:rsidRPr="00F8637D">
        <w:rPr>
          <w:noProof/>
          <w:szCs w:val="22"/>
          <w:lang w:val="bg-BG"/>
        </w:rPr>
        <w:t xml:space="preserve"> </w:t>
      </w:r>
      <w:r w:rsidR="00E527FF" w:rsidRPr="00F8637D">
        <w:rPr>
          <w:noProof/>
          <w:szCs w:val="22"/>
          <w:lang w:val="bg-BG"/>
        </w:rPr>
        <w:t xml:space="preserve">седмична </w:t>
      </w:r>
      <w:r w:rsidR="00044026" w:rsidRPr="00F8637D">
        <w:rPr>
          <w:noProof/>
          <w:szCs w:val="22"/>
          <w:lang w:val="bg-BG"/>
        </w:rPr>
        <w:t>стойност</w:t>
      </w:r>
      <w:r w:rsidR="00220C05" w:rsidRPr="00F8637D">
        <w:rPr>
          <w:noProof/>
          <w:szCs w:val="22"/>
          <w:lang w:val="bg-BG"/>
        </w:rPr>
        <w:t xml:space="preserve"> </w:t>
      </w:r>
      <w:r w:rsidR="00B45075" w:rsidRPr="00F8637D">
        <w:rPr>
          <w:noProof/>
          <w:szCs w:val="22"/>
          <w:lang w:val="bg-BG"/>
        </w:rPr>
        <w:t xml:space="preserve">по </w:t>
      </w:r>
      <w:r w:rsidR="00044026" w:rsidRPr="00F8637D">
        <w:rPr>
          <w:noProof/>
          <w:szCs w:val="22"/>
          <w:lang w:val="bg-BG"/>
        </w:rPr>
        <w:t>Ц</w:t>
      </w:r>
      <w:r w:rsidR="00B45075" w:rsidRPr="00F8637D">
        <w:rPr>
          <w:noProof/>
          <w:szCs w:val="22"/>
          <w:lang w:val="bg-BG"/>
        </w:rPr>
        <w:t>ифрова</w:t>
      </w:r>
      <w:r w:rsidR="00044026" w:rsidRPr="00F8637D">
        <w:rPr>
          <w:noProof/>
          <w:szCs w:val="22"/>
          <w:lang w:val="bg-BG"/>
        </w:rPr>
        <w:t>та</w:t>
      </w:r>
      <w:r w:rsidR="00B45075" w:rsidRPr="00F8637D">
        <w:rPr>
          <w:noProof/>
          <w:szCs w:val="22"/>
          <w:lang w:val="bg-BG"/>
        </w:rPr>
        <w:t xml:space="preserve"> </w:t>
      </w:r>
      <w:r w:rsidR="006A6270" w:rsidRPr="00F8637D">
        <w:rPr>
          <w:noProof/>
          <w:szCs w:val="22"/>
          <w:lang w:val="bg-BG"/>
        </w:rPr>
        <w:t xml:space="preserve">оценъчна </w:t>
      </w:r>
      <w:r w:rsidRPr="00F8637D">
        <w:rPr>
          <w:noProof/>
          <w:szCs w:val="22"/>
          <w:lang w:val="bg-BG"/>
        </w:rPr>
        <w:t xml:space="preserve">скала </w:t>
      </w:r>
      <w:r w:rsidR="006A6270" w:rsidRPr="00F8637D">
        <w:rPr>
          <w:noProof/>
          <w:szCs w:val="22"/>
          <w:lang w:val="bg-BG"/>
        </w:rPr>
        <w:t xml:space="preserve">за </w:t>
      </w:r>
      <w:r w:rsidRPr="00F8637D">
        <w:rPr>
          <w:noProof/>
          <w:szCs w:val="22"/>
          <w:lang w:val="bg-BG"/>
        </w:rPr>
        <w:t>сърбеж (</w:t>
      </w:r>
      <w:r w:rsidR="00CB3E7E" w:rsidRPr="00F8637D">
        <w:rPr>
          <w:noProof/>
          <w:szCs w:val="22"/>
          <w:lang w:val="bg-BG"/>
        </w:rPr>
        <w:t xml:space="preserve">Itch Numerical Rating Scale, Itch </w:t>
      </w:r>
      <w:r w:rsidRPr="00F8637D">
        <w:rPr>
          <w:noProof/>
          <w:szCs w:val="22"/>
          <w:lang w:val="bg-BG"/>
        </w:rPr>
        <w:t xml:space="preserve">NRS) </w:t>
      </w:r>
      <w:r w:rsidR="00220C05" w:rsidRPr="00F8637D">
        <w:rPr>
          <w:noProof/>
          <w:szCs w:val="22"/>
          <w:lang w:val="bg-BG"/>
        </w:rPr>
        <w:t xml:space="preserve">на изходното ниво </w:t>
      </w:r>
      <w:r w:rsidRPr="00F8637D">
        <w:rPr>
          <w:noProof/>
          <w:szCs w:val="22"/>
          <w:lang w:val="bg-BG"/>
        </w:rPr>
        <w:t>при пациенти на възраст най-малко 10 години е 5,5 (SD = 2,6).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vault_nd_d078d752-6573-4e03-a6fb-4be1745facca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9B001AA" w14:textId="77777777" w:rsidR="00CF25EA" w:rsidRPr="00CF25EA" w:rsidRDefault="00CF25EA" w:rsidP="00CF25EA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303CB817" w14:textId="2F357669" w:rsidR="00CF25EA" w:rsidRPr="008221C9" w:rsidRDefault="00CF25EA" w:rsidP="00CF25EA">
      <w:pPr>
        <w:keepNext/>
        <w:spacing w:line="240" w:lineRule="auto"/>
        <w:outlineLvl w:val="0"/>
        <w:rPr>
          <w:i/>
          <w:noProof/>
          <w:szCs w:val="22"/>
          <w:u w:val="single"/>
          <w:lang w:val="bg-BG"/>
        </w:rPr>
      </w:pPr>
      <w:r w:rsidRPr="008221C9">
        <w:rPr>
          <w:i/>
          <w:noProof/>
          <w:szCs w:val="22"/>
          <w:u w:val="single"/>
          <w:lang w:val="bg-BG"/>
        </w:rPr>
        <w:t>Клиничен отговор</w:t>
      </w:r>
      <w:r w:rsidR="00464465">
        <w:rPr>
          <w:i/>
          <w:noProof/>
          <w:szCs w:val="22"/>
          <w:u w:val="single"/>
          <w:lang w:val="bg-BG"/>
        </w:rPr>
        <w:fldChar w:fldCharType="begin"/>
      </w:r>
      <w:r w:rsidR="00464465">
        <w:rPr>
          <w:i/>
          <w:noProof/>
          <w:szCs w:val="22"/>
          <w:u w:val="single"/>
          <w:lang w:val="bg-BG"/>
        </w:rPr>
        <w:instrText xml:space="preserve"> DOCVARIABLE vault_nd_fcbc4a1f-2732-42ae-a2db-891b73af3f23 \* MERGEFORMAT </w:instrText>
      </w:r>
      <w:r w:rsidR="00464465">
        <w:rPr>
          <w:i/>
          <w:noProof/>
          <w:szCs w:val="22"/>
          <w:u w:val="single"/>
          <w:lang w:val="bg-BG"/>
        </w:rPr>
        <w:fldChar w:fldCharType="separate"/>
      </w:r>
      <w:r w:rsidR="00464465">
        <w:rPr>
          <w:i/>
          <w:noProof/>
          <w:szCs w:val="22"/>
          <w:u w:val="single"/>
          <w:lang w:val="bg-BG"/>
        </w:rPr>
        <w:t xml:space="preserve"> </w:t>
      </w:r>
      <w:r w:rsidR="00464465">
        <w:rPr>
          <w:i/>
          <w:noProof/>
          <w:szCs w:val="22"/>
          <w:u w:val="single"/>
          <w:lang w:val="bg-BG"/>
        </w:rPr>
        <w:fldChar w:fldCharType="end"/>
      </w:r>
    </w:p>
    <w:p w14:paraId="246F2253" w14:textId="77777777" w:rsidR="00CF25EA" w:rsidRPr="009E73AE" w:rsidRDefault="00CF25EA" w:rsidP="00CF25EA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56848711" w14:textId="4C417C00" w:rsidR="00CF25EA" w:rsidRPr="00F8637D" w:rsidRDefault="00CF25EA" w:rsidP="00CF25EA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Статистически значимо по-голям </w:t>
      </w:r>
      <w:r w:rsidR="002C6CD8" w:rsidRPr="00F8637D">
        <w:rPr>
          <w:noProof/>
          <w:szCs w:val="22"/>
          <w:lang w:val="bg-BG"/>
        </w:rPr>
        <w:t>дял</w:t>
      </w:r>
      <w:r w:rsidRPr="00F8637D">
        <w:rPr>
          <w:noProof/>
          <w:szCs w:val="22"/>
          <w:lang w:val="bg-BG"/>
        </w:rPr>
        <w:t xml:space="preserve"> от пациентите, рандомизирани на </w:t>
      </w:r>
      <w:r w:rsidR="00E061DE" w:rsidRPr="00F8637D">
        <w:rPr>
          <w:noProof/>
          <w:szCs w:val="22"/>
          <w:lang w:val="bg-BG"/>
        </w:rPr>
        <w:t xml:space="preserve">доза </w:t>
      </w:r>
      <w:r w:rsidRPr="00F8637D">
        <w:rPr>
          <w:noProof/>
          <w:szCs w:val="22"/>
          <w:lang w:val="bg-BG"/>
        </w:rPr>
        <w:t xml:space="preserve">еквивалентна </w:t>
      </w:r>
      <w:r w:rsidR="00D205DA" w:rsidRPr="00F8637D">
        <w:rPr>
          <w:noProof/>
          <w:szCs w:val="22"/>
          <w:lang w:val="bg-BG"/>
        </w:rPr>
        <w:t xml:space="preserve">на </w:t>
      </w:r>
      <w:r w:rsidRPr="00F8637D">
        <w:rPr>
          <w:noProof/>
          <w:szCs w:val="22"/>
          <w:lang w:val="bg-BG"/>
        </w:rPr>
        <w:t xml:space="preserve">барицитиниб 4 mg, са постигнали отговор IGA 0 или 1 (първичен резултат), EASI75 или подобрение с ≥ 4 точки </w:t>
      </w:r>
      <w:r w:rsidR="003E4B28" w:rsidRPr="00F8637D">
        <w:rPr>
          <w:noProof/>
          <w:szCs w:val="22"/>
          <w:lang w:val="bg-BG"/>
        </w:rPr>
        <w:t>по</w:t>
      </w:r>
      <w:r w:rsidRPr="00F8637D">
        <w:rPr>
          <w:noProof/>
          <w:szCs w:val="22"/>
          <w:lang w:val="bg-BG"/>
        </w:rPr>
        <w:t xml:space="preserve"> </w:t>
      </w:r>
      <w:r w:rsidR="00CB3E7E" w:rsidRPr="00F8637D">
        <w:rPr>
          <w:noProof/>
          <w:szCs w:val="22"/>
          <w:lang w:val="bg-BG"/>
        </w:rPr>
        <w:t xml:space="preserve">Itch </w:t>
      </w:r>
      <w:r w:rsidRPr="00F8637D">
        <w:rPr>
          <w:noProof/>
          <w:szCs w:val="22"/>
          <w:lang w:val="bg-BG"/>
        </w:rPr>
        <w:t>NRS в сравнение с плацебо на седмица 16 (Таблица 10). . Фигура 3 показва времето за постигане на IGA 0 или 1.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vault_nd_789acb1e-8100-41dc-aaa8-2f1d868439d0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53E8ADE" w14:textId="77777777" w:rsidR="00CF25EA" w:rsidRPr="00F8637D" w:rsidRDefault="00CF25EA" w:rsidP="00CF25EA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062D83C6" w14:textId="69C0620E" w:rsidR="00CF25EA" w:rsidRPr="00F8637D" w:rsidRDefault="00CF25EA" w:rsidP="00CF25EA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Ефектите от лечението в подгрупите (тегло, възраст, пол, раса, тежест на заболяването и предишно лечение, включително имуносупресори) са в съответствие с резултатите в общата популация на проучването.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vault_nd_cd905bd8-2604-4859-bb80-4813a01c7def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2B71899" w14:textId="77777777" w:rsidR="00B97AC0" w:rsidRDefault="00B97AC0" w:rsidP="00CF25EA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553786D7" w14:textId="45EF8E09" w:rsidR="00B97AC0" w:rsidRPr="00B97AC0" w:rsidRDefault="00B97AC0" w:rsidP="00CF25EA">
      <w:pPr>
        <w:keepNext/>
        <w:spacing w:line="240" w:lineRule="auto"/>
        <w:outlineLvl w:val="0"/>
        <w:rPr>
          <w:b/>
          <w:noProof/>
          <w:szCs w:val="22"/>
          <w:u w:val="single"/>
          <w:lang w:val="bg-BG"/>
        </w:rPr>
      </w:pPr>
      <w:r w:rsidRPr="00B97AC0">
        <w:rPr>
          <w:b/>
          <w:noProof/>
          <w:szCs w:val="22"/>
          <w:u w:val="single"/>
          <w:lang w:val="bg-BG"/>
        </w:rPr>
        <w:t>Таблица 10. Ефикасност на барицитиниб при педиатрични пациенти на седмица 16</w:t>
      </w:r>
      <w:r w:rsidRPr="00B97AC0">
        <w:rPr>
          <w:b/>
          <w:noProof/>
          <w:szCs w:val="22"/>
          <w:u w:val="single"/>
          <w:vertAlign w:val="superscript"/>
          <w:lang w:val="bg-BG"/>
        </w:rPr>
        <w:t>а</w:t>
      </w:r>
      <w:r w:rsidR="00464465">
        <w:rPr>
          <w:b/>
          <w:noProof/>
          <w:szCs w:val="22"/>
          <w:u w:val="single"/>
          <w:vertAlign w:val="superscript"/>
          <w:lang w:val="bg-BG"/>
        </w:rPr>
        <w:fldChar w:fldCharType="begin"/>
      </w:r>
      <w:r w:rsidR="00464465">
        <w:rPr>
          <w:b/>
          <w:noProof/>
          <w:szCs w:val="22"/>
          <w:u w:val="single"/>
          <w:vertAlign w:val="superscript"/>
          <w:lang w:val="bg-BG"/>
        </w:rPr>
        <w:instrText xml:space="preserve"> DOCVARIABLE vault_nd_b297e902-efc2-4c52-9e07-e9643f3d123f \* MERGEFORMAT </w:instrText>
      </w:r>
      <w:r w:rsidR="00464465">
        <w:rPr>
          <w:b/>
          <w:noProof/>
          <w:szCs w:val="22"/>
          <w:u w:val="single"/>
          <w:vertAlign w:val="superscript"/>
          <w:lang w:val="bg-BG"/>
        </w:rPr>
        <w:fldChar w:fldCharType="separate"/>
      </w:r>
      <w:r w:rsidR="00464465">
        <w:rPr>
          <w:b/>
          <w:noProof/>
          <w:szCs w:val="22"/>
          <w:u w:val="single"/>
          <w:vertAlign w:val="superscript"/>
          <w:lang w:val="bg-BG"/>
        </w:rPr>
        <w:t xml:space="preserve"> </w:t>
      </w:r>
      <w:r w:rsidR="00464465">
        <w:rPr>
          <w:b/>
          <w:noProof/>
          <w:szCs w:val="22"/>
          <w:u w:val="single"/>
          <w:vertAlign w:val="superscript"/>
          <w:lang w:val="bg-BG"/>
        </w:rPr>
        <w:fldChar w:fldCharType="end"/>
      </w:r>
    </w:p>
    <w:p w14:paraId="05F0A3ED" w14:textId="77777777" w:rsidR="00D4711B" w:rsidRDefault="00D4711B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2694"/>
        <w:gridCol w:w="2147"/>
        <w:gridCol w:w="2100"/>
      </w:tblGrid>
      <w:tr w:rsidR="00CB3E7E" w:rsidRPr="00BD7D81" w14:paraId="2D4507E0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A8B" w14:textId="3F53D0AB" w:rsidR="00CB3E7E" w:rsidRPr="00CB3E7E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Проучване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3B5" w14:textId="77777777" w:rsidR="00CB3E7E" w:rsidRPr="00BD7D81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b/>
                <w:bCs/>
                <w:lang w:val="fr-BE"/>
              </w:rPr>
            </w:pPr>
            <w:r>
              <w:rPr>
                <w:rFonts w:ascii="Times New Roman" w:hAnsi="Times New Roman"/>
                <w:b/>
                <w:bCs/>
                <w:lang w:val="fr-BE"/>
              </w:rPr>
              <w:t>BREEZE-AD-PEDS</w:t>
            </w:r>
          </w:p>
        </w:tc>
      </w:tr>
      <w:tr w:rsidR="00CB3E7E" w:rsidRPr="00BD7D81" w14:paraId="36AF54E5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ACB" w14:textId="3F8672C1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b/>
                <w:bCs/>
                <w:lang w:val="fr-BE"/>
              </w:rPr>
            </w:pPr>
            <w:proofErr w:type="spellStart"/>
            <w:r w:rsidRPr="00CB3E7E">
              <w:rPr>
                <w:rFonts w:ascii="Times New Roman" w:hAnsi="Times New Roman"/>
                <w:b/>
                <w:bCs/>
                <w:lang w:val="fr-BE"/>
              </w:rPr>
              <w:t>Група</w:t>
            </w:r>
            <w:proofErr w:type="spellEnd"/>
            <w:r w:rsidRPr="00CB3E7E">
              <w:rPr>
                <w:rFonts w:ascii="Times New Roman" w:hAnsi="Times New Roman"/>
                <w:b/>
                <w:bCs/>
                <w:lang w:val="fr-BE"/>
              </w:rPr>
              <w:t xml:space="preserve"> </w:t>
            </w:r>
            <w:proofErr w:type="spellStart"/>
            <w:r w:rsidRPr="00CB3E7E">
              <w:rPr>
                <w:rFonts w:ascii="Times New Roman" w:hAnsi="Times New Roman"/>
                <w:b/>
                <w:bCs/>
                <w:lang w:val="fr-BE"/>
              </w:rPr>
              <w:t>за</w:t>
            </w:r>
            <w:proofErr w:type="spellEnd"/>
            <w:r w:rsidRPr="00CB3E7E">
              <w:rPr>
                <w:rFonts w:ascii="Times New Roman" w:hAnsi="Times New Roman"/>
                <w:b/>
                <w:bCs/>
                <w:lang w:val="fr-BE"/>
              </w:rPr>
              <w:t xml:space="preserve"> </w:t>
            </w:r>
            <w:proofErr w:type="spellStart"/>
            <w:r w:rsidRPr="00CB3E7E">
              <w:rPr>
                <w:rFonts w:ascii="Times New Roman" w:hAnsi="Times New Roman"/>
                <w:b/>
                <w:bCs/>
                <w:lang w:val="fr-BE"/>
              </w:rPr>
              <w:t>лечение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3FE" w14:textId="77777777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8A5802">
              <w:rPr>
                <w:rFonts w:ascii="Times New Roman" w:hAnsi="Times New Roman"/>
                <w:b/>
                <w:bCs/>
              </w:rPr>
              <w:t xml:space="preserve">PBO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D5E" w14:textId="579071FC" w:rsidR="00CB3E7E" w:rsidRPr="00CB3E7E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b/>
                <w:bCs/>
                <w:vertAlign w:val="superscript"/>
                <w:lang w:val="bg-BG"/>
              </w:rPr>
            </w:pPr>
            <w:r w:rsidRPr="008A5802">
              <w:rPr>
                <w:rFonts w:ascii="Times New Roman" w:hAnsi="Times New Roman"/>
                <w:b/>
                <w:bCs/>
              </w:rPr>
              <w:t xml:space="preserve">BARI </w:t>
            </w:r>
            <w:r w:rsidRPr="00D72FB0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D72FB0">
              <w:rPr>
                <w:rFonts w:ascii="Times New Roman" w:hAnsi="Times New Roman"/>
                <w:b/>
                <w:bCs/>
              </w:rPr>
              <w:t>mg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bg-BG"/>
              </w:rPr>
              <w:t>еквивалент</w:t>
            </w:r>
            <w:r w:rsidR="000E7291">
              <w:rPr>
                <w:rFonts w:ascii="Times New Roman" w:hAnsi="Times New Roman"/>
                <w:b/>
                <w:bCs/>
                <w:lang w:val="bg-BG"/>
              </w:rPr>
              <w:t>на доза</w:t>
            </w:r>
          </w:p>
        </w:tc>
      </w:tr>
      <w:tr w:rsidR="00CB3E7E" w:rsidRPr="00BD7D81" w14:paraId="446BDEAF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7DE" w14:textId="77777777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>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852" w14:textId="77777777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140" w14:textId="77777777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>120</w:t>
            </w:r>
          </w:p>
        </w:tc>
      </w:tr>
      <w:tr w:rsidR="00CB3E7E" w:rsidRPr="00BD7D81" w14:paraId="65198499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B1C4" w14:textId="3C83668D" w:rsidR="00CB3E7E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8A5802">
              <w:rPr>
                <w:rFonts w:ascii="Times New Roman" w:hAnsi="Times New Roman"/>
              </w:rPr>
              <w:t xml:space="preserve">GA 0 </w:t>
            </w:r>
            <w:r>
              <w:rPr>
                <w:rFonts w:ascii="Times New Roman" w:hAnsi="Times New Roman"/>
                <w:lang w:val="bg-BG"/>
              </w:rPr>
              <w:t>и</w:t>
            </w:r>
            <w:r w:rsidRPr="008A5802">
              <w:rPr>
                <w:rFonts w:ascii="Times New Roman" w:hAnsi="Times New Roman"/>
              </w:rPr>
              <w:t xml:space="preserve"> 1, </w:t>
            </w:r>
          </w:p>
          <w:p w14:paraId="4192B65F" w14:textId="76B22101" w:rsidR="00CB3E7E" w:rsidRPr="00CB3E7E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vertAlign w:val="superscript"/>
                <w:lang w:val="bg-BG"/>
              </w:rPr>
            </w:pPr>
            <w:r w:rsidRPr="008A5802">
              <w:rPr>
                <w:rFonts w:ascii="Times New Roman" w:hAnsi="Times New Roman"/>
              </w:rPr>
              <w:t xml:space="preserve">% </w:t>
            </w:r>
            <w:proofErr w:type="gramStart"/>
            <w:r>
              <w:rPr>
                <w:rFonts w:ascii="Times New Roman" w:hAnsi="Times New Roman"/>
                <w:lang w:val="bg-BG"/>
              </w:rPr>
              <w:t>респондери</w:t>
            </w:r>
            <w:r>
              <w:rPr>
                <w:rFonts w:ascii="Times New Roman" w:hAnsi="Times New Roman"/>
                <w:vertAlign w:val="superscript"/>
                <w:lang w:val="bg-BG"/>
              </w:rPr>
              <w:t>б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  <w:lang w:val="bg-BG"/>
              </w:rPr>
              <w:t>в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41" w14:textId="16B83B77" w:rsidR="00CB3E7E" w:rsidRPr="008A5802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8A5802">
              <w:rPr>
                <w:rFonts w:ascii="Times New Roman" w:eastAsia="Yu Mincho" w:hAnsi="Times New Roman"/>
                <w:sz w:val="20"/>
              </w:rPr>
              <w:t>16</w:t>
            </w:r>
            <w:r>
              <w:rPr>
                <w:rFonts w:ascii="Times New Roman" w:eastAsia="Yu Mincho" w:hAnsi="Times New Roman"/>
                <w:sz w:val="20"/>
                <w:lang w:val="bg-BG"/>
              </w:rPr>
              <w:t>,</w:t>
            </w:r>
            <w:r w:rsidRPr="008A5802">
              <w:rPr>
                <w:rFonts w:ascii="Times New Roman" w:eastAsia="Yu Mincho" w:hAnsi="Times New Roman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5FE" w14:textId="5D066807" w:rsidR="00CB3E7E" w:rsidRPr="008A5802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8A5802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8A5802">
              <w:rPr>
                <w:rFonts w:ascii="Times New Roman" w:hAnsi="Times New Roman"/>
              </w:rPr>
              <w:t>7*</w:t>
            </w:r>
            <w:r>
              <w:rPr>
                <w:rFonts w:ascii="Times New Roman" w:hAnsi="Times New Roman"/>
              </w:rPr>
              <w:t>*</w:t>
            </w:r>
          </w:p>
        </w:tc>
      </w:tr>
      <w:tr w:rsidR="00CB3E7E" w:rsidRPr="00BD7D81" w14:paraId="1D3214B0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CBAF" w14:textId="77777777" w:rsidR="00CB3E7E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 xml:space="preserve">EASI75, </w:t>
            </w:r>
          </w:p>
          <w:p w14:paraId="7C92B3D7" w14:textId="36B1F8D2" w:rsidR="00CB3E7E" w:rsidRPr="00CB3E7E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vertAlign w:val="superscript"/>
                <w:lang w:val="bg-BG"/>
              </w:rPr>
            </w:pPr>
            <w:r w:rsidRPr="008A5802">
              <w:rPr>
                <w:rFonts w:ascii="Times New Roman" w:hAnsi="Times New Roman"/>
              </w:rPr>
              <w:t xml:space="preserve">% </w:t>
            </w:r>
            <w:proofErr w:type="spellStart"/>
            <w:r w:rsidRPr="00CB3E7E">
              <w:rPr>
                <w:rFonts w:ascii="Times New Roman" w:hAnsi="Times New Roman"/>
              </w:rPr>
              <w:t>респондери</w:t>
            </w:r>
            <w:proofErr w:type="spellEnd"/>
            <w:r>
              <w:rPr>
                <w:rFonts w:ascii="Times New Roman" w:hAnsi="Times New Roman"/>
                <w:vertAlign w:val="superscript"/>
                <w:lang w:val="bg-BG"/>
              </w:rPr>
              <w:t>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2F2" w14:textId="32516D12" w:rsidR="00CB3E7E" w:rsidRPr="008A5802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>32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8A5802">
              <w:rPr>
                <w:rFonts w:ascii="Times New Roman" w:hAnsi="Times New Roman"/>
                <w:lang w:val="fr-BE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0DC" w14:textId="2DD76F9B" w:rsidR="00CB3E7E" w:rsidRPr="008A5802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lang w:val="fr-BE"/>
              </w:rPr>
            </w:pPr>
            <w:r w:rsidRPr="008A5802">
              <w:rPr>
                <w:rFonts w:ascii="Times New Roman" w:hAnsi="Times New Roman"/>
                <w:lang w:val="fr-BE"/>
              </w:rPr>
              <w:t>52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8A5802">
              <w:rPr>
                <w:rFonts w:ascii="Times New Roman" w:hAnsi="Times New Roman"/>
                <w:lang w:val="fr-BE"/>
              </w:rPr>
              <w:t>5*</w:t>
            </w:r>
            <w:r>
              <w:rPr>
                <w:rFonts w:ascii="Times New Roman" w:hAnsi="Times New Roman"/>
                <w:lang w:val="fr-BE"/>
              </w:rPr>
              <w:t>*</w:t>
            </w:r>
          </w:p>
        </w:tc>
      </w:tr>
      <w:tr w:rsidR="00CB3E7E" w:rsidRPr="00BD7D81" w14:paraId="46DFCBE2" w14:textId="77777777" w:rsidTr="00C6408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5278" w14:textId="124FF824" w:rsidR="00CB3E7E" w:rsidRPr="00306E14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  <w:lang w:val="ru-RU"/>
                <w:rPrChange w:id="106" w:author="Author">
                  <w:rPr>
                    <w:rFonts w:ascii="Times New Roman" w:hAnsi="Times New Roman"/>
                  </w:rPr>
                </w:rPrChange>
              </w:rPr>
            </w:pPr>
            <w:r w:rsidRPr="008B359B">
              <w:rPr>
                <w:rFonts w:ascii="Times New Roman" w:hAnsi="Times New Roman"/>
              </w:rPr>
              <w:t>Itch</w:t>
            </w:r>
            <w:r w:rsidRPr="00306E14">
              <w:rPr>
                <w:lang w:val="ru-RU"/>
                <w:rPrChange w:id="107" w:author="Author">
                  <w:rPr/>
                </w:rPrChange>
              </w:rPr>
              <w:t xml:space="preserve"> </w:t>
            </w:r>
            <w:r w:rsidRPr="008B359B">
              <w:rPr>
                <w:rFonts w:ascii="Times New Roman" w:hAnsi="Times New Roman"/>
              </w:rPr>
              <w:t>NRS</w:t>
            </w:r>
            <w:r w:rsidRPr="00306E14">
              <w:rPr>
                <w:lang w:val="ru-RU"/>
                <w:rPrChange w:id="108" w:author="Author">
                  <w:rPr/>
                </w:rPrChange>
              </w:rPr>
              <w:t xml:space="preserve"> (≥4 </w:t>
            </w:r>
            <w:r>
              <w:rPr>
                <w:rFonts w:ascii="Times New Roman" w:hAnsi="Times New Roman"/>
                <w:lang w:val="bg-BG"/>
              </w:rPr>
              <w:t>точки</w:t>
            </w:r>
            <w:r w:rsidRPr="00306E14">
              <w:rPr>
                <w:lang w:val="ru-RU"/>
                <w:rPrChange w:id="109" w:author="Author">
                  <w:rPr/>
                </w:rPrChange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подобрение</w:t>
            </w:r>
            <w:r w:rsidRPr="00306E14">
              <w:rPr>
                <w:lang w:val="ru-RU"/>
                <w:rPrChange w:id="110" w:author="Author">
                  <w:rPr/>
                </w:rPrChange>
              </w:rPr>
              <w:t xml:space="preserve">), </w:t>
            </w:r>
          </w:p>
          <w:p w14:paraId="157897B8" w14:textId="4700A3F1" w:rsidR="00CB3E7E" w:rsidRPr="00CB3E7E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  <w:lang w:val="bg-BG"/>
              </w:rPr>
            </w:pPr>
            <w:r w:rsidRPr="00306E14">
              <w:rPr>
                <w:lang w:val="ru-RU"/>
                <w:rPrChange w:id="111" w:author="Author">
                  <w:rPr/>
                </w:rPrChange>
              </w:rPr>
              <w:t xml:space="preserve">% </w:t>
            </w:r>
            <w:r>
              <w:rPr>
                <w:rFonts w:ascii="Times New Roman" w:hAnsi="Times New Roman"/>
                <w:lang w:val="bg-BG"/>
              </w:rPr>
              <w:t>респондери</w:t>
            </w:r>
            <w:r w:rsidRPr="00306E14">
              <w:rPr>
                <w:vertAlign w:val="superscript"/>
                <w:lang w:val="ru-RU"/>
                <w:rPrChange w:id="112" w:author="Author">
                  <w:rPr>
                    <w:vertAlign w:val="superscript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vertAlign w:val="superscript"/>
                <w:lang w:val="bg-BG"/>
              </w:rPr>
              <w:t>в</w:t>
            </w:r>
            <w:r w:rsidRPr="00306E14">
              <w:rPr>
                <w:vertAlign w:val="superscript"/>
                <w:lang w:val="ru-RU"/>
                <w:rPrChange w:id="113" w:author="Author">
                  <w:rPr>
                    <w:vertAlign w:val="superscript"/>
                  </w:rPr>
                </w:rPrChange>
              </w:rPr>
              <w:t>,</w:t>
            </w:r>
            <w:r>
              <w:rPr>
                <w:rFonts w:ascii="Times New Roman" w:hAnsi="Times New Roman"/>
                <w:vertAlign w:val="superscript"/>
                <w:lang w:val="bg-BG"/>
              </w:rPr>
              <w:t>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51" w14:textId="6C935134" w:rsidR="00CB3E7E" w:rsidRPr="008A5802" w:rsidRDefault="00CB3E7E" w:rsidP="00C6408B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8A58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6,</w:t>
            </w:r>
            <w:r w:rsidRPr="008A5802">
              <w:rPr>
                <w:rFonts w:ascii="Times New Roman" w:hAnsi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349" w14:textId="74A0176F" w:rsidR="00CB3E7E" w:rsidRPr="008A5802" w:rsidRDefault="00CB3E7E" w:rsidP="00CB3E7E">
            <w:pPr>
              <w:spacing w:line="240" w:lineRule="auto"/>
              <w:textAlignment w:val="baseline"/>
              <w:rPr>
                <w:rFonts w:ascii="Times New Roman" w:hAnsi="Times New Roman"/>
              </w:rPr>
            </w:pPr>
            <w:r w:rsidRPr="008A5802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8A5802">
              <w:rPr>
                <w:rFonts w:ascii="Times New Roman" w:hAnsi="Times New Roman"/>
              </w:rPr>
              <w:t>5*</w:t>
            </w:r>
            <w:r>
              <w:rPr>
                <w:rFonts w:ascii="Times New Roman" w:hAnsi="Times New Roman"/>
              </w:rPr>
              <w:t>*</w:t>
            </w:r>
          </w:p>
        </w:tc>
      </w:tr>
    </w:tbl>
    <w:p w14:paraId="1FD2A34C" w14:textId="77777777" w:rsidR="00CB3E7E" w:rsidRDefault="00CB3E7E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7B7E48C2" w14:textId="15FAC15D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BARI = барицитиниб; PBO = плацебо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vault_nd_e34c0514-1d44-4140-bac6-03ae7b375c3d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6BA3B94" w14:textId="05732CA5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** Статистически значимо спрямо плацебо с корекция за множественост.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vault_nd_a2e3c909-c9bd-4ce6-99ff-045c9f256f0a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218C7568" w14:textId="60E2ABC5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vertAlign w:val="superscript"/>
          <w:lang w:val="bg-BG"/>
        </w:rPr>
        <w:t>a</w:t>
      </w:r>
      <w:r w:rsidRPr="00F8637D">
        <w:rPr>
          <w:noProof/>
          <w:szCs w:val="22"/>
          <w:lang w:val="bg-BG"/>
        </w:rPr>
        <w:t xml:space="preserve"> Intent to Treat (ITT) популация (всички рандомизирани пациенти)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vault_nd_d1ec5b8e-b609-4bac-a082-4c1e4bb2c0dd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2480EC0D" w14:textId="75EC091E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vertAlign w:val="superscript"/>
          <w:lang w:val="bg-BG"/>
        </w:rPr>
        <w:t>б</w:t>
      </w:r>
      <w:r w:rsidRPr="00F8637D">
        <w:rPr>
          <w:noProof/>
          <w:szCs w:val="22"/>
          <w:lang w:val="bg-BG"/>
        </w:rPr>
        <w:t xml:space="preserve"> Респонден</w:t>
      </w:r>
      <w:r w:rsidR="000E7291" w:rsidRPr="00F8637D">
        <w:rPr>
          <w:noProof/>
          <w:szCs w:val="22"/>
          <w:lang w:val="bg-BG"/>
        </w:rPr>
        <w:t>р</w:t>
      </w:r>
      <w:r w:rsidRPr="00F8637D">
        <w:rPr>
          <w:noProof/>
          <w:szCs w:val="22"/>
          <w:lang w:val="bg-BG"/>
        </w:rPr>
        <w:t>ът е дефиниран като пациент с IGA 0 или 1 („чист“ или „почти чист“) с намаление от ≥ 2 точки по IGA скала</w:t>
      </w:r>
      <w:r w:rsidR="00BD5AD9" w:rsidRPr="00F8637D">
        <w:rPr>
          <w:noProof/>
          <w:szCs w:val="22"/>
          <w:lang w:val="bg-BG"/>
        </w:rPr>
        <w:t xml:space="preserve"> 0-4</w:t>
      </w:r>
      <w:r w:rsidRPr="00F8637D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vault_nd_be5e5793-3964-4325-ac04-79c41d95cbff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00EC7D54" w14:textId="73A919E7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vertAlign w:val="superscript"/>
          <w:lang w:val="bg-BG"/>
        </w:rPr>
        <w:t>в</w:t>
      </w:r>
      <w:r w:rsidRPr="00F8637D">
        <w:rPr>
          <w:noProof/>
          <w:szCs w:val="22"/>
          <w:lang w:val="bg-BG"/>
        </w:rPr>
        <w:t xml:space="preserve"> </w:t>
      </w:r>
      <w:r w:rsidR="002050CA" w:rsidRPr="00F8637D">
        <w:rPr>
          <w:noProof/>
          <w:szCs w:val="22"/>
          <w:lang w:val="bg-BG"/>
        </w:rPr>
        <w:t>Приписани стойности</w:t>
      </w:r>
      <w:r w:rsidR="00BD5AD9" w:rsidRPr="00F8637D">
        <w:rPr>
          <w:noProof/>
          <w:szCs w:val="22"/>
          <w:lang w:val="bg-BG"/>
        </w:rPr>
        <w:t xml:space="preserve"> за нереспондери</w:t>
      </w:r>
      <w:r w:rsidRPr="00F8637D">
        <w:rPr>
          <w:noProof/>
          <w:szCs w:val="22"/>
          <w:lang w:val="bg-BG"/>
        </w:rPr>
        <w:t xml:space="preserve">: Пациенти, които са получили спасително лечение или с липсващи данни, се считат за </w:t>
      </w:r>
      <w:r w:rsidR="00BD5AD9" w:rsidRPr="00F8637D">
        <w:rPr>
          <w:noProof/>
          <w:szCs w:val="22"/>
          <w:lang w:val="bg-BG"/>
        </w:rPr>
        <w:t>нереспондери</w:t>
      </w:r>
      <w:r w:rsidRPr="00F8637D">
        <w:rPr>
          <w:noProof/>
          <w:szCs w:val="22"/>
          <w:lang w:val="bg-BG"/>
        </w:rPr>
        <w:t>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vault_nd_c9934e93-d4c6-4958-ab48-f57eb2e9a059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18ED3BB4" w14:textId="10E04B03" w:rsidR="00CB3E7E" w:rsidRPr="00F8637D" w:rsidRDefault="00CB3E7E" w:rsidP="00CB3E7E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vertAlign w:val="superscript"/>
          <w:lang w:val="bg-BG"/>
        </w:rPr>
        <w:t>г</w:t>
      </w:r>
      <w:r w:rsidRPr="00F8637D">
        <w:rPr>
          <w:noProof/>
          <w:szCs w:val="22"/>
          <w:lang w:val="bg-BG"/>
        </w:rPr>
        <w:t xml:space="preserve"> Резултати, показани в подгрупа от пациенти, </w:t>
      </w:r>
      <w:r w:rsidR="002050CA" w:rsidRPr="00F8637D">
        <w:rPr>
          <w:noProof/>
          <w:szCs w:val="22"/>
          <w:lang w:val="bg-BG"/>
        </w:rPr>
        <w:t>отговарящи на изискванията</w:t>
      </w:r>
      <w:r w:rsidRPr="00F8637D">
        <w:rPr>
          <w:noProof/>
          <w:szCs w:val="22"/>
          <w:lang w:val="bg-BG"/>
        </w:rPr>
        <w:t xml:space="preserve"> за оценка (пациенти на възраст ≥ 10 години с Itch NRS ≥ 4 на изходно ниво, BARI 4 mg еквивалент</w:t>
      </w:r>
      <w:r w:rsidR="000E7291" w:rsidRPr="00F8637D">
        <w:rPr>
          <w:noProof/>
          <w:szCs w:val="22"/>
          <w:lang w:val="bg-BG"/>
        </w:rPr>
        <w:t>на доза</w:t>
      </w:r>
      <w:r w:rsidRPr="00F8637D">
        <w:rPr>
          <w:noProof/>
          <w:szCs w:val="22"/>
          <w:lang w:val="bg-BG"/>
        </w:rPr>
        <w:t xml:space="preserve"> N=62; плацебо, N = 55).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vault_nd_9fba7c85-9138-4bc8-a841-80566ff4233d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6ECF52E1" w14:textId="77777777" w:rsidR="00CB3E7E" w:rsidRDefault="00CB3E7E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0C853FAE" w14:textId="5130BFF5" w:rsidR="00FA371A" w:rsidRPr="00FA371A" w:rsidRDefault="00690CAA" w:rsidP="00904B16">
      <w:pPr>
        <w:keepNext/>
        <w:spacing w:line="240" w:lineRule="auto"/>
        <w:outlineLvl w:val="0"/>
        <w:rPr>
          <w:b/>
          <w:noProof/>
          <w:szCs w:val="22"/>
          <w:u w:val="single"/>
          <w:lang w:val="bg-BG"/>
        </w:rPr>
      </w:pPr>
      <w:r>
        <w:rPr>
          <w:b/>
          <w:noProof/>
          <w:szCs w:val="22"/>
          <w:u w:val="single"/>
          <w:lang w:val="bg-BG"/>
        </w:rPr>
        <w:t xml:space="preserve">Фигура </w:t>
      </w:r>
      <w:r w:rsidRPr="009C46C6">
        <w:rPr>
          <w:b/>
          <w:noProof/>
          <w:szCs w:val="22"/>
          <w:u w:val="single"/>
          <w:lang w:val="bg-BG"/>
        </w:rPr>
        <w:t>4</w:t>
      </w:r>
      <w:r w:rsidR="00FA371A" w:rsidRPr="00FA371A">
        <w:rPr>
          <w:b/>
          <w:noProof/>
          <w:szCs w:val="22"/>
          <w:u w:val="single"/>
          <w:lang w:val="bg-BG"/>
        </w:rPr>
        <w:t>. Време за постигане на IGA 0 или 1 с ≥ 2 точки подобрение при педиатрични пациенти до седмица 16</w:t>
      </w:r>
      <w:r w:rsidR="00464465">
        <w:rPr>
          <w:b/>
          <w:noProof/>
          <w:szCs w:val="22"/>
          <w:u w:val="single"/>
          <w:lang w:val="bg-BG"/>
        </w:rPr>
        <w:fldChar w:fldCharType="begin"/>
      </w:r>
      <w:r w:rsidR="00464465">
        <w:rPr>
          <w:b/>
          <w:noProof/>
          <w:szCs w:val="22"/>
          <w:u w:val="single"/>
          <w:lang w:val="bg-BG"/>
        </w:rPr>
        <w:instrText xml:space="preserve"> DOCVARIABLE vault_nd_b215d3cf-c9b8-47c9-bcf6-c34068b78763 \* MERGEFORMAT </w:instrText>
      </w:r>
      <w:r w:rsidR="00464465">
        <w:rPr>
          <w:b/>
          <w:noProof/>
          <w:szCs w:val="22"/>
          <w:u w:val="single"/>
          <w:lang w:val="bg-BG"/>
        </w:rPr>
        <w:fldChar w:fldCharType="separate"/>
      </w:r>
      <w:r w:rsidR="00464465">
        <w:rPr>
          <w:b/>
          <w:noProof/>
          <w:szCs w:val="22"/>
          <w:u w:val="single"/>
          <w:lang w:val="bg-BG"/>
        </w:rPr>
        <w:t xml:space="preserve"> </w:t>
      </w:r>
      <w:r w:rsidR="00464465">
        <w:rPr>
          <w:b/>
          <w:noProof/>
          <w:szCs w:val="22"/>
          <w:u w:val="single"/>
          <w:lang w:val="bg-BG"/>
        </w:rPr>
        <w:fldChar w:fldCharType="end"/>
      </w:r>
    </w:p>
    <w:p w14:paraId="6EE8B167" w14:textId="77777777" w:rsidR="00FA371A" w:rsidRDefault="00FA371A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6FEAA949" w14:textId="2F958194" w:rsidR="00FA371A" w:rsidRDefault="00690CAA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  <w:r>
        <w:rPr>
          <w:noProof/>
          <w:szCs w:val="22"/>
          <w:u w:val="single"/>
          <w:lang w:val="bg-BG" w:eastAsia="bg-BG"/>
        </w:rPr>
        <w:drawing>
          <wp:inline distT="0" distB="0" distL="0" distR="0" wp14:anchorId="1F91E9B5" wp14:editId="3544B825">
            <wp:extent cx="5977255" cy="246126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itable figure 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VAULT_ND_d3159706-2f9d-46c7-a1a0-c2fb761d2d97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0CE043FB" w14:textId="77777777" w:rsidR="00FA371A" w:rsidRDefault="00FA371A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2CE1E33E" w14:textId="6262EA1D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BARI=барицитиниб; NRI=</w:t>
      </w:r>
      <w:r w:rsidR="00EA182E" w:rsidRPr="00F8637D">
        <w:rPr>
          <w:noProof/>
          <w:szCs w:val="22"/>
          <w:lang w:val="bg-BG"/>
        </w:rPr>
        <w:t xml:space="preserve">приписани стойности </w:t>
      </w:r>
      <w:r w:rsidR="006A6270" w:rsidRPr="00F8637D">
        <w:rPr>
          <w:noProof/>
          <w:szCs w:val="22"/>
          <w:lang w:val="bg-BG"/>
        </w:rPr>
        <w:t>з</w:t>
      </w:r>
      <w:r w:rsidR="00EA182E" w:rsidRPr="00F8637D">
        <w:rPr>
          <w:noProof/>
          <w:szCs w:val="22"/>
          <w:lang w:val="bg-BG"/>
        </w:rPr>
        <w:t>а нереспондерите</w:t>
      </w:r>
      <w:r w:rsidRPr="00F8637D">
        <w:rPr>
          <w:noProof/>
          <w:szCs w:val="22"/>
          <w:lang w:val="bg-BG"/>
        </w:rPr>
        <w:t>; PBO=плацебо* p&lt;0,05; ** р&lt;0,01;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vault_nd_0f55665d-57b2-4810-987b-d6f55116b574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CD65BFA" w14:textId="5524772B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>*** p&lt;0,001 в сравнение с PBO (номинална p-стойност; логистичен регресионен анализ);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vault_nd_b59d6c42-05be-4f8e-b568-3b321d4265fc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A31A6DE" w14:textId="3EC02DB1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 † Статистически значимо с корекция </w:t>
      </w:r>
      <w:r w:rsidR="00C6408B" w:rsidRPr="00F8637D">
        <w:rPr>
          <w:noProof/>
          <w:szCs w:val="22"/>
          <w:lang w:val="bg-BG"/>
        </w:rPr>
        <w:t>з</w:t>
      </w:r>
      <w:r w:rsidRPr="00F8637D">
        <w:rPr>
          <w:noProof/>
          <w:szCs w:val="22"/>
          <w:lang w:val="bg-BG"/>
        </w:rPr>
        <w:t>а множественост.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vault_nd_cb971360-ba47-492b-9369-d9f41f88c3f7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DDB8A76" w14:textId="77777777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2A5B955A" w14:textId="53F034CD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Значително по-голям </w:t>
      </w:r>
      <w:r w:rsidR="00D94462" w:rsidRPr="00F8637D">
        <w:rPr>
          <w:noProof/>
          <w:szCs w:val="22"/>
          <w:lang w:val="bg-BG"/>
        </w:rPr>
        <w:t>дял</w:t>
      </w:r>
      <w:r w:rsidRPr="00F8637D">
        <w:rPr>
          <w:noProof/>
          <w:szCs w:val="22"/>
          <w:lang w:val="bg-BG"/>
        </w:rPr>
        <w:t xml:space="preserve"> от пациентите, рандомизирани на</w:t>
      </w:r>
      <w:r w:rsidR="00D94462" w:rsidRPr="00F8637D">
        <w:rPr>
          <w:noProof/>
          <w:szCs w:val="22"/>
          <w:lang w:val="bg-BG"/>
        </w:rPr>
        <w:t xml:space="preserve"> доза</w:t>
      </w:r>
      <w:r w:rsidR="003476EE" w:rsidRPr="00F8637D">
        <w:rPr>
          <w:noProof/>
          <w:szCs w:val="22"/>
          <w:lang w:val="bg-BG"/>
        </w:rPr>
        <w:t>,</w:t>
      </w:r>
      <w:r w:rsidRPr="00F8637D">
        <w:rPr>
          <w:noProof/>
          <w:szCs w:val="22"/>
          <w:lang w:val="bg-BG"/>
        </w:rPr>
        <w:t xml:space="preserve"> еквивалентна </w:t>
      </w:r>
      <w:r w:rsidR="00D94462" w:rsidRPr="00F8637D">
        <w:rPr>
          <w:noProof/>
          <w:szCs w:val="22"/>
          <w:lang w:val="bg-BG"/>
        </w:rPr>
        <w:t xml:space="preserve">на </w:t>
      </w:r>
      <w:r w:rsidRPr="00F8637D">
        <w:rPr>
          <w:noProof/>
          <w:szCs w:val="22"/>
          <w:lang w:val="bg-BG"/>
        </w:rPr>
        <w:t xml:space="preserve">барицитиниб 4 mg, са постигнали подобрение с ≥ 4 пункта </w:t>
      </w:r>
      <w:r w:rsidR="003476EE" w:rsidRPr="00F8637D">
        <w:rPr>
          <w:noProof/>
          <w:szCs w:val="22"/>
          <w:lang w:val="bg-BG"/>
        </w:rPr>
        <w:t>по</w:t>
      </w:r>
      <w:r w:rsidRPr="00F8637D">
        <w:rPr>
          <w:noProof/>
          <w:szCs w:val="22"/>
          <w:lang w:val="bg-BG"/>
        </w:rPr>
        <w:t xml:space="preserve"> Itch NRS в сравнение с плацебо още на 4-та седмица (коригирано за множественост).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vault_nd_18b33a35-b968-458d-a6db-af312a35d097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167D7849" w14:textId="77777777" w:rsidR="000E7291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129CA08C" w14:textId="5CFB3D63" w:rsidR="00FA371A" w:rsidRPr="00F8637D" w:rsidRDefault="000E7291" w:rsidP="000E7291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F8637D">
        <w:rPr>
          <w:noProof/>
          <w:szCs w:val="22"/>
          <w:lang w:val="bg-BG"/>
        </w:rPr>
        <w:t xml:space="preserve">Необходимостта от съпътстваща употреба на TCS е намалена, както се демонстрира от </w:t>
      </w:r>
      <w:r w:rsidR="003476EE" w:rsidRPr="00F8637D">
        <w:rPr>
          <w:noProof/>
          <w:szCs w:val="22"/>
          <w:lang w:val="bg-BG"/>
        </w:rPr>
        <w:t>медианата на</w:t>
      </w:r>
      <w:r w:rsidRPr="00F8637D">
        <w:rPr>
          <w:noProof/>
          <w:szCs w:val="22"/>
          <w:lang w:val="bg-BG"/>
        </w:rPr>
        <w:t xml:space="preserve"> намаление</w:t>
      </w:r>
      <w:r w:rsidR="003476EE" w:rsidRPr="00F8637D">
        <w:rPr>
          <w:noProof/>
          <w:szCs w:val="22"/>
          <w:lang w:val="bg-BG"/>
        </w:rPr>
        <w:t>то</w:t>
      </w:r>
      <w:r w:rsidRPr="00F8637D">
        <w:rPr>
          <w:noProof/>
          <w:szCs w:val="22"/>
          <w:lang w:val="bg-BG"/>
        </w:rPr>
        <w:t xml:space="preserve"> на количеството на TCS в грамове за </w:t>
      </w:r>
      <w:r w:rsidR="00484568" w:rsidRPr="00F8637D">
        <w:rPr>
          <w:noProof/>
          <w:szCs w:val="22"/>
          <w:lang w:val="bg-BG"/>
        </w:rPr>
        <w:t>доза</w:t>
      </w:r>
      <w:r w:rsidR="003476EE" w:rsidRPr="00F8637D">
        <w:rPr>
          <w:noProof/>
          <w:szCs w:val="22"/>
          <w:lang w:val="bg-BG"/>
        </w:rPr>
        <w:t>,</w:t>
      </w:r>
      <w:r w:rsidR="00484568" w:rsidRPr="00F8637D">
        <w:rPr>
          <w:noProof/>
          <w:szCs w:val="22"/>
          <w:lang w:val="bg-BG"/>
        </w:rPr>
        <w:t xml:space="preserve"> </w:t>
      </w:r>
      <w:r w:rsidRPr="00F8637D">
        <w:rPr>
          <w:noProof/>
          <w:szCs w:val="22"/>
          <w:lang w:val="bg-BG"/>
        </w:rPr>
        <w:t xml:space="preserve">еквивалентната </w:t>
      </w:r>
      <w:r w:rsidR="00484568" w:rsidRPr="00F8637D">
        <w:rPr>
          <w:noProof/>
          <w:szCs w:val="22"/>
          <w:lang w:val="bg-BG"/>
        </w:rPr>
        <w:t xml:space="preserve">на </w:t>
      </w:r>
      <w:r w:rsidRPr="00F8637D">
        <w:rPr>
          <w:noProof/>
          <w:szCs w:val="22"/>
          <w:lang w:val="bg-BG"/>
        </w:rPr>
        <w:t>барицитиниб 4 mg спрямо плацебо за 16 седмици и по-голям</w:t>
      </w:r>
      <w:r w:rsidR="003476EE" w:rsidRPr="00F8637D">
        <w:rPr>
          <w:noProof/>
          <w:szCs w:val="22"/>
          <w:lang w:val="bg-BG"/>
        </w:rPr>
        <w:t>ата</w:t>
      </w:r>
      <w:r w:rsidRPr="00F8637D">
        <w:rPr>
          <w:noProof/>
          <w:szCs w:val="22"/>
          <w:lang w:val="bg-BG"/>
        </w:rPr>
        <w:t xml:space="preserve"> </w:t>
      </w:r>
      <w:r w:rsidR="003476EE" w:rsidRPr="00F8637D">
        <w:rPr>
          <w:noProof/>
          <w:szCs w:val="22"/>
          <w:lang w:val="bg-BG"/>
        </w:rPr>
        <w:t>медиана на</w:t>
      </w:r>
      <w:r w:rsidRPr="00F8637D">
        <w:rPr>
          <w:noProof/>
          <w:szCs w:val="22"/>
          <w:lang w:val="bg-BG"/>
        </w:rPr>
        <w:t xml:space="preserve"> бро</w:t>
      </w:r>
      <w:r w:rsidR="003476EE" w:rsidRPr="00F8637D">
        <w:rPr>
          <w:noProof/>
          <w:szCs w:val="22"/>
          <w:lang w:val="bg-BG"/>
        </w:rPr>
        <w:t>я</w:t>
      </w:r>
      <w:r w:rsidRPr="00F8637D">
        <w:rPr>
          <w:noProof/>
          <w:szCs w:val="22"/>
          <w:lang w:val="bg-BG"/>
        </w:rPr>
        <w:t xml:space="preserve"> дни без TCS за </w:t>
      </w:r>
      <w:r w:rsidR="00484568" w:rsidRPr="00F8637D">
        <w:rPr>
          <w:noProof/>
          <w:szCs w:val="22"/>
          <w:lang w:val="bg-BG"/>
        </w:rPr>
        <w:t>доза</w:t>
      </w:r>
      <w:r w:rsidR="003476EE" w:rsidRPr="00F8637D">
        <w:rPr>
          <w:noProof/>
          <w:szCs w:val="22"/>
          <w:lang w:val="bg-BG"/>
        </w:rPr>
        <w:t>,</w:t>
      </w:r>
      <w:r w:rsidR="00484568" w:rsidRPr="00F8637D">
        <w:rPr>
          <w:noProof/>
          <w:szCs w:val="22"/>
          <w:lang w:val="bg-BG"/>
        </w:rPr>
        <w:t xml:space="preserve"> </w:t>
      </w:r>
      <w:r w:rsidRPr="00F8637D">
        <w:rPr>
          <w:noProof/>
          <w:szCs w:val="22"/>
          <w:lang w:val="bg-BG"/>
        </w:rPr>
        <w:t xml:space="preserve">еквивалентната </w:t>
      </w:r>
      <w:r w:rsidR="00484568" w:rsidRPr="00F8637D">
        <w:rPr>
          <w:noProof/>
          <w:szCs w:val="22"/>
          <w:lang w:val="bg-BG"/>
        </w:rPr>
        <w:t xml:space="preserve">на </w:t>
      </w:r>
      <w:r w:rsidRPr="00F8637D">
        <w:rPr>
          <w:noProof/>
          <w:szCs w:val="22"/>
          <w:lang w:val="bg-BG"/>
        </w:rPr>
        <w:t>барицитиниб 4 mg (25 дни) в сравнение с плацебо (11 дни) за 16 седмици.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vault_nd_9cccd113-4aa7-49c1-98d0-ef277dd90ae4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51130DF" w14:textId="77777777" w:rsidR="00FA371A" w:rsidRPr="0027263E" w:rsidRDefault="00FA371A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5EC338F5" w14:textId="04258735" w:rsidR="0020272E" w:rsidRPr="00C12727" w:rsidRDefault="006D7B95" w:rsidP="00904B16">
      <w:pPr>
        <w:keepNext/>
        <w:spacing w:line="240" w:lineRule="auto"/>
        <w:outlineLvl w:val="0"/>
        <w:rPr>
          <w:noProof/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Педиатрична популация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vault_nd_21b8dddc-8ba1-45d0-8ebf-e0247514f38d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8F6" w14:textId="77777777" w:rsidR="006D7B95" w:rsidRPr="00C12727" w:rsidRDefault="006D7B95" w:rsidP="00904B16">
      <w:pPr>
        <w:keepNext/>
        <w:spacing w:line="240" w:lineRule="auto"/>
        <w:outlineLvl w:val="0"/>
        <w:rPr>
          <w:szCs w:val="22"/>
          <w:lang w:val="bg-BG"/>
        </w:rPr>
      </w:pPr>
    </w:p>
    <w:p w14:paraId="5EC338F7" w14:textId="2AF102B4" w:rsidR="006D7B95" w:rsidRPr="00C12727" w:rsidRDefault="006D7B95" w:rsidP="002E2A0F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Европейската агенция по лекарствата отлага задължението за предоставяне на резултатите от проучванията с </w:t>
      </w:r>
      <w:r w:rsidR="00BA3941">
        <w:rPr>
          <w:color w:val="000000"/>
          <w:szCs w:val="22"/>
          <w:lang w:val="bg-BG"/>
        </w:rPr>
        <w:t>барицитиниб</w:t>
      </w:r>
      <w:r w:rsidR="00BA3941"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в една или повече подгрупи на педиатричната популация при хроничен идиопатичен артрит</w:t>
      </w:r>
      <w:r w:rsidR="00F1347A">
        <w:rPr>
          <w:noProof/>
          <w:szCs w:val="22"/>
          <w:lang w:val="bg-BG"/>
        </w:rPr>
        <w:t xml:space="preserve"> </w:t>
      </w:r>
      <w:r w:rsidR="007A6456">
        <w:rPr>
          <w:noProof/>
          <w:szCs w:val="22"/>
          <w:lang w:val="bg-BG"/>
        </w:rPr>
        <w:t xml:space="preserve">и алопеция ареата </w:t>
      </w:r>
      <w:r w:rsidRPr="00C12727">
        <w:rPr>
          <w:noProof/>
          <w:szCs w:val="22"/>
          <w:lang w:val="bg-BG"/>
        </w:rPr>
        <w:t xml:space="preserve">(вж. точка </w:t>
      </w:r>
      <w:r w:rsidRPr="00C12727">
        <w:rPr>
          <w:szCs w:val="22"/>
          <w:lang w:val="bg-BG"/>
        </w:rPr>
        <w:t xml:space="preserve">4.2 </w:t>
      </w:r>
      <w:r w:rsidRPr="00C12727">
        <w:rPr>
          <w:noProof/>
          <w:szCs w:val="22"/>
          <w:lang w:val="bg-BG"/>
        </w:rPr>
        <w:t>за информация относно употреба в педиатрията</w:t>
      </w:r>
      <w:r w:rsidRPr="00C12727">
        <w:rPr>
          <w:szCs w:val="22"/>
          <w:lang w:val="bg-BG"/>
        </w:rPr>
        <w:t>).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vault_nd_13d0a527-a0f0-4956-8f7b-43c3760d7ab7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F8" w14:textId="6A92AED0" w:rsidR="00812D16" w:rsidRPr="004804E7" w:rsidRDefault="00812D16" w:rsidP="00124C8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bg-BG"/>
        </w:rPr>
      </w:pPr>
    </w:p>
    <w:p w14:paraId="3DF01C4D" w14:textId="2F4A18B7" w:rsidR="001F2C3E" w:rsidRDefault="001F2C3E" w:rsidP="001F2C3E">
      <w:pPr>
        <w:rPr>
          <w:iCs/>
          <w:noProof/>
          <w:szCs w:val="22"/>
          <w:lang w:val="bg-BG"/>
        </w:rPr>
      </w:pPr>
      <w:r w:rsidRPr="004804E7">
        <w:rPr>
          <w:iCs/>
          <w:noProof/>
          <w:szCs w:val="22"/>
          <w:lang w:val="bg-BG"/>
        </w:rPr>
        <w:t xml:space="preserve">Ефикасността на барицитиниб до 12 </w:t>
      </w:r>
      <w:r w:rsidRPr="001F2C3E">
        <w:rPr>
          <w:iCs/>
          <w:noProof/>
          <w:szCs w:val="22"/>
          <w:lang w:val="en-GB"/>
        </w:rPr>
        <w:t>mg</w:t>
      </w:r>
      <w:r w:rsidRPr="004804E7">
        <w:rPr>
          <w:iCs/>
          <w:noProof/>
          <w:szCs w:val="22"/>
          <w:lang w:val="bg-BG"/>
        </w:rPr>
        <w:t xml:space="preserve">/ден е оценена при 71 пациенти с </w:t>
      </w:r>
      <w:r w:rsidRPr="001F2C3E">
        <w:rPr>
          <w:iCs/>
          <w:noProof/>
          <w:szCs w:val="22"/>
          <w:lang w:val="en-GB"/>
        </w:rPr>
        <w:t>CANDLE</w:t>
      </w:r>
      <w:r w:rsidRPr="004804E7">
        <w:rPr>
          <w:iCs/>
          <w:noProof/>
          <w:szCs w:val="22"/>
          <w:lang w:val="bg-BG"/>
        </w:rPr>
        <w:t xml:space="preserve"> (хронична атипична неутрофилна дерматоза с липодистрофия и повишена температура, </w:t>
      </w:r>
      <w:r w:rsidRPr="001F2C3E">
        <w:rPr>
          <w:iCs/>
          <w:noProof/>
          <w:szCs w:val="22"/>
          <w:lang w:val="en-GB"/>
        </w:rPr>
        <w:t>n</w:t>
      </w:r>
      <w:r w:rsidRPr="004804E7">
        <w:rPr>
          <w:iCs/>
          <w:noProof/>
          <w:szCs w:val="22"/>
          <w:lang w:val="bg-BG"/>
        </w:rPr>
        <w:t xml:space="preserve">=10), състояния, </w:t>
      </w:r>
      <w:r w:rsidRPr="004804E7">
        <w:rPr>
          <w:iCs/>
          <w:noProof/>
          <w:szCs w:val="22"/>
          <w:lang w:val="bg-BG"/>
        </w:rPr>
        <w:lastRenderedPageBreak/>
        <w:t xml:space="preserve">свързани с </w:t>
      </w:r>
      <w:r w:rsidRPr="001F2C3E">
        <w:rPr>
          <w:iCs/>
          <w:noProof/>
          <w:szCs w:val="22"/>
          <w:lang w:val="en-GB"/>
        </w:rPr>
        <w:t>CANDLE</w:t>
      </w:r>
      <w:r w:rsidRPr="004804E7">
        <w:rPr>
          <w:iCs/>
          <w:noProof/>
          <w:szCs w:val="22"/>
          <w:lang w:val="bg-BG"/>
        </w:rPr>
        <w:t xml:space="preserve"> (</w:t>
      </w:r>
      <w:r w:rsidRPr="001F2C3E">
        <w:rPr>
          <w:iCs/>
          <w:noProof/>
          <w:szCs w:val="22"/>
          <w:lang w:val="en-GB"/>
        </w:rPr>
        <w:t>CANDLE</w:t>
      </w:r>
      <w:r w:rsidR="009360ED">
        <w:rPr>
          <w:iCs/>
          <w:noProof/>
          <w:szCs w:val="22"/>
          <w:lang w:val="bg-BG"/>
        </w:rPr>
        <w:t>-</w:t>
      </w:r>
      <w:r w:rsidRPr="001F2C3E">
        <w:rPr>
          <w:iCs/>
          <w:noProof/>
          <w:szCs w:val="22"/>
          <w:lang w:val="en-GB"/>
        </w:rPr>
        <w:t>RC</w:t>
      </w:r>
      <w:r w:rsidRPr="004804E7">
        <w:rPr>
          <w:iCs/>
          <w:noProof/>
          <w:szCs w:val="22"/>
          <w:lang w:val="bg-BG"/>
        </w:rPr>
        <w:t xml:space="preserve">, </w:t>
      </w:r>
      <w:r w:rsidRPr="001F2C3E">
        <w:rPr>
          <w:iCs/>
          <w:noProof/>
          <w:szCs w:val="22"/>
          <w:lang w:val="en-GB"/>
        </w:rPr>
        <w:t>n</w:t>
      </w:r>
      <w:r w:rsidRPr="004804E7">
        <w:rPr>
          <w:iCs/>
          <w:noProof/>
          <w:szCs w:val="22"/>
          <w:lang w:val="bg-BG"/>
        </w:rPr>
        <w:t xml:space="preserve">=9), </w:t>
      </w:r>
      <w:r w:rsidRPr="001F2C3E">
        <w:rPr>
          <w:iCs/>
          <w:noProof/>
          <w:szCs w:val="22"/>
          <w:lang w:val="en-GB"/>
        </w:rPr>
        <w:t>SAVI</w:t>
      </w:r>
      <w:r w:rsidRPr="004804E7">
        <w:rPr>
          <w:iCs/>
          <w:noProof/>
          <w:szCs w:val="22"/>
          <w:lang w:val="bg-BG"/>
        </w:rPr>
        <w:t xml:space="preserve"> (</w:t>
      </w:r>
      <w:r w:rsidR="009D1587">
        <w:rPr>
          <w:iCs/>
          <w:noProof/>
          <w:szCs w:val="22"/>
        </w:rPr>
        <w:t>STING</w:t>
      </w:r>
      <w:r w:rsidR="009D1587" w:rsidRPr="004804E7">
        <w:rPr>
          <w:iCs/>
          <w:noProof/>
          <w:szCs w:val="22"/>
          <w:lang w:val="bg-BG"/>
        </w:rPr>
        <w:t>-</w:t>
      </w:r>
      <w:r w:rsidR="009D1587" w:rsidRPr="009D1587">
        <w:rPr>
          <w:iCs/>
          <w:noProof/>
          <w:szCs w:val="22"/>
          <w:lang w:val="bg-BG"/>
        </w:rPr>
        <w:t>асоциирана</w:t>
      </w:r>
      <w:r w:rsidR="009D1587" w:rsidRPr="002152C1">
        <w:rPr>
          <w:iCs/>
          <w:noProof/>
          <w:szCs w:val="22"/>
          <w:lang w:val="bg-BG"/>
        </w:rPr>
        <w:t xml:space="preserve"> вазопатия</w:t>
      </w:r>
      <w:r w:rsidRPr="004804E7">
        <w:rPr>
          <w:iCs/>
          <w:noProof/>
          <w:szCs w:val="22"/>
          <w:lang w:val="bg-BG"/>
        </w:rPr>
        <w:t xml:space="preserve"> с </w:t>
      </w:r>
      <w:r w:rsidR="009D1587" w:rsidRPr="002152C1">
        <w:rPr>
          <w:iCs/>
          <w:noProof/>
          <w:szCs w:val="22"/>
          <w:lang w:val="bg-BG"/>
        </w:rPr>
        <w:t xml:space="preserve">ранно </w:t>
      </w:r>
      <w:r w:rsidRPr="004804E7">
        <w:rPr>
          <w:iCs/>
          <w:noProof/>
          <w:szCs w:val="22"/>
          <w:lang w:val="bg-BG"/>
        </w:rPr>
        <w:t xml:space="preserve">начало, </w:t>
      </w:r>
      <w:r w:rsidRPr="001F2C3E">
        <w:rPr>
          <w:iCs/>
          <w:noProof/>
          <w:szCs w:val="22"/>
          <w:lang w:val="en-GB"/>
        </w:rPr>
        <w:t>n</w:t>
      </w:r>
      <w:r w:rsidRPr="004804E7">
        <w:rPr>
          <w:iCs/>
          <w:noProof/>
          <w:szCs w:val="22"/>
          <w:lang w:val="bg-BG"/>
        </w:rPr>
        <w:t>=8), ювенилен дерматомиозит (</w:t>
      </w:r>
      <w:r w:rsidRPr="001F2C3E">
        <w:rPr>
          <w:iCs/>
          <w:noProof/>
          <w:szCs w:val="22"/>
          <w:lang w:val="en-GB"/>
        </w:rPr>
        <w:t>JDM</w:t>
      </w:r>
      <w:r w:rsidRPr="004804E7">
        <w:rPr>
          <w:iCs/>
          <w:noProof/>
          <w:szCs w:val="22"/>
          <w:lang w:val="bg-BG"/>
        </w:rPr>
        <w:t xml:space="preserve">, </w:t>
      </w:r>
      <w:r w:rsidRPr="001F2C3E">
        <w:rPr>
          <w:iCs/>
          <w:noProof/>
          <w:szCs w:val="22"/>
          <w:lang w:val="en-GB"/>
        </w:rPr>
        <w:t>n</w:t>
      </w:r>
      <w:r w:rsidRPr="004804E7">
        <w:rPr>
          <w:iCs/>
          <w:noProof/>
          <w:szCs w:val="22"/>
          <w:lang w:val="bg-BG"/>
        </w:rPr>
        <w:t xml:space="preserve">=5) и синдром на </w:t>
      </w:r>
      <w:r w:rsidRPr="001F2C3E">
        <w:rPr>
          <w:iCs/>
          <w:noProof/>
          <w:szCs w:val="22"/>
          <w:lang w:val="en-GB"/>
        </w:rPr>
        <w:t>Aicardi</w:t>
      </w:r>
      <w:r w:rsidR="00FA68F7">
        <w:rPr>
          <w:iCs/>
          <w:noProof/>
          <w:szCs w:val="22"/>
          <w:lang w:val="bg-BG"/>
        </w:rPr>
        <w:t>-</w:t>
      </w:r>
      <w:r w:rsidRPr="001F2C3E">
        <w:rPr>
          <w:iCs/>
          <w:noProof/>
          <w:szCs w:val="22"/>
          <w:lang w:val="en-GB"/>
        </w:rPr>
        <w:t>Gouti</w:t>
      </w:r>
      <w:r w:rsidRPr="004804E7">
        <w:rPr>
          <w:iCs/>
          <w:noProof/>
          <w:szCs w:val="22"/>
          <w:lang w:val="bg-BG"/>
        </w:rPr>
        <w:t>è</w:t>
      </w:r>
      <w:r w:rsidRPr="001F2C3E">
        <w:rPr>
          <w:iCs/>
          <w:noProof/>
          <w:szCs w:val="22"/>
          <w:lang w:val="en-GB"/>
        </w:rPr>
        <w:t>res</w:t>
      </w:r>
      <w:r w:rsidRPr="004804E7">
        <w:rPr>
          <w:iCs/>
          <w:noProof/>
          <w:szCs w:val="22"/>
          <w:lang w:val="bg-BG"/>
        </w:rPr>
        <w:t xml:space="preserve"> (</w:t>
      </w:r>
      <w:r w:rsidRPr="001F2C3E">
        <w:rPr>
          <w:iCs/>
          <w:noProof/>
          <w:szCs w:val="22"/>
          <w:lang w:val="en-GB"/>
        </w:rPr>
        <w:t>AGS</w:t>
      </w:r>
      <w:r w:rsidRPr="004804E7">
        <w:rPr>
          <w:iCs/>
          <w:noProof/>
          <w:szCs w:val="22"/>
          <w:lang w:val="bg-BG"/>
        </w:rPr>
        <w:t xml:space="preserve">, </w:t>
      </w:r>
      <w:r w:rsidRPr="001F2C3E">
        <w:rPr>
          <w:iCs/>
          <w:noProof/>
          <w:szCs w:val="22"/>
          <w:lang w:val="en-GB"/>
        </w:rPr>
        <w:t>n</w:t>
      </w:r>
      <w:r w:rsidRPr="004804E7">
        <w:rPr>
          <w:iCs/>
          <w:noProof/>
          <w:szCs w:val="22"/>
          <w:lang w:val="bg-BG"/>
        </w:rPr>
        <w:t>=39). Общият брой пациентогодини на експозиция (</w:t>
      </w:r>
      <w:r w:rsidRPr="001F2C3E">
        <w:rPr>
          <w:iCs/>
          <w:noProof/>
          <w:szCs w:val="22"/>
          <w:lang w:val="en-GB"/>
        </w:rPr>
        <w:t>PYE</w:t>
      </w:r>
      <w:r w:rsidRPr="004804E7">
        <w:rPr>
          <w:iCs/>
          <w:noProof/>
          <w:szCs w:val="22"/>
          <w:lang w:val="bg-BG"/>
        </w:rPr>
        <w:t xml:space="preserve">) е 251. Поради методологични недостатъци не може да се направи </w:t>
      </w:r>
      <w:r w:rsidR="00B70B15">
        <w:rPr>
          <w:iCs/>
          <w:noProof/>
          <w:szCs w:val="22"/>
          <w:lang w:val="bg-BG"/>
        </w:rPr>
        <w:t>категорично</w:t>
      </w:r>
      <w:r w:rsidRPr="004804E7">
        <w:rPr>
          <w:iCs/>
          <w:noProof/>
          <w:szCs w:val="22"/>
          <w:lang w:val="bg-BG"/>
        </w:rPr>
        <w:t xml:space="preserve"> заключение относно ефикасността на барицитиниб при тези пациенти. Въпреки че </w:t>
      </w:r>
      <w:r w:rsidR="009D1587">
        <w:rPr>
          <w:iCs/>
          <w:noProof/>
          <w:szCs w:val="22"/>
          <w:lang w:val="bg-BG"/>
        </w:rPr>
        <w:t>профилът</w:t>
      </w:r>
      <w:r w:rsidRPr="004804E7">
        <w:rPr>
          <w:iCs/>
          <w:noProof/>
          <w:szCs w:val="22"/>
          <w:lang w:val="bg-BG"/>
        </w:rPr>
        <w:t xml:space="preserve"> на безопасност показва прилики с </w:t>
      </w:r>
      <w:r w:rsidR="009D1587">
        <w:rPr>
          <w:iCs/>
          <w:noProof/>
          <w:szCs w:val="22"/>
          <w:lang w:val="bg-BG"/>
        </w:rPr>
        <w:t xml:space="preserve">този при </w:t>
      </w:r>
      <w:r w:rsidRPr="004804E7">
        <w:rPr>
          <w:iCs/>
          <w:noProof/>
          <w:szCs w:val="22"/>
          <w:lang w:val="bg-BG"/>
        </w:rPr>
        <w:t xml:space="preserve">показанията </w:t>
      </w:r>
      <w:r w:rsidR="00D443EE">
        <w:rPr>
          <w:iCs/>
          <w:noProof/>
          <w:szCs w:val="22"/>
          <w:lang w:val="bg-BG"/>
        </w:rPr>
        <w:t>при</w:t>
      </w:r>
      <w:r w:rsidRPr="004804E7">
        <w:rPr>
          <w:iCs/>
          <w:noProof/>
          <w:szCs w:val="22"/>
          <w:lang w:val="bg-BG"/>
        </w:rPr>
        <w:t xml:space="preserve"> възрастни, честотата на нежеланите събития като цяло е по-висока. Наблюдавани са три смъртни случая в популацията </w:t>
      </w:r>
      <w:r w:rsidR="009D1587">
        <w:rPr>
          <w:iCs/>
          <w:noProof/>
          <w:szCs w:val="22"/>
          <w:lang w:val="bg-BG"/>
        </w:rPr>
        <w:t>с</w:t>
      </w:r>
      <w:r w:rsidRPr="004804E7">
        <w:rPr>
          <w:iCs/>
          <w:noProof/>
          <w:szCs w:val="22"/>
          <w:lang w:val="bg-BG"/>
        </w:rPr>
        <w:t xml:space="preserve"> </w:t>
      </w:r>
      <w:r w:rsidRPr="001F2C3E">
        <w:rPr>
          <w:iCs/>
          <w:noProof/>
          <w:szCs w:val="22"/>
          <w:lang w:val="en-GB"/>
        </w:rPr>
        <w:t>AGS</w:t>
      </w:r>
      <w:r w:rsidRPr="004804E7">
        <w:rPr>
          <w:iCs/>
          <w:noProof/>
          <w:szCs w:val="22"/>
          <w:lang w:val="bg-BG"/>
        </w:rPr>
        <w:t>; не е ясно дали тези смъртни случаи са свързани с лечение с барицитиниб.</w:t>
      </w:r>
    </w:p>
    <w:p w14:paraId="6BFFA9D6" w14:textId="77777777" w:rsidR="00CA403C" w:rsidRDefault="00CA403C" w:rsidP="001F2C3E">
      <w:pPr>
        <w:rPr>
          <w:iCs/>
          <w:noProof/>
          <w:szCs w:val="22"/>
          <w:lang w:val="bg-BG"/>
        </w:rPr>
      </w:pPr>
    </w:p>
    <w:p w14:paraId="2A2D12A5" w14:textId="7C6A863A" w:rsidR="00CA403C" w:rsidRPr="00CA403C" w:rsidRDefault="00CA403C" w:rsidP="00CA403C">
      <w:pPr>
        <w:rPr>
          <w:iCs/>
          <w:noProof/>
          <w:szCs w:val="22"/>
          <w:lang w:val="bg-BG"/>
        </w:rPr>
      </w:pPr>
      <w:r w:rsidRPr="00CA403C">
        <w:rPr>
          <w:iCs/>
          <w:noProof/>
          <w:szCs w:val="22"/>
          <w:lang w:val="bg-BG"/>
        </w:rPr>
        <w:t>Ефикасността и безопасността на барицитиниб са оценени при 29</w:t>
      </w:r>
      <w:r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пациенти на възраст от</w:t>
      </w:r>
      <w:r w:rsidR="001025F3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2</w:t>
      </w:r>
      <w:r w:rsidR="001025F3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до</w:t>
      </w:r>
      <w:r w:rsidR="001025F3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&lt;</w:t>
      </w:r>
      <w:r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18</w:t>
      </w:r>
      <w:r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 xml:space="preserve">години с активен увеит, свързан с ЮИА, или </w:t>
      </w:r>
      <w:r w:rsidR="00F337C6" w:rsidRPr="00F337C6">
        <w:rPr>
          <w:iCs/>
          <w:noProof/>
          <w:szCs w:val="22"/>
          <w:lang w:val="bg-BG"/>
        </w:rPr>
        <w:t>хроничен преден антитяло-положителен увеит</w:t>
      </w:r>
      <w:r w:rsidRPr="00CA403C">
        <w:rPr>
          <w:iCs/>
          <w:noProof/>
          <w:szCs w:val="22"/>
          <w:lang w:val="bg-BG"/>
        </w:rPr>
        <w:t>. MTX IR (n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=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 xml:space="preserve">10) са определени за </w:t>
      </w:r>
      <w:r w:rsidR="00F337C6">
        <w:rPr>
          <w:iCs/>
          <w:noProof/>
          <w:szCs w:val="22"/>
          <w:lang w:val="bg-BG"/>
        </w:rPr>
        <w:t xml:space="preserve">лечение с </w:t>
      </w:r>
      <w:r w:rsidRPr="00CA403C">
        <w:rPr>
          <w:iCs/>
          <w:noProof/>
          <w:szCs w:val="22"/>
          <w:lang w:val="bg-BG"/>
        </w:rPr>
        <w:t>барицитиниб (n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=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5) или адалимумаб (n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=</w:t>
      </w:r>
      <w:r w:rsidR="00F337C6">
        <w:rPr>
          <w:iCs/>
          <w:noProof/>
          <w:szCs w:val="22"/>
        </w:rPr>
        <w:t> </w:t>
      </w:r>
      <w:r w:rsidRPr="00CA403C">
        <w:rPr>
          <w:iCs/>
          <w:noProof/>
          <w:szCs w:val="22"/>
          <w:lang w:val="bg-BG"/>
        </w:rPr>
        <w:t>5); Всички bDMARD IR (n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=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 xml:space="preserve">19) са </w:t>
      </w:r>
      <w:r w:rsidR="00F337C6" w:rsidRPr="00F337C6">
        <w:rPr>
          <w:iCs/>
          <w:noProof/>
          <w:szCs w:val="22"/>
          <w:lang w:val="bg-BG"/>
        </w:rPr>
        <w:t>определени за лечение с</w:t>
      </w:r>
      <w:r w:rsidRPr="00CA403C">
        <w:rPr>
          <w:iCs/>
          <w:noProof/>
          <w:szCs w:val="22"/>
          <w:lang w:val="bg-BG"/>
        </w:rPr>
        <w:t xml:space="preserve"> барицитиниб. </w:t>
      </w:r>
      <w:r w:rsidR="00F337C6">
        <w:rPr>
          <w:iCs/>
          <w:noProof/>
          <w:szCs w:val="22"/>
          <w:lang w:val="bg-BG"/>
        </w:rPr>
        <w:t>Доза</w:t>
      </w:r>
      <w:r w:rsidRPr="00CA403C">
        <w:rPr>
          <w:iCs/>
          <w:noProof/>
          <w:szCs w:val="22"/>
          <w:lang w:val="bg-BG"/>
        </w:rPr>
        <w:t xml:space="preserve"> </w:t>
      </w:r>
      <w:r w:rsidR="00F337C6">
        <w:rPr>
          <w:iCs/>
          <w:noProof/>
          <w:szCs w:val="22"/>
          <w:lang w:val="bg-BG"/>
        </w:rPr>
        <w:t>б</w:t>
      </w:r>
      <w:r w:rsidR="00F337C6" w:rsidRPr="00F337C6">
        <w:rPr>
          <w:iCs/>
          <w:noProof/>
          <w:szCs w:val="22"/>
          <w:lang w:val="bg-BG"/>
        </w:rPr>
        <w:t>арицитиниб</w:t>
      </w:r>
      <w:r w:rsidR="00F337C6" w:rsidRPr="00CA403C">
        <w:rPr>
          <w:iCs/>
          <w:noProof/>
          <w:szCs w:val="22"/>
          <w:lang w:val="bg-BG"/>
        </w:rPr>
        <w:t xml:space="preserve"> </w:t>
      </w:r>
      <w:r w:rsidRPr="00CA403C">
        <w:rPr>
          <w:iCs/>
          <w:noProof/>
          <w:szCs w:val="22"/>
          <w:lang w:val="bg-BG"/>
        </w:rPr>
        <w:t>2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 xml:space="preserve">mg </w:t>
      </w:r>
      <w:r w:rsidR="00F337C6" w:rsidRPr="00F337C6">
        <w:rPr>
          <w:iCs/>
          <w:noProof/>
          <w:szCs w:val="22"/>
          <w:lang w:val="bg-BG"/>
        </w:rPr>
        <w:t xml:space="preserve">се </w:t>
      </w:r>
      <w:r w:rsidR="00F337C6">
        <w:rPr>
          <w:iCs/>
          <w:noProof/>
          <w:szCs w:val="22"/>
          <w:lang w:val="bg-BG"/>
        </w:rPr>
        <w:t xml:space="preserve">прилага </w:t>
      </w:r>
      <w:r w:rsidRPr="00CA403C">
        <w:rPr>
          <w:iCs/>
          <w:noProof/>
          <w:szCs w:val="22"/>
          <w:lang w:val="bg-BG"/>
        </w:rPr>
        <w:t>веднъж дневно за пациенти на възраст от 2 до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&lt;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9 години</w:t>
      </w:r>
      <w:r w:rsidR="00B2008D">
        <w:rPr>
          <w:iCs/>
          <w:noProof/>
          <w:szCs w:val="22"/>
          <w:lang w:val="bg-BG"/>
        </w:rPr>
        <w:t>,</w:t>
      </w:r>
      <w:r w:rsidRPr="00CA403C">
        <w:rPr>
          <w:iCs/>
          <w:noProof/>
          <w:szCs w:val="22"/>
          <w:lang w:val="bg-BG"/>
        </w:rPr>
        <w:t xml:space="preserve"> </w:t>
      </w:r>
      <w:r w:rsidR="00B2008D">
        <w:rPr>
          <w:iCs/>
          <w:noProof/>
          <w:szCs w:val="22"/>
          <w:lang w:val="bg-BG"/>
        </w:rPr>
        <w:t>а</w:t>
      </w:r>
      <w:r w:rsidRPr="00CA403C">
        <w:rPr>
          <w:iCs/>
          <w:noProof/>
          <w:szCs w:val="22"/>
          <w:lang w:val="bg-BG"/>
        </w:rPr>
        <w:t xml:space="preserve"> </w:t>
      </w:r>
      <w:r w:rsidR="00F337C6">
        <w:rPr>
          <w:iCs/>
          <w:noProof/>
          <w:szCs w:val="22"/>
          <w:lang w:val="bg-BG"/>
        </w:rPr>
        <w:t>доз</w:t>
      </w:r>
      <w:r w:rsidR="008812AD">
        <w:rPr>
          <w:iCs/>
          <w:noProof/>
          <w:szCs w:val="22"/>
          <w:lang w:val="bg-BG"/>
        </w:rPr>
        <w:t>а</w:t>
      </w:r>
      <w:r w:rsidR="00F337C6">
        <w:rPr>
          <w:iCs/>
          <w:noProof/>
          <w:szCs w:val="22"/>
          <w:lang w:val="bg-BG"/>
        </w:rPr>
        <w:t xml:space="preserve"> </w:t>
      </w:r>
      <w:r w:rsidR="00F337C6" w:rsidRPr="00F337C6">
        <w:rPr>
          <w:iCs/>
          <w:noProof/>
          <w:szCs w:val="22"/>
          <w:lang w:val="bg-BG"/>
        </w:rPr>
        <w:t xml:space="preserve">барицитиниб </w:t>
      </w:r>
      <w:r w:rsidRPr="00CA403C">
        <w:rPr>
          <w:iCs/>
          <w:noProof/>
          <w:szCs w:val="22"/>
          <w:lang w:val="bg-BG"/>
        </w:rPr>
        <w:t>4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mg веднъж дневно за тези на възраст от 9 до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&lt;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18 години, дозата адалимумаб е 20</w:t>
      </w:r>
      <w:r w:rsidR="00F337C6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mg (</w:t>
      </w:r>
      <w:r w:rsidR="009521DB">
        <w:rPr>
          <w:iCs/>
          <w:noProof/>
          <w:szCs w:val="22"/>
          <w:lang w:val="bg-BG"/>
        </w:rPr>
        <w:t>за пациенти с тегло</w:t>
      </w:r>
      <w:r w:rsidRPr="00CA403C">
        <w:rPr>
          <w:iCs/>
          <w:noProof/>
          <w:szCs w:val="22"/>
          <w:lang w:val="bg-BG"/>
        </w:rPr>
        <w:t xml:space="preserve"> &lt;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30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kg) или 40 mg (</w:t>
      </w:r>
      <w:r w:rsidR="009521DB" w:rsidRPr="009521DB">
        <w:rPr>
          <w:iCs/>
          <w:noProof/>
          <w:szCs w:val="22"/>
          <w:lang w:val="bg-BG"/>
        </w:rPr>
        <w:t>за пациенти с тегло</w:t>
      </w:r>
      <w:r w:rsidRPr="00CA403C">
        <w:rPr>
          <w:iCs/>
          <w:noProof/>
          <w:szCs w:val="22"/>
          <w:lang w:val="bg-BG"/>
        </w:rPr>
        <w:t xml:space="preserve"> ≥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30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kg)</w:t>
      </w:r>
      <w:r w:rsidR="009521DB">
        <w:rPr>
          <w:iCs/>
          <w:noProof/>
          <w:szCs w:val="22"/>
          <w:lang w:val="bg-BG"/>
        </w:rPr>
        <w:t>,</w:t>
      </w:r>
      <w:r w:rsidRPr="00CA403C">
        <w:rPr>
          <w:iCs/>
          <w:noProof/>
          <w:szCs w:val="22"/>
          <w:lang w:val="bg-BG"/>
        </w:rPr>
        <w:t xml:space="preserve"> </w:t>
      </w:r>
      <w:r w:rsidR="009521DB">
        <w:rPr>
          <w:iCs/>
          <w:noProof/>
          <w:szCs w:val="22"/>
          <w:lang w:val="bg-BG"/>
        </w:rPr>
        <w:t xml:space="preserve">прилагана </w:t>
      </w:r>
      <w:r w:rsidRPr="00CA403C">
        <w:rPr>
          <w:iCs/>
          <w:noProof/>
          <w:szCs w:val="22"/>
          <w:lang w:val="bg-BG"/>
        </w:rPr>
        <w:t>веднъж на две седмици.</w:t>
      </w:r>
    </w:p>
    <w:p w14:paraId="1E31194A" w14:textId="77777777" w:rsidR="00CA403C" w:rsidRPr="00CA403C" w:rsidRDefault="00CA403C" w:rsidP="00CA403C">
      <w:pPr>
        <w:rPr>
          <w:iCs/>
          <w:noProof/>
          <w:szCs w:val="22"/>
          <w:lang w:val="bg-BG"/>
        </w:rPr>
      </w:pPr>
    </w:p>
    <w:p w14:paraId="694EC1E3" w14:textId="532BB809" w:rsidR="00CA403C" w:rsidRPr="004804E7" w:rsidRDefault="00CA403C" w:rsidP="00CA403C">
      <w:pPr>
        <w:rPr>
          <w:iCs/>
          <w:noProof/>
          <w:szCs w:val="22"/>
          <w:lang w:val="bg-BG"/>
        </w:rPr>
      </w:pPr>
      <w:r w:rsidRPr="00CA403C">
        <w:rPr>
          <w:iCs/>
          <w:noProof/>
          <w:szCs w:val="22"/>
          <w:lang w:val="bg-BG"/>
        </w:rPr>
        <w:t xml:space="preserve">Първичната крайна точка е делът на пациентите с </w:t>
      </w:r>
      <w:r w:rsidR="00A42558" w:rsidRPr="00D61ABE">
        <w:rPr>
          <w:iCs/>
          <w:noProof/>
          <w:szCs w:val="22"/>
          <w:lang w:val="bg-BG"/>
        </w:rPr>
        <w:t xml:space="preserve">понижение от </w:t>
      </w:r>
      <w:r w:rsidRPr="00D61ABE">
        <w:rPr>
          <w:iCs/>
          <w:noProof/>
          <w:szCs w:val="22"/>
          <w:lang w:val="bg-BG"/>
        </w:rPr>
        <w:t>2-степен</w:t>
      </w:r>
      <w:r w:rsidR="0017195E" w:rsidRPr="00D61ABE">
        <w:rPr>
          <w:iCs/>
          <w:noProof/>
          <w:szCs w:val="22"/>
          <w:lang w:val="bg-BG"/>
        </w:rPr>
        <w:t>и</w:t>
      </w:r>
      <w:r w:rsidRPr="00D61ABE">
        <w:rPr>
          <w:iCs/>
          <w:noProof/>
          <w:szCs w:val="22"/>
          <w:lang w:val="bg-BG"/>
        </w:rPr>
        <w:t xml:space="preserve"> в нивото на възпаление</w:t>
      </w:r>
      <w:r w:rsidRPr="00CA403C">
        <w:rPr>
          <w:iCs/>
          <w:noProof/>
          <w:szCs w:val="22"/>
          <w:lang w:val="bg-BG"/>
        </w:rPr>
        <w:t xml:space="preserve"> (клетки на предната камера) съгласно критериите на </w:t>
      </w:r>
      <w:r w:rsidR="009521DB" w:rsidRPr="009521DB">
        <w:rPr>
          <w:iCs/>
          <w:noProof/>
          <w:szCs w:val="22"/>
          <w:lang w:val="bg-BG"/>
        </w:rPr>
        <w:t>стандартизация</w:t>
      </w:r>
      <w:r w:rsidR="009521DB">
        <w:rPr>
          <w:iCs/>
          <w:noProof/>
          <w:szCs w:val="22"/>
          <w:lang w:val="bg-BG"/>
        </w:rPr>
        <w:t>та</w:t>
      </w:r>
      <w:r w:rsidR="009521DB" w:rsidRPr="009521DB">
        <w:rPr>
          <w:iCs/>
          <w:noProof/>
          <w:szCs w:val="22"/>
          <w:lang w:val="bg-BG"/>
        </w:rPr>
        <w:t xml:space="preserve"> на номенклатурата на увеита </w:t>
      </w:r>
      <w:r w:rsidRPr="00CA403C">
        <w:rPr>
          <w:iCs/>
          <w:noProof/>
          <w:szCs w:val="22"/>
          <w:lang w:val="bg-BG"/>
        </w:rPr>
        <w:t>SUN (</w:t>
      </w:r>
      <w:r w:rsidR="009521DB" w:rsidRPr="009521DB">
        <w:rPr>
          <w:iCs/>
          <w:noProof/>
          <w:szCs w:val="22"/>
          <w:lang w:val="bg-BG"/>
        </w:rPr>
        <w:t>standardisation of uveitis nomenclature</w:t>
      </w:r>
      <w:r w:rsidR="009521DB">
        <w:rPr>
          <w:iCs/>
          <w:noProof/>
          <w:szCs w:val="22"/>
          <w:lang w:val="bg-BG"/>
        </w:rPr>
        <w:t>,</w:t>
      </w:r>
      <w:r w:rsidR="009521DB" w:rsidRPr="00E84786">
        <w:rPr>
          <w:lang w:val="bg-BG"/>
        </w:rPr>
        <w:t xml:space="preserve"> </w:t>
      </w:r>
      <w:r w:rsidR="009521DB" w:rsidRPr="009521DB">
        <w:rPr>
          <w:iCs/>
          <w:noProof/>
          <w:szCs w:val="22"/>
          <w:lang w:val="bg-BG"/>
        </w:rPr>
        <w:t>SUN</w:t>
      </w:r>
      <w:r w:rsidR="009521DB">
        <w:rPr>
          <w:iCs/>
          <w:noProof/>
          <w:szCs w:val="22"/>
          <w:lang w:val="bg-BG"/>
        </w:rPr>
        <w:t xml:space="preserve"> </w:t>
      </w:r>
      <w:r w:rsidRPr="00CA403C">
        <w:rPr>
          <w:iCs/>
          <w:noProof/>
          <w:szCs w:val="22"/>
          <w:lang w:val="bg-BG"/>
        </w:rPr>
        <w:t xml:space="preserve">) или </w:t>
      </w:r>
      <w:r w:rsidR="00D61ABE">
        <w:rPr>
          <w:iCs/>
          <w:noProof/>
          <w:szCs w:val="22"/>
          <w:lang w:val="bg-BG"/>
        </w:rPr>
        <w:t>понижение</w:t>
      </w:r>
      <w:r w:rsidRPr="00CA403C">
        <w:rPr>
          <w:iCs/>
          <w:noProof/>
          <w:szCs w:val="22"/>
          <w:lang w:val="bg-BG"/>
        </w:rPr>
        <w:t xml:space="preserve"> до нула до седмица</w:t>
      </w:r>
      <w:r w:rsidR="009521DB">
        <w:rPr>
          <w:iCs/>
          <w:noProof/>
          <w:szCs w:val="22"/>
          <w:lang w:val="bg-BG"/>
        </w:rPr>
        <w:t> </w:t>
      </w:r>
      <w:r w:rsidR="009521DB" w:rsidRPr="009521DB">
        <w:rPr>
          <w:iCs/>
          <w:noProof/>
          <w:szCs w:val="22"/>
          <w:lang w:val="bg-BG"/>
        </w:rPr>
        <w:t>24</w:t>
      </w:r>
      <w:r w:rsidRPr="00CA403C">
        <w:rPr>
          <w:iCs/>
          <w:noProof/>
          <w:szCs w:val="22"/>
          <w:lang w:val="bg-BG"/>
        </w:rPr>
        <w:t xml:space="preserve">, в най-тежко засегнатото око </w:t>
      </w:r>
      <w:r w:rsidR="009521DB">
        <w:rPr>
          <w:iCs/>
          <w:noProof/>
          <w:szCs w:val="22"/>
          <w:lang w:val="bg-BG"/>
        </w:rPr>
        <w:t>на изходно ниво</w:t>
      </w:r>
      <w:r w:rsidRPr="00CA403C">
        <w:rPr>
          <w:iCs/>
          <w:noProof/>
          <w:szCs w:val="22"/>
          <w:lang w:val="bg-BG"/>
        </w:rPr>
        <w:t>. Осем (33,3 %) пациенти са отговор</w:t>
      </w:r>
      <w:r w:rsidR="00D61ABE">
        <w:rPr>
          <w:iCs/>
          <w:noProof/>
          <w:szCs w:val="22"/>
          <w:lang w:val="bg-BG"/>
        </w:rPr>
        <w:t>или</w:t>
      </w:r>
      <w:r w:rsidRPr="00CA403C">
        <w:rPr>
          <w:iCs/>
          <w:noProof/>
          <w:szCs w:val="22"/>
          <w:lang w:val="bg-BG"/>
        </w:rPr>
        <w:t xml:space="preserve"> на </w:t>
      </w:r>
      <w:r w:rsidR="002E10F0">
        <w:rPr>
          <w:iCs/>
          <w:noProof/>
          <w:szCs w:val="22"/>
          <w:lang w:val="bg-BG"/>
        </w:rPr>
        <w:t xml:space="preserve">лечението с </w:t>
      </w:r>
      <w:r w:rsidRPr="00CA403C">
        <w:rPr>
          <w:iCs/>
          <w:noProof/>
          <w:szCs w:val="22"/>
          <w:lang w:val="bg-BG"/>
        </w:rPr>
        <w:t>барицитиниб (7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bDMARD IR и 1</w:t>
      </w:r>
      <w:r w:rsidR="009521DB">
        <w:rPr>
          <w:iCs/>
          <w:noProof/>
          <w:szCs w:val="22"/>
          <w:lang w:val="bg-BG"/>
        </w:rPr>
        <w:t> </w:t>
      </w:r>
      <w:r w:rsidRPr="00CA403C">
        <w:rPr>
          <w:iCs/>
          <w:noProof/>
          <w:szCs w:val="22"/>
          <w:lang w:val="bg-BG"/>
        </w:rPr>
        <w:t>MTX IR), но</w:t>
      </w:r>
      <w:r w:rsidR="00A76E12" w:rsidRPr="00E84786">
        <w:rPr>
          <w:iCs/>
          <w:noProof/>
          <w:szCs w:val="22"/>
          <w:lang w:val="bg-BG"/>
        </w:rPr>
        <w:t xml:space="preserve"> </w:t>
      </w:r>
      <w:r w:rsidR="00D61ABE">
        <w:rPr>
          <w:iCs/>
          <w:noProof/>
          <w:szCs w:val="22"/>
          <w:lang w:val="bg-BG"/>
        </w:rPr>
        <w:t>честотата на</w:t>
      </w:r>
      <w:r w:rsidR="00D61ABE" w:rsidRPr="0002002C">
        <w:rPr>
          <w:iCs/>
          <w:noProof/>
          <w:szCs w:val="22"/>
          <w:lang w:val="bg-BG"/>
        </w:rPr>
        <w:t xml:space="preserve"> </w:t>
      </w:r>
      <w:r w:rsidR="0002002C" w:rsidRPr="0002002C">
        <w:rPr>
          <w:iCs/>
          <w:noProof/>
          <w:szCs w:val="22"/>
          <w:lang w:val="bg-BG"/>
        </w:rPr>
        <w:t>отговор</w:t>
      </w:r>
      <w:r w:rsidR="00D61ABE">
        <w:rPr>
          <w:iCs/>
          <w:noProof/>
          <w:szCs w:val="22"/>
          <w:lang w:val="bg-BG"/>
        </w:rPr>
        <w:t xml:space="preserve"> между </w:t>
      </w:r>
      <w:r w:rsidR="0002002C" w:rsidRPr="0002002C">
        <w:rPr>
          <w:iCs/>
          <w:noProof/>
          <w:szCs w:val="22"/>
          <w:lang w:val="bg-BG"/>
        </w:rPr>
        <w:t>двете кохорти не показва статистическа значимост</w:t>
      </w:r>
      <w:r w:rsidRPr="00CA403C">
        <w:rPr>
          <w:iCs/>
          <w:noProof/>
          <w:szCs w:val="22"/>
          <w:lang w:val="bg-BG"/>
        </w:rPr>
        <w:t>.</w:t>
      </w:r>
    </w:p>
    <w:p w14:paraId="2581571D" w14:textId="77777777" w:rsidR="002E2A0F" w:rsidRPr="004804E7" w:rsidRDefault="002E2A0F" w:rsidP="00124C8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bg-BG"/>
        </w:rPr>
      </w:pPr>
    </w:p>
    <w:p w14:paraId="5EC338F9" w14:textId="127F8D5A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5.2</w:t>
      </w:r>
      <w:r w:rsidRPr="00C12727">
        <w:rPr>
          <w:b/>
          <w:noProof/>
          <w:szCs w:val="22"/>
          <w:lang w:val="bg-BG"/>
        </w:rPr>
        <w:tab/>
      </w:r>
      <w:r w:rsidR="00A77F6A" w:rsidRPr="00C12727">
        <w:rPr>
          <w:b/>
          <w:noProof/>
          <w:szCs w:val="22"/>
          <w:lang w:val="bg-BG"/>
        </w:rPr>
        <w:t>Фармакокинетични свойства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vault_nd_cc819856-4a04-4961-90f4-471ce61ab65f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8FA" w14:textId="77777777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</w:p>
    <w:p w14:paraId="5EC338FB" w14:textId="199D9434" w:rsidR="008467EF" w:rsidRPr="00C12727" w:rsidRDefault="00DE58D6" w:rsidP="00904B16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>След перорално приложение на барицитиниб е наблюдава</w:t>
      </w:r>
      <w:r w:rsidR="00324057" w:rsidRPr="00C12727">
        <w:rPr>
          <w:szCs w:val="22"/>
          <w:lang w:val="bg-BG"/>
        </w:rPr>
        <w:t>но</w:t>
      </w:r>
      <w:r w:rsidRPr="00C12727">
        <w:rPr>
          <w:szCs w:val="22"/>
          <w:lang w:val="bg-BG"/>
        </w:rPr>
        <w:t xml:space="preserve"> доза-пропорционално повишение на системната експозиция</w:t>
      </w:r>
      <w:r w:rsidR="008467EF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 терапевтичния дозов диапазон</w:t>
      </w:r>
      <w:r w:rsidR="008467EF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Ф</w:t>
      </w:r>
      <w:r w:rsidR="00324057" w:rsidRPr="00C12727">
        <w:rPr>
          <w:szCs w:val="22"/>
          <w:lang w:val="bg-BG"/>
        </w:rPr>
        <w:t>армакокинетиката (ФК)</w:t>
      </w:r>
      <w:r w:rsidRPr="00C12727">
        <w:rPr>
          <w:szCs w:val="22"/>
          <w:lang w:val="bg-BG"/>
        </w:rPr>
        <w:t xml:space="preserve"> на барицитиниб е линейна по отношение на времето</w:t>
      </w:r>
      <w:r w:rsidR="008467EF"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vault_nd_329c8231-ceae-48f8-b954-5a7647924ced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8FC" w14:textId="77777777" w:rsidR="008467EF" w:rsidRPr="00C12727" w:rsidRDefault="008467EF" w:rsidP="00BE7487">
      <w:pPr>
        <w:spacing w:line="240" w:lineRule="auto"/>
        <w:outlineLvl w:val="0"/>
        <w:rPr>
          <w:szCs w:val="22"/>
          <w:u w:val="single"/>
          <w:lang w:val="bg-BG"/>
        </w:rPr>
      </w:pPr>
    </w:p>
    <w:p w14:paraId="5EC338FD" w14:textId="5AEB6DB3" w:rsidR="00321305" w:rsidRPr="00C12727" w:rsidRDefault="00A77F6A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Абсорбция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vault_nd_eb649149-ce92-49c3-b04d-379dc756c86f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8FE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8FF" w14:textId="5B493DB4" w:rsidR="00321305" w:rsidRPr="00C12727" w:rsidRDefault="00DE58D6" w:rsidP="00A83F5F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След перорално приложение барицитиниб бързо се абсорбира със средно </w:t>
      </w:r>
      <w:r w:rsidR="00134557" w:rsidRPr="00C12727">
        <w:rPr>
          <w:szCs w:val="22"/>
          <w:lang w:val="bg-BG"/>
        </w:rPr>
        <w:t>t</w:t>
      </w:r>
      <w:r w:rsidR="00134557" w:rsidRPr="00C12727">
        <w:rPr>
          <w:szCs w:val="22"/>
          <w:vertAlign w:val="subscript"/>
          <w:lang w:val="bg-BG"/>
        </w:rPr>
        <w:t>max</w:t>
      </w:r>
      <w:r w:rsidR="00134557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приблизително</w:t>
      </w:r>
      <w:r w:rsidR="00134557" w:rsidRPr="00C12727">
        <w:rPr>
          <w:szCs w:val="22"/>
          <w:lang w:val="bg-BG"/>
        </w:rPr>
        <w:t xml:space="preserve"> 1</w:t>
      </w:r>
      <w:r w:rsidR="00CA7DC0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час</w:t>
      </w:r>
      <w:r w:rsidR="00134557" w:rsidRPr="00C12727">
        <w:rPr>
          <w:szCs w:val="22"/>
          <w:lang w:val="bg-BG"/>
        </w:rPr>
        <w:t xml:space="preserve"> </w:t>
      </w:r>
      <w:r w:rsidR="00A60D7E" w:rsidRPr="00C12727">
        <w:rPr>
          <w:szCs w:val="22"/>
          <w:lang w:val="bg-BG"/>
        </w:rPr>
        <w:t>(</w:t>
      </w:r>
      <w:r w:rsidRPr="00C12727">
        <w:rPr>
          <w:szCs w:val="22"/>
          <w:lang w:val="bg-BG"/>
        </w:rPr>
        <w:t>диапазон</w:t>
      </w:r>
      <w:r w:rsidR="00A60D7E" w:rsidRPr="00C12727">
        <w:rPr>
          <w:szCs w:val="22"/>
          <w:lang w:val="bg-BG"/>
        </w:rPr>
        <w:t xml:space="preserve"> 0</w:t>
      </w:r>
      <w:r w:rsidRPr="00C12727">
        <w:rPr>
          <w:szCs w:val="22"/>
          <w:lang w:val="bg-BG"/>
        </w:rPr>
        <w:t>,</w:t>
      </w:r>
      <w:r w:rsidR="00A60D7E" w:rsidRPr="00C12727">
        <w:rPr>
          <w:szCs w:val="22"/>
          <w:lang w:val="bg-BG"/>
        </w:rPr>
        <w:t>5</w:t>
      </w:r>
      <w:r w:rsidR="00CF7719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–</w:t>
      </w:r>
      <w:r w:rsidR="00CF7719" w:rsidRPr="00C12727">
        <w:rPr>
          <w:szCs w:val="22"/>
          <w:lang w:val="bg-BG"/>
        </w:rPr>
        <w:t> </w:t>
      </w:r>
      <w:r w:rsidR="002D52AA" w:rsidRPr="00C12727">
        <w:rPr>
          <w:szCs w:val="22"/>
          <w:lang w:val="bg-BG"/>
        </w:rPr>
        <w:t>3</w:t>
      </w:r>
      <w:r w:rsidRPr="00C12727">
        <w:rPr>
          <w:szCs w:val="22"/>
          <w:lang w:val="bg-BG"/>
        </w:rPr>
        <w:t>,</w:t>
      </w:r>
      <w:r w:rsidR="00A60D7E" w:rsidRPr="00C12727">
        <w:rPr>
          <w:szCs w:val="22"/>
          <w:lang w:val="bg-BG"/>
        </w:rPr>
        <w:t>0</w:t>
      </w:r>
      <w:r w:rsidR="00CF7719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часа</w:t>
      </w:r>
      <w:r w:rsidR="00A60D7E" w:rsidRPr="00C12727">
        <w:rPr>
          <w:szCs w:val="22"/>
          <w:lang w:val="bg-BG"/>
        </w:rPr>
        <w:t xml:space="preserve">) </w:t>
      </w:r>
      <w:r w:rsidRPr="00C12727">
        <w:rPr>
          <w:szCs w:val="22"/>
          <w:lang w:val="bg-BG"/>
        </w:rPr>
        <w:t xml:space="preserve">и абсолютна бионаличност приблизително </w:t>
      </w:r>
      <w:r w:rsidR="00A60D7E" w:rsidRPr="00C12727">
        <w:rPr>
          <w:szCs w:val="22"/>
          <w:lang w:val="bg-BG"/>
        </w:rPr>
        <w:t>79 </w:t>
      </w:r>
      <w:r w:rsidR="00134557" w:rsidRPr="00C12727">
        <w:rPr>
          <w:szCs w:val="22"/>
          <w:lang w:val="bg-BG"/>
        </w:rPr>
        <w:t>%</w:t>
      </w:r>
      <w:r w:rsidR="003C755E" w:rsidRPr="00C12727">
        <w:rPr>
          <w:szCs w:val="22"/>
          <w:lang w:val="bg-BG"/>
        </w:rPr>
        <w:t xml:space="preserve"> </w:t>
      </w:r>
      <w:r w:rsidR="00CF7719" w:rsidRPr="00C12727">
        <w:rPr>
          <w:szCs w:val="22"/>
          <w:lang w:val="bg-BG"/>
        </w:rPr>
        <w:t>(CV = </w:t>
      </w:r>
      <w:r w:rsidR="003C755E" w:rsidRPr="00C12727">
        <w:rPr>
          <w:szCs w:val="22"/>
          <w:lang w:val="bg-BG"/>
        </w:rPr>
        <w:t>3</w:t>
      </w:r>
      <w:r w:rsidR="009356DE" w:rsidRPr="00C12727">
        <w:rPr>
          <w:szCs w:val="22"/>
          <w:lang w:val="bg-BG"/>
        </w:rPr>
        <w:t>,</w:t>
      </w:r>
      <w:r w:rsidR="003C755E" w:rsidRPr="00C12727">
        <w:rPr>
          <w:szCs w:val="22"/>
          <w:lang w:val="bg-BG"/>
        </w:rPr>
        <w:t>94</w:t>
      </w:r>
      <w:r w:rsidR="00CF7719" w:rsidRPr="00C12727">
        <w:rPr>
          <w:szCs w:val="22"/>
          <w:lang w:val="bg-BG"/>
        </w:rPr>
        <w:t> </w:t>
      </w:r>
      <w:r w:rsidR="003C755E" w:rsidRPr="00C12727">
        <w:rPr>
          <w:szCs w:val="22"/>
          <w:lang w:val="bg-BG"/>
        </w:rPr>
        <w:t>%)</w:t>
      </w:r>
      <w:r w:rsidR="00134557" w:rsidRPr="00C12727">
        <w:rPr>
          <w:szCs w:val="22"/>
          <w:lang w:val="bg-BG"/>
        </w:rPr>
        <w:t xml:space="preserve">. </w:t>
      </w:r>
      <w:r w:rsidR="009356DE" w:rsidRPr="00C12727">
        <w:rPr>
          <w:szCs w:val="22"/>
          <w:lang w:val="bg-BG"/>
        </w:rPr>
        <w:t xml:space="preserve">Приемът на храна води до намаляване на експозицията до </w:t>
      </w:r>
      <w:r w:rsidR="003932EC" w:rsidRPr="00C12727">
        <w:rPr>
          <w:szCs w:val="22"/>
          <w:lang w:val="bg-BG"/>
        </w:rPr>
        <w:t>14</w:t>
      </w:r>
      <w:r w:rsidR="00CF7719" w:rsidRPr="00C12727">
        <w:rPr>
          <w:szCs w:val="22"/>
          <w:lang w:val="bg-BG"/>
        </w:rPr>
        <w:t> </w:t>
      </w:r>
      <w:r w:rsidR="003932EC" w:rsidRPr="00C12727">
        <w:rPr>
          <w:szCs w:val="22"/>
          <w:lang w:val="bg-BG"/>
        </w:rPr>
        <w:t xml:space="preserve">%, </w:t>
      </w:r>
      <w:r w:rsidR="009356DE" w:rsidRPr="00C12727">
        <w:rPr>
          <w:szCs w:val="22"/>
          <w:lang w:val="bg-BG"/>
        </w:rPr>
        <w:t>намаляване на</w:t>
      </w:r>
      <w:r w:rsidR="003932EC" w:rsidRPr="00C12727">
        <w:rPr>
          <w:szCs w:val="22"/>
          <w:lang w:val="bg-BG"/>
        </w:rPr>
        <w:t xml:space="preserve"> C</w:t>
      </w:r>
      <w:r w:rsidR="003932EC" w:rsidRPr="00C12727">
        <w:rPr>
          <w:szCs w:val="22"/>
          <w:vertAlign w:val="subscript"/>
          <w:lang w:val="bg-BG"/>
        </w:rPr>
        <w:t>max</w:t>
      </w:r>
      <w:r w:rsidR="003932EC" w:rsidRPr="00C12727">
        <w:rPr>
          <w:szCs w:val="22"/>
          <w:lang w:val="bg-BG"/>
        </w:rPr>
        <w:t xml:space="preserve"> </w:t>
      </w:r>
      <w:r w:rsidR="009356DE" w:rsidRPr="00C12727">
        <w:rPr>
          <w:szCs w:val="22"/>
          <w:lang w:val="bg-BG"/>
        </w:rPr>
        <w:t>до</w:t>
      </w:r>
      <w:r w:rsidR="003932EC" w:rsidRPr="00C12727">
        <w:rPr>
          <w:szCs w:val="22"/>
          <w:lang w:val="bg-BG"/>
        </w:rPr>
        <w:t xml:space="preserve"> 18</w:t>
      </w:r>
      <w:r w:rsidR="00CF7719" w:rsidRPr="00C12727">
        <w:rPr>
          <w:szCs w:val="22"/>
          <w:lang w:val="bg-BG"/>
        </w:rPr>
        <w:t> </w:t>
      </w:r>
      <w:r w:rsidR="003932EC" w:rsidRPr="00C12727">
        <w:rPr>
          <w:szCs w:val="22"/>
          <w:lang w:val="bg-BG"/>
        </w:rPr>
        <w:t xml:space="preserve">% </w:t>
      </w:r>
      <w:r w:rsidR="009356DE" w:rsidRPr="00C12727">
        <w:rPr>
          <w:szCs w:val="22"/>
          <w:lang w:val="bg-BG"/>
        </w:rPr>
        <w:t xml:space="preserve">и </w:t>
      </w:r>
      <w:r w:rsidR="003A3A90">
        <w:rPr>
          <w:szCs w:val="22"/>
          <w:lang w:val="bg-BG"/>
        </w:rPr>
        <w:t>удължаване</w:t>
      </w:r>
      <w:r w:rsidR="003A3A90" w:rsidRPr="00C12727">
        <w:rPr>
          <w:szCs w:val="22"/>
          <w:lang w:val="bg-BG"/>
        </w:rPr>
        <w:t xml:space="preserve"> </w:t>
      </w:r>
      <w:r w:rsidR="009356DE" w:rsidRPr="00C12727">
        <w:rPr>
          <w:szCs w:val="22"/>
          <w:lang w:val="bg-BG"/>
        </w:rPr>
        <w:t>на</w:t>
      </w:r>
      <w:r w:rsidR="003932EC" w:rsidRPr="00C12727">
        <w:rPr>
          <w:szCs w:val="22"/>
          <w:lang w:val="bg-BG"/>
        </w:rPr>
        <w:t xml:space="preserve"> t</w:t>
      </w:r>
      <w:r w:rsidR="003932EC" w:rsidRPr="00C12727">
        <w:rPr>
          <w:szCs w:val="22"/>
          <w:vertAlign w:val="subscript"/>
          <w:lang w:val="bg-BG"/>
        </w:rPr>
        <w:t>max</w:t>
      </w:r>
      <w:r w:rsidR="00CF7719" w:rsidRPr="00C12727">
        <w:rPr>
          <w:szCs w:val="22"/>
          <w:lang w:val="bg-BG"/>
        </w:rPr>
        <w:t xml:space="preserve"> </w:t>
      </w:r>
      <w:r w:rsidR="009356DE" w:rsidRPr="00C12727">
        <w:rPr>
          <w:szCs w:val="22"/>
          <w:lang w:val="bg-BG"/>
        </w:rPr>
        <w:t>с</w:t>
      </w:r>
      <w:r w:rsidR="00CF7719" w:rsidRPr="00C12727">
        <w:rPr>
          <w:szCs w:val="22"/>
          <w:lang w:val="bg-BG"/>
        </w:rPr>
        <w:t xml:space="preserve"> 0</w:t>
      </w:r>
      <w:r w:rsidR="009356DE" w:rsidRPr="00C12727">
        <w:rPr>
          <w:szCs w:val="22"/>
          <w:lang w:val="bg-BG"/>
        </w:rPr>
        <w:t>,</w:t>
      </w:r>
      <w:r w:rsidR="00CF7719" w:rsidRPr="00C12727">
        <w:rPr>
          <w:szCs w:val="22"/>
          <w:lang w:val="bg-BG"/>
        </w:rPr>
        <w:t>5 </w:t>
      </w:r>
      <w:r w:rsidR="009356DE" w:rsidRPr="00C12727">
        <w:rPr>
          <w:szCs w:val="22"/>
          <w:lang w:val="bg-BG"/>
        </w:rPr>
        <w:t>час</w:t>
      </w:r>
      <w:r w:rsidR="003932EC" w:rsidRPr="00C12727">
        <w:rPr>
          <w:szCs w:val="22"/>
          <w:lang w:val="bg-BG"/>
        </w:rPr>
        <w:t xml:space="preserve">. </w:t>
      </w:r>
      <w:r w:rsidR="009356DE" w:rsidRPr="00C12727">
        <w:rPr>
          <w:szCs w:val="22"/>
          <w:lang w:val="bg-BG"/>
        </w:rPr>
        <w:t xml:space="preserve">Приложението </w:t>
      </w:r>
      <w:r w:rsidR="003A3A90">
        <w:rPr>
          <w:szCs w:val="22"/>
          <w:lang w:val="bg-BG"/>
        </w:rPr>
        <w:t>с</w:t>
      </w:r>
      <w:r w:rsidR="009356DE" w:rsidRPr="00C12727">
        <w:rPr>
          <w:szCs w:val="22"/>
          <w:lang w:val="bg-BG"/>
        </w:rPr>
        <w:t xml:space="preserve"> хран</w:t>
      </w:r>
      <w:r w:rsidR="003A3A90">
        <w:rPr>
          <w:szCs w:val="22"/>
          <w:lang w:val="bg-BG"/>
        </w:rPr>
        <w:t>а</w:t>
      </w:r>
      <w:r w:rsidR="009356DE" w:rsidRPr="00C12727">
        <w:rPr>
          <w:szCs w:val="22"/>
          <w:lang w:val="bg-BG"/>
        </w:rPr>
        <w:t xml:space="preserve"> не се свързва с клинично значим ефект върху експозицията</w:t>
      </w:r>
      <w:r w:rsidR="00321305"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vault_nd_9e91dd3e-5cba-42a7-b137-dbb13eb5e449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00" w14:textId="77777777" w:rsidR="00A83F5F" w:rsidRPr="00C12727" w:rsidRDefault="00A83F5F" w:rsidP="00124C8D">
      <w:pPr>
        <w:spacing w:line="240" w:lineRule="auto"/>
        <w:outlineLvl w:val="0"/>
        <w:rPr>
          <w:szCs w:val="22"/>
          <w:lang w:val="bg-BG"/>
        </w:rPr>
      </w:pPr>
    </w:p>
    <w:p w14:paraId="5EC33901" w14:textId="69992FEF" w:rsidR="00321305" w:rsidRPr="00C12727" w:rsidRDefault="00A77F6A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Разпределение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vault_nd_1099527d-0800-48ae-acdc-e331f0703641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902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03" w14:textId="39662BD8" w:rsidR="00321305" w:rsidRPr="00C12727" w:rsidRDefault="00F01589" w:rsidP="00904B16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>Средният обем на разпределение след приложение</w:t>
      </w:r>
      <w:r w:rsidR="00324057" w:rsidRPr="00C12727">
        <w:rPr>
          <w:szCs w:val="22"/>
          <w:lang w:val="bg-BG"/>
        </w:rPr>
        <w:t xml:space="preserve"> </w:t>
      </w:r>
      <w:r w:rsidR="003A3A90">
        <w:rPr>
          <w:szCs w:val="22"/>
          <w:lang w:val="bg-BG"/>
        </w:rPr>
        <w:t>чрез</w:t>
      </w:r>
      <w:r w:rsidRPr="00C12727">
        <w:rPr>
          <w:szCs w:val="22"/>
          <w:lang w:val="bg-BG"/>
        </w:rPr>
        <w:t xml:space="preserve"> интравенозна инфузия е </w:t>
      </w:r>
      <w:r w:rsidR="000E28CA" w:rsidRPr="00C12727">
        <w:rPr>
          <w:szCs w:val="22"/>
          <w:lang w:val="bg-BG"/>
        </w:rPr>
        <w:t>76</w:t>
      </w:r>
      <w:r w:rsidR="00CA7DC0" w:rsidRPr="00C12727">
        <w:rPr>
          <w:szCs w:val="22"/>
          <w:lang w:val="bg-BG"/>
        </w:rPr>
        <w:t> </w:t>
      </w:r>
      <w:r w:rsidRPr="00C12727">
        <w:rPr>
          <w:szCs w:val="22"/>
          <w:lang w:val="bg-BG"/>
        </w:rPr>
        <w:t>l</w:t>
      </w:r>
      <w:r w:rsidR="000E28CA" w:rsidRPr="00C12727">
        <w:rPr>
          <w:szCs w:val="22"/>
          <w:lang w:val="bg-BG"/>
        </w:rPr>
        <w:t>,</w:t>
      </w:r>
      <w:r w:rsidR="00134557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което показва разпределение на барицитиниб в тъканите</w:t>
      </w:r>
      <w:r w:rsidR="00134557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Барицитиниб се свързва с плазмените протеини приблизително </w:t>
      </w:r>
      <w:r w:rsidR="00134557" w:rsidRPr="00C12727">
        <w:rPr>
          <w:szCs w:val="22"/>
          <w:lang w:val="bg-BG"/>
        </w:rPr>
        <w:t>50</w:t>
      </w:r>
      <w:r w:rsidR="00CA7DC0" w:rsidRPr="00C12727">
        <w:rPr>
          <w:szCs w:val="22"/>
          <w:lang w:val="bg-BG"/>
        </w:rPr>
        <w:t> </w:t>
      </w:r>
      <w:r w:rsidR="00134557" w:rsidRPr="00C12727">
        <w:rPr>
          <w:szCs w:val="22"/>
          <w:lang w:val="bg-BG"/>
        </w:rPr>
        <w:t>%</w:t>
      </w:r>
      <w:r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vault_nd_0cd3986c-f702-4e16-91bb-400b6e9276d1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04" w14:textId="77777777" w:rsidR="00321305" w:rsidRPr="00C12727" w:rsidRDefault="00321305" w:rsidP="00124C8D">
      <w:pPr>
        <w:spacing w:line="240" w:lineRule="auto"/>
        <w:outlineLvl w:val="0"/>
        <w:rPr>
          <w:szCs w:val="22"/>
          <w:lang w:val="bg-BG"/>
        </w:rPr>
      </w:pPr>
    </w:p>
    <w:p w14:paraId="5EC33905" w14:textId="4E0097F9" w:rsidR="00134557" w:rsidRPr="00C12727" w:rsidRDefault="00A77F6A" w:rsidP="00CF7719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t>Биотрансформация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vault_nd_06237d4c-73f7-4512-986e-122351b46d49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906" w14:textId="77777777" w:rsidR="00CA7DC0" w:rsidRPr="00C12727" w:rsidRDefault="00CA7DC0" w:rsidP="00CF7719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07" w14:textId="4DD908B7" w:rsidR="00321305" w:rsidRPr="00C12727" w:rsidRDefault="00F01589" w:rsidP="00124C8D">
      <w:pPr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>Метаболизмът на барицитиниб се медиира от</w:t>
      </w:r>
      <w:r w:rsidR="00134557" w:rsidRPr="00C12727">
        <w:rPr>
          <w:szCs w:val="22"/>
          <w:lang w:val="bg-BG"/>
        </w:rPr>
        <w:t xml:space="preserve"> CYP3A4</w:t>
      </w:r>
      <w:r w:rsidR="00E50F61" w:rsidRPr="00C12727">
        <w:rPr>
          <w:szCs w:val="22"/>
          <w:lang w:val="bg-BG"/>
        </w:rPr>
        <w:t>,</w:t>
      </w:r>
      <w:r w:rsidR="00134557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като </w:t>
      </w:r>
      <w:r w:rsidR="00193F53">
        <w:rPr>
          <w:szCs w:val="22"/>
          <w:lang w:val="bg-BG"/>
        </w:rPr>
        <w:t>е</w:t>
      </w:r>
      <w:r w:rsidR="005F2CC8" w:rsidRPr="00C12727">
        <w:rPr>
          <w:szCs w:val="22"/>
          <w:lang w:val="bg-BG"/>
        </w:rPr>
        <w:t xml:space="preserve"> установ</w:t>
      </w:r>
      <w:r w:rsidR="00193F53">
        <w:rPr>
          <w:szCs w:val="22"/>
          <w:lang w:val="bg-BG"/>
        </w:rPr>
        <w:t>ено</w:t>
      </w:r>
      <w:r w:rsidR="005F2CC8" w:rsidRPr="00C12727">
        <w:rPr>
          <w:szCs w:val="22"/>
          <w:lang w:val="bg-BG"/>
        </w:rPr>
        <w:t xml:space="preserve">, че </w:t>
      </w:r>
      <w:r w:rsidRPr="00C12727">
        <w:rPr>
          <w:szCs w:val="22"/>
          <w:lang w:val="bg-BG"/>
        </w:rPr>
        <w:t>по-малко от</w:t>
      </w:r>
      <w:r w:rsidR="008467EF" w:rsidRPr="00C12727">
        <w:rPr>
          <w:szCs w:val="22"/>
          <w:lang w:val="bg-BG"/>
        </w:rPr>
        <w:t xml:space="preserve"> 10</w:t>
      </w:r>
      <w:r w:rsidR="00CF7719" w:rsidRPr="00C12727">
        <w:rPr>
          <w:szCs w:val="22"/>
          <w:lang w:val="bg-BG"/>
        </w:rPr>
        <w:t> </w:t>
      </w:r>
      <w:r w:rsidR="008467EF" w:rsidRPr="00C12727">
        <w:rPr>
          <w:szCs w:val="22"/>
          <w:lang w:val="bg-BG"/>
        </w:rPr>
        <w:t>%</w:t>
      </w:r>
      <w:r w:rsidR="00134557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от дозата претърпява биотрансформация</w:t>
      </w:r>
      <w:r w:rsidR="00134557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В </w:t>
      </w:r>
      <w:r w:rsidR="006C69BE" w:rsidRPr="00C12727">
        <w:rPr>
          <w:szCs w:val="22"/>
          <w:lang w:val="bg-BG"/>
        </w:rPr>
        <w:t>плазмата</w:t>
      </w:r>
      <w:r w:rsidR="006C69BE">
        <w:rPr>
          <w:szCs w:val="22"/>
          <w:lang w:val="bg-BG"/>
        </w:rPr>
        <w:t xml:space="preserve"> </w:t>
      </w:r>
      <w:r w:rsidR="00EF10DA">
        <w:rPr>
          <w:szCs w:val="22"/>
          <w:lang w:val="bg-BG"/>
        </w:rPr>
        <w:t xml:space="preserve">количествено не се установяват </w:t>
      </w:r>
      <w:r w:rsidRPr="00C12727">
        <w:rPr>
          <w:szCs w:val="22"/>
          <w:lang w:val="bg-BG"/>
        </w:rPr>
        <w:t>метаболити</w:t>
      </w:r>
      <w:r w:rsidR="00134557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В клини</w:t>
      </w:r>
      <w:r w:rsidR="008E3396">
        <w:rPr>
          <w:szCs w:val="22"/>
          <w:lang w:val="bg-BG"/>
        </w:rPr>
        <w:t>чн</w:t>
      </w:r>
      <w:r w:rsidRPr="00C12727">
        <w:rPr>
          <w:szCs w:val="22"/>
          <w:lang w:val="bg-BG"/>
        </w:rPr>
        <w:t>офармакологично проучване</w:t>
      </w:r>
      <w:r w:rsidR="000E28CA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барицитиниб се екскретира предимно като непроменено активно вещество в урината</w:t>
      </w:r>
      <w:r w:rsidR="00134557" w:rsidRPr="00C12727">
        <w:rPr>
          <w:szCs w:val="22"/>
          <w:lang w:val="bg-BG"/>
        </w:rPr>
        <w:t xml:space="preserve"> (69</w:t>
      </w:r>
      <w:r w:rsidR="00CA7DC0" w:rsidRPr="00C12727">
        <w:rPr>
          <w:szCs w:val="22"/>
          <w:lang w:val="bg-BG"/>
        </w:rPr>
        <w:t> </w:t>
      </w:r>
      <w:r w:rsidR="00134557" w:rsidRPr="00C12727">
        <w:rPr>
          <w:szCs w:val="22"/>
          <w:lang w:val="bg-BG"/>
        </w:rPr>
        <w:t xml:space="preserve">%) </w:t>
      </w:r>
      <w:r w:rsidRPr="00C12727">
        <w:rPr>
          <w:szCs w:val="22"/>
          <w:lang w:val="bg-BG"/>
        </w:rPr>
        <w:t>и фекалиите</w:t>
      </w:r>
      <w:r w:rsidR="00134557" w:rsidRPr="00C12727">
        <w:rPr>
          <w:szCs w:val="22"/>
          <w:lang w:val="bg-BG"/>
        </w:rPr>
        <w:t xml:space="preserve"> (15</w:t>
      </w:r>
      <w:r w:rsidR="00CA7DC0" w:rsidRPr="00C12727">
        <w:rPr>
          <w:szCs w:val="22"/>
          <w:lang w:val="bg-BG"/>
        </w:rPr>
        <w:t> </w:t>
      </w:r>
      <w:r w:rsidR="00134557" w:rsidRPr="00C12727">
        <w:rPr>
          <w:szCs w:val="22"/>
          <w:lang w:val="bg-BG"/>
        </w:rPr>
        <w:t xml:space="preserve">%) </w:t>
      </w:r>
      <w:r w:rsidRPr="00C12727">
        <w:rPr>
          <w:szCs w:val="22"/>
          <w:lang w:val="bg-BG"/>
        </w:rPr>
        <w:t xml:space="preserve">и </w:t>
      </w:r>
      <w:r w:rsidR="007A57B5" w:rsidRPr="00C12727">
        <w:rPr>
          <w:szCs w:val="22"/>
          <w:lang w:val="bg-BG"/>
        </w:rPr>
        <w:t xml:space="preserve">са установени </w:t>
      </w:r>
      <w:r w:rsidRPr="00C12727">
        <w:rPr>
          <w:szCs w:val="22"/>
          <w:lang w:val="bg-BG"/>
        </w:rPr>
        <w:t>само</w:t>
      </w:r>
      <w:r w:rsidR="00134557" w:rsidRPr="00C12727">
        <w:rPr>
          <w:szCs w:val="22"/>
          <w:lang w:val="bg-BG"/>
        </w:rPr>
        <w:t xml:space="preserve"> 4</w:t>
      </w:r>
      <w:r w:rsidR="00CA7DC0" w:rsidRPr="00C12727">
        <w:rPr>
          <w:szCs w:val="22"/>
          <w:lang w:val="bg-BG"/>
        </w:rPr>
        <w:t> </w:t>
      </w:r>
      <w:r w:rsidR="00466E6D" w:rsidRPr="00C12727">
        <w:rPr>
          <w:szCs w:val="22"/>
          <w:lang w:val="bg-BG"/>
        </w:rPr>
        <w:t>второстепенни</w:t>
      </w:r>
      <w:r w:rsidRPr="00C12727">
        <w:rPr>
          <w:szCs w:val="22"/>
          <w:lang w:val="bg-BG"/>
        </w:rPr>
        <w:t xml:space="preserve"> метаболита</w:t>
      </w:r>
      <w:r w:rsidR="00EF10DA">
        <w:rPr>
          <w:szCs w:val="22"/>
          <w:lang w:val="bg-BG"/>
        </w:rPr>
        <w:t>, получени чрез окисление</w:t>
      </w:r>
      <w:r w:rsidRPr="00C12727">
        <w:rPr>
          <w:szCs w:val="22"/>
          <w:lang w:val="bg-BG"/>
        </w:rPr>
        <w:t xml:space="preserve"> </w:t>
      </w:r>
      <w:r w:rsidR="00134557" w:rsidRPr="00C12727">
        <w:rPr>
          <w:szCs w:val="22"/>
          <w:lang w:val="bg-BG"/>
        </w:rPr>
        <w:t>(3</w:t>
      </w:r>
      <w:r w:rsidR="00CA7DC0" w:rsidRPr="00C12727">
        <w:rPr>
          <w:szCs w:val="22"/>
          <w:lang w:val="bg-BG"/>
        </w:rPr>
        <w:t> </w:t>
      </w:r>
      <w:r w:rsidR="007A57B5" w:rsidRPr="00C12727">
        <w:rPr>
          <w:szCs w:val="22"/>
          <w:lang w:val="bg-BG"/>
        </w:rPr>
        <w:t>в урината</w:t>
      </w:r>
      <w:r w:rsidR="00F43E26" w:rsidRPr="00C12727">
        <w:rPr>
          <w:szCs w:val="22"/>
          <w:lang w:val="bg-BG"/>
        </w:rPr>
        <w:t>;</w:t>
      </w:r>
      <w:r w:rsidR="00134557" w:rsidRPr="00C12727">
        <w:rPr>
          <w:szCs w:val="22"/>
          <w:lang w:val="bg-BG"/>
        </w:rPr>
        <w:t xml:space="preserve"> 1</w:t>
      </w:r>
      <w:r w:rsidR="00CA7DC0" w:rsidRPr="00C12727">
        <w:rPr>
          <w:szCs w:val="22"/>
          <w:lang w:val="bg-BG"/>
        </w:rPr>
        <w:t> </w:t>
      </w:r>
      <w:r w:rsidR="007A57B5" w:rsidRPr="00C12727">
        <w:rPr>
          <w:szCs w:val="22"/>
          <w:lang w:val="bg-BG"/>
        </w:rPr>
        <w:t>във фекалиите</w:t>
      </w:r>
      <w:r w:rsidR="00134557" w:rsidRPr="00C12727">
        <w:rPr>
          <w:szCs w:val="22"/>
          <w:lang w:val="bg-BG"/>
        </w:rPr>
        <w:t>)</w:t>
      </w:r>
      <w:r w:rsidR="007A57B5" w:rsidRPr="00C12727">
        <w:rPr>
          <w:szCs w:val="22"/>
          <w:lang w:val="bg-BG"/>
        </w:rPr>
        <w:t>, съставляващи съответно</w:t>
      </w:r>
      <w:r w:rsidR="00134557" w:rsidRPr="00C12727">
        <w:rPr>
          <w:szCs w:val="22"/>
          <w:lang w:val="bg-BG"/>
        </w:rPr>
        <w:t xml:space="preserve"> </w:t>
      </w:r>
      <w:r w:rsidR="007A57B5" w:rsidRPr="00C12727">
        <w:rPr>
          <w:szCs w:val="22"/>
          <w:lang w:val="bg-BG"/>
        </w:rPr>
        <w:t xml:space="preserve">приблизително </w:t>
      </w:r>
      <w:r w:rsidR="003932EC" w:rsidRPr="00C12727">
        <w:rPr>
          <w:szCs w:val="22"/>
          <w:lang w:val="bg-BG"/>
        </w:rPr>
        <w:t>5</w:t>
      </w:r>
      <w:r w:rsidR="00CF7719" w:rsidRPr="00C12727">
        <w:rPr>
          <w:szCs w:val="22"/>
          <w:lang w:val="bg-BG"/>
        </w:rPr>
        <w:t> </w:t>
      </w:r>
      <w:r w:rsidR="003932EC" w:rsidRPr="00C12727">
        <w:rPr>
          <w:szCs w:val="22"/>
          <w:lang w:val="bg-BG"/>
        </w:rPr>
        <w:t xml:space="preserve">% </w:t>
      </w:r>
      <w:r w:rsidR="007A57B5" w:rsidRPr="00C12727">
        <w:rPr>
          <w:szCs w:val="22"/>
          <w:lang w:val="bg-BG"/>
        </w:rPr>
        <w:t>и</w:t>
      </w:r>
      <w:r w:rsidR="003932EC" w:rsidRPr="00C12727">
        <w:rPr>
          <w:szCs w:val="22"/>
          <w:lang w:val="bg-BG"/>
        </w:rPr>
        <w:t xml:space="preserve"> 1</w:t>
      </w:r>
      <w:r w:rsidR="00CF7719" w:rsidRPr="00C12727">
        <w:rPr>
          <w:szCs w:val="22"/>
          <w:lang w:val="bg-BG"/>
        </w:rPr>
        <w:t> </w:t>
      </w:r>
      <w:r w:rsidR="003932EC" w:rsidRPr="00C12727">
        <w:rPr>
          <w:szCs w:val="22"/>
          <w:lang w:val="bg-BG"/>
        </w:rPr>
        <w:t xml:space="preserve">% </w:t>
      </w:r>
      <w:r w:rsidR="007A57B5" w:rsidRPr="00C12727">
        <w:rPr>
          <w:szCs w:val="22"/>
          <w:lang w:val="bg-BG"/>
        </w:rPr>
        <w:t>от дозата</w:t>
      </w:r>
      <w:r w:rsidR="00321305" w:rsidRPr="00C12727">
        <w:rPr>
          <w:szCs w:val="22"/>
          <w:lang w:val="bg-BG"/>
        </w:rPr>
        <w:t>.</w:t>
      </w:r>
      <w:r w:rsidR="00B710DE" w:rsidRPr="00C12727">
        <w:rPr>
          <w:szCs w:val="22"/>
          <w:lang w:val="bg-BG"/>
        </w:rPr>
        <w:t xml:space="preserve"> </w:t>
      </w:r>
      <w:r w:rsidR="005B2C49" w:rsidRPr="00C12727">
        <w:rPr>
          <w:i/>
          <w:szCs w:val="22"/>
          <w:lang w:val="bg-BG"/>
        </w:rPr>
        <w:t>In vitro</w:t>
      </w:r>
      <w:r w:rsidR="005B2C49" w:rsidRPr="00C12727">
        <w:rPr>
          <w:szCs w:val="22"/>
          <w:lang w:val="bg-BG"/>
        </w:rPr>
        <w:t xml:space="preserve"> </w:t>
      </w:r>
      <w:r w:rsidR="007A57B5" w:rsidRPr="00C12727">
        <w:rPr>
          <w:szCs w:val="22"/>
          <w:lang w:val="bg-BG"/>
        </w:rPr>
        <w:t xml:space="preserve">барицитиниб е субстрат </w:t>
      </w:r>
      <w:r w:rsidR="002A1088" w:rsidRPr="00285979">
        <w:rPr>
          <w:szCs w:val="22"/>
          <w:lang w:val="bg-BG"/>
        </w:rPr>
        <w:t>н</w:t>
      </w:r>
      <w:r w:rsidR="007A57B5" w:rsidRPr="00C12727">
        <w:rPr>
          <w:szCs w:val="22"/>
          <w:lang w:val="bg-BG"/>
        </w:rPr>
        <w:t>а</w:t>
      </w:r>
      <w:r w:rsidR="005B2C49" w:rsidRPr="00C12727">
        <w:rPr>
          <w:szCs w:val="22"/>
          <w:lang w:val="bg-BG"/>
        </w:rPr>
        <w:t xml:space="preserve"> CY</w:t>
      </w:r>
      <w:r w:rsidR="00CF7719" w:rsidRPr="00C12727">
        <w:rPr>
          <w:szCs w:val="22"/>
          <w:lang w:val="bg-BG"/>
        </w:rPr>
        <w:t xml:space="preserve">P3A4, OAT3, Pgp, BCRP </w:t>
      </w:r>
      <w:r w:rsidR="007A57B5" w:rsidRPr="00C12727">
        <w:rPr>
          <w:szCs w:val="22"/>
          <w:lang w:val="bg-BG"/>
        </w:rPr>
        <w:t>и</w:t>
      </w:r>
      <w:r w:rsidR="00CF7719" w:rsidRPr="00C12727">
        <w:rPr>
          <w:szCs w:val="22"/>
          <w:lang w:val="bg-BG"/>
        </w:rPr>
        <w:t xml:space="preserve"> MATE2</w:t>
      </w:r>
      <w:r w:rsidR="00CF7719" w:rsidRPr="00C12727">
        <w:rPr>
          <w:szCs w:val="22"/>
          <w:lang w:val="bg-BG"/>
        </w:rPr>
        <w:noBreakHyphen/>
      </w:r>
      <w:r w:rsidR="005B2C49" w:rsidRPr="00C12727">
        <w:rPr>
          <w:szCs w:val="22"/>
          <w:lang w:val="bg-BG"/>
        </w:rPr>
        <w:t xml:space="preserve">K, </w:t>
      </w:r>
      <w:r w:rsidR="007A57B5" w:rsidRPr="00C12727">
        <w:rPr>
          <w:szCs w:val="22"/>
          <w:lang w:val="bg-BG"/>
        </w:rPr>
        <w:t xml:space="preserve">и </w:t>
      </w:r>
      <w:r w:rsidR="00D81CB7">
        <w:rPr>
          <w:szCs w:val="22"/>
          <w:lang w:val="bg-BG"/>
        </w:rPr>
        <w:t xml:space="preserve">може да бъде клинично значим </w:t>
      </w:r>
      <w:r w:rsidR="007A57B5" w:rsidRPr="00C12727">
        <w:rPr>
          <w:szCs w:val="22"/>
          <w:lang w:val="bg-BG"/>
        </w:rPr>
        <w:t>инхибитор на транспорт</w:t>
      </w:r>
      <w:r w:rsidR="00EF10DA">
        <w:rPr>
          <w:szCs w:val="22"/>
          <w:lang w:val="bg-BG"/>
        </w:rPr>
        <w:t>ер</w:t>
      </w:r>
      <w:r w:rsidR="00D81CB7">
        <w:rPr>
          <w:szCs w:val="22"/>
          <w:lang w:val="bg-BG"/>
        </w:rPr>
        <w:t>а</w:t>
      </w:r>
      <w:r w:rsidR="00EF10DA" w:rsidRPr="00C12727">
        <w:rPr>
          <w:szCs w:val="22"/>
          <w:lang w:val="bg-BG"/>
        </w:rPr>
        <w:t xml:space="preserve"> </w:t>
      </w:r>
      <w:r w:rsidR="005B2C49" w:rsidRPr="00C12727">
        <w:rPr>
          <w:szCs w:val="22"/>
          <w:lang w:val="bg-BG"/>
        </w:rPr>
        <w:t>OCT1 (</w:t>
      </w:r>
      <w:r w:rsidR="007A57B5" w:rsidRPr="00C12727">
        <w:rPr>
          <w:szCs w:val="22"/>
          <w:lang w:val="bg-BG"/>
        </w:rPr>
        <w:t>вж. точка</w:t>
      </w:r>
      <w:r w:rsidR="00CF7719" w:rsidRPr="00C12727">
        <w:rPr>
          <w:szCs w:val="22"/>
          <w:lang w:val="bg-BG"/>
        </w:rPr>
        <w:t> </w:t>
      </w:r>
      <w:r w:rsidR="005B2C49" w:rsidRPr="00C12727">
        <w:rPr>
          <w:szCs w:val="22"/>
          <w:lang w:val="bg-BG"/>
        </w:rPr>
        <w:t>4.5)</w:t>
      </w:r>
      <w:r w:rsidR="00ED6659" w:rsidRPr="00C12727">
        <w:rPr>
          <w:szCs w:val="22"/>
          <w:lang w:val="bg-BG"/>
        </w:rPr>
        <w:t>.</w:t>
      </w:r>
      <w:r w:rsidR="00D81CB7">
        <w:rPr>
          <w:szCs w:val="22"/>
          <w:lang w:val="bg-BG"/>
        </w:rPr>
        <w:t xml:space="preserve"> </w:t>
      </w:r>
      <w:r w:rsidR="00D81CB7" w:rsidRPr="00C12727">
        <w:rPr>
          <w:bCs/>
          <w:lang w:val="bg-BG"/>
        </w:rPr>
        <w:t>Барицитиниб</w:t>
      </w:r>
      <w:r w:rsidR="00D81CB7">
        <w:rPr>
          <w:bCs/>
          <w:lang w:val="bg-BG"/>
        </w:rPr>
        <w:t xml:space="preserve"> </w:t>
      </w:r>
      <w:r w:rsidR="00D81CB7">
        <w:rPr>
          <w:szCs w:val="22"/>
          <w:lang w:val="bg-BG"/>
        </w:rPr>
        <w:t xml:space="preserve">не е инхибитор на </w:t>
      </w:r>
      <w:r w:rsidR="00D81CB7" w:rsidRPr="00C12727">
        <w:rPr>
          <w:szCs w:val="22"/>
          <w:lang w:val="bg-BG"/>
        </w:rPr>
        <w:t>транспорт</w:t>
      </w:r>
      <w:r w:rsidR="00D81CB7">
        <w:rPr>
          <w:szCs w:val="22"/>
          <w:lang w:val="bg-BG"/>
        </w:rPr>
        <w:t xml:space="preserve">ерите </w:t>
      </w:r>
      <w:r w:rsidR="00D81CB7" w:rsidRPr="00C12727">
        <w:rPr>
          <w:szCs w:val="22"/>
          <w:lang w:val="bg-BG"/>
        </w:rPr>
        <w:t>OAT1, OAT</w:t>
      </w:r>
      <w:r w:rsidR="00D81CB7">
        <w:rPr>
          <w:szCs w:val="22"/>
          <w:lang w:val="bg-BG"/>
        </w:rPr>
        <w:t xml:space="preserve">2, </w:t>
      </w:r>
      <w:r w:rsidR="00D81CB7" w:rsidRPr="00C12727">
        <w:rPr>
          <w:szCs w:val="22"/>
          <w:lang w:val="bg-BG"/>
        </w:rPr>
        <w:t>OAT3,</w:t>
      </w:r>
      <w:r w:rsidR="00D81CB7" w:rsidRPr="00D81CB7">
        <w:rPr>
          <w:szCs w:val="22"/>
          <w:lang w:val="bg-BG"/>
        </w:rPr>
        <w:t xml:space="preserve"> </w:t>
      </w:r>
      <w:r w:rsidR="00D81CB7" w:rsidRPr="00C12727">
        <w:rPr>
          <w:szCs w:val="22"/>
          <w:lang w:val="bg-BG"/>
        </w:rPr>
        <w:t>OCT2, OATP1B</w:t>
      </w:r>
      <w:r w:rsidR="00D81CB7">
        <w:rPr>
          <w:szCs w:val="22"/>
          <w:lang w:val="bg-BG"/>
        </w:rPr>
        <w:t>1</w:t>
      </w:r>
      <w:r w:rsidR="00D81CB7" w:rsidRPr="00C12727">
        <w:rPr>
          <w:szCs w:val="22"/>
          <w:lang w:val="bg-BG"/>
        </w:rPr>
        <w:t>,</w:t>
      </w:r>
      <w:r w:rsidR="00D81CB7">
        <w:rPr>
          <w:szCs w:val="22"/>
          <w:lang w:val="bg-BG"/>
        </w:rPr>
        <w:t xml:space="preserve"> </w:t>
      </w:r>
      <w:r w:rsidR="00D81CB7" w:rsidRPr="00C12727">
        <w:rPr>
          <w:szCs w:val="22"/>
          <w:lang w:val="bg-BG"/>
        </w:rPr>
        <w:t>OATP1B3, BCRP, MATE1 и MATE2</w:t>
      </w:r>
      <w:r w:rsidR="00D81CB7" w:rsidRPr="00C12727">
        <w:rPr>
          <w:szCs w:val="22"/>
          <w:lang w:val="bg-BG"/>
        </w:rPr>
        <w:noBreakHyphen/>
        <w:t>K</w:t>
      </w:r>
      <w:r w:rsidR="00D81CB7">
        <w:rPr>
          <w:szCs w:val="22"/>
          <w:lang w:val="bg-BG"/>
        </w:rPr>
        <w:t xml:space="preserve"> в клинично значими концентрации.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vault_nd_5ce8687c-bc7d-48a6-8aa8-8781dc0f58ed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08" w14:textId="77777777" w:rsidR="006538D5" w:rsidRDefault="006538D5" w:rsidP="002152C1">
      <w:pPr>
        <w:spacing w:line="240" w:lineRule="auto"/>
        <w:outlineLvl w:val="0"/>
        <w:rPr>
          <w:noProof/>
          <w:szCs w:val="22"/>
          <w:u w:val="single"/>
          <w:lang w:val="bg-BG"/>
        </w:rPr>
      </w:pPr>
    </w:p>
    <w:p w14:paraId="5EC33909" w14:textId="0C4D5B1D" w:rsidR="00321305" w:rsidRPr="00C12727" w:rsidRDefault="00A77F6A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noProof/>
          <w:szCs w:val="22"/>
          <w:u w:val="single"/>
          <w:lang w:val="bg-BG"/>
        </w:rPr>
        <w:lastRenderedPageBreak/>
        <w:t>Елиминиране</w:t>
      </w:r>
      <w:r w:rsidR="00464465">
        <w:rPr>
          <w:noProof/>
          <w:szCs w:val="22"/>
          <w:u w:val="single"/>
          <w:lang w:val="bg-BG"/>
        </w:rPr>
        <w:fldChar w:fldCharType="begin"/>
      </w:r>
      <w:r w:rsidR="00464465">
        <w:rPr>
          <w:noProof/>
          <w:szCs w:val="22"/>
          <w:u w:val="single"/>
          <w:lang w:val="bg-BG"/>
        </w:rPr>
        <w:instrText xml:space="preserve"> DOCVARIABLE vault_nd_6e949aec-c15d-49f5-b83f-cbc71a8fdc64 \* MERGEFORMAT </w:instrText>
      </w:r>
      <w:r w:rsidR="00464465">
        <w:rPr>
          <w:noProof/>
          <w:szCs w:val="22"/>
          <w:u w:val="single"/>
          <w:lang w:val="bg-BG"/>
        </w:rPr>
        <w:fldChar w:fldCharType="separate"/>
      </w:r>
      <w:r w:rsidR="00464465">
        <w:rPr>
          <w:noProof/>
          <w:szCs w:val="22"/>
          <w:u w:val="single"/>
          <w:lang w:val="bg-BG"/>
        </w:rPr>
        <w:t xml:space="preserve"> </w:t>
      </w:r>
      <w:r w:rsidR="00464465">
        <w:rPr>
          <w:noProof/>
          <w:szCs w:val="22"/>
          <w:u w:val="single"/>
          <w:lang w:val="bg-BG"/>
        </w:rPr>
        <w:fldChar w:fldCharType="end"/>
      </w:r>
    </w:p>
    <w:p w14:paraId="5EC3390A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0B" w14:textId="57C9907C" w:rsidR="00007408" w:rsidRDefault="00EF10DA" w:rsidP="00EB5162">
      <w:pPr>
        <w:keepNext/>
        <w:spacing w:line="240" w:lineRule="auto"/>
        <w:outlineLvl w:val="0"/>
        <w:rPr>
          <w:szCs w:val="22"/>
          <w:lang w:val="bg-BG"/>
        </w:rPr>
      </w:pPr>
      <w:r>
        <w:rPr>
          <w:szCs w:val="22"/>
          <w:lang w:val="bg-BG"/>
        </w:rPr>
        <w:t>Основният механизъм н</w:t>
      </w:r>
      <w:r w:rsidRPr="00C12727">
        <w:rPr>
          <w:szCs w:val="22"/>
          <w:lang w:val="bg-BG"/>
        </w:rPr>
        <w:t xml:space="preserve">а клирънс на барицитиниб </w:t>
      </w:r>
      <w:r>
        <w:rPr>
          <w:szCs w:val="22"/>
          <w:lang w:val="bg-BG"/>
        </w:rPr>
        <w:t>е е</w:t>
      </w:r>
      <w:r w:rsidR="007A57B5" w:rsidRPr="00C12727">
        <w:rPr>
          <w:szCs w:val="22"/>
          <w:lang w:val="bg-BG"/>
        </w:rPr>
        <w:t>лиминиране</w:t>
      </w:r>
      <w:r w:rsidR="0037670E" w:rsidRPr="00C12727">
        <w:rPr>
          <w:szCs w:val="22"/>
          <w:lang w:val="bg-BG"/>
        </w:rPr>
        <w:t>то</w:t>
      </w:r>
      <w:r w:rsidR="007A57B5" w:rsidRPr="00C12727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ч</w:t>
      </w:r>
      <w:r w:rsidR="007A57B5" w:rsidRPr="00C12727">
        <w:rPr>
          <w:szCs w:val="22"/>
          <w:lang w:val="bg-BG"/>
        </w:rPr>
        <w:t xml:space="preserve">рез бъбреците </w:t>
      </w:r>
      <w:r w:rsidR="0037670E" w:rsidRPr="00C12727">
        <w:rPr>
          <w:szCs w:val="22"/>
          <w:lang w:val="bg-BG"/>
        </w:rPr>
        <w:t>посредством гломерулна филтрация и активна секреция</w:t>
      </w:r>
      <w:r w:rsidR="000E28CA" w:rsidRPr="00C12727">
        <w:rPr>
          <w:szCs w:val="22"/>
          <w:lang w:val="bg-BG"/>
        </w:rPr>
        <w:t xml:space="preserve"> </w:t>
      </w:r>
      <w:r w:rsidR="0037670E" w:rsidRPr="00C12727">
        <w:rPr>
          <w:szCs w:val="22"/>
          <w:lang w:val="bg-BG"/>
        </w:rPr>
        <w:t>чрез</w:t>
      </w:r>
      <w:r w:rsidR="000E28CA" w:rsidRPr="00C12727">
        <w:rPr>
          <w:szCs w:val="22"/>
          <w:lang w:val="bg-BG"/>
        </w:rPr>
        <w:t xml:space="preserve"> OAT3, Pgp, BCRP </w:t>
      </w:r>
      <w:r w:rsidR="0037670E" w:rsidRPr="00C12727">
        <w:rPr>
          <w:szCs w:val="22"/>
          <w:lang w:val="bg-BG"/>
        </w:rPr>
        <w:t>и</w:t>
      </w:r>
      <w:r w:rsidR="000E28CA" w:rsidRPr="00C12727">
        <w:rPr>
          <w:szCs w:val="22"/>
          <w:lang w:val="bg-BG"/>
        </w:rPr>
        <w:t xml:space="preserve"> MATE2-K. </w:t>
      </w:r>
      <w:r w:rsidR="0037670E" w:rsidRPr="00C12727">
        <w:rPr>
          <w:szCs w:val="22"/>
          <w:lang w:val="bg-BG"/>
        </w:rPr>
        <w:t>В клини</w:t>
      </w:r>
      <w:r w:rsidR="008E3396">
        <w:rPr>
          <w:szCs w:val="22"/>
          <w:lang w:val="bg-BG"/>
        </w:rPr>
        <w:t>чн</w:t>
      </w:r>
      <w:r w:rsidR="0037670E" w:rsidRPr="00C12727">
        <w:rPr>
          <w:szCs w:val="22"/>
          <w:lang w:val="bg-BG"/>
        </w:rPr>
        <w:t>офармакологично проучване</w:t>
      </w:r>
      <w:r w:rsidR="000E28CA" w:rsidRPr="00C12727">
        <w:rPr>
          <w:szCs w:val="22"/>
          <w:lang w:val="bg-BG"/>
        </w:rPr>
        <w:t xml:space="preserve"> </w:t>
      </w:r>
      <w:r w:rsidR="0037670E" w:rsidRPr="00C12727">
        <w:rPr>
          <w:szCs w:val="22"/>
          <w:lang w:val="bg-BG"/>
        </w:rPr>
        <w:t>приблизително</w:t>
      </w:r>
      <w:r w:rsidR="000E28CA" w:rsidRPr="00C12727">
        <w:rPr>
          <w:szCs w:val="22"/>
          <w:lang w:val="bg-BG"/>
        </w:rPr>
        <w:t xml:space="preserve"> 75</w:t>
      </w:r>
      <w:r w:rsidR="00CA7DC0" w:rsidRPr="00C12727">
        <w:rPr>
          <w:szCs w:val="22"/>
          <w:lang w:val="bg-BG"/>
        </w:rPr>
        <w:t> </w:t>
      </w:r>
      <w:r w:rsidR="000E28CA" w:rsidRPr="00C12727">
        <w:rPr>
          <w:szCs w:val="22"/>
          <w:lang w:val="bg-BG"/>
        </w:rPr>
        <w:t xml:space="preserve">% </w:t>
      </w:r>
      <w:r w:rsidR="0037670E" w:rsidRPr="00C12727">
        <w:rPr>
          <w:szCs w:val="22"/>
          <w:lang w:val="bg-BG"/>
        </w:rPr>
        <w:t>от приложената доза</w:t>
      </w:r>
      <w:r w:rsidR="000E28CA" w:rsidRPr="00C12727">
        <w:rPr>
          <w:szCs w:val="22"/>
          <w:lang w:val="bg-BG"/>
        </w:rPr>
        <w:t xml:space="preserve"> </w:t>
      </w:r>
      <w:r w:rsidR="0037670E" w:rsidRPr="00C12727">
        <w:rPr>
          <w:szCs w:val="22"/>
          <w:lang w:val="bg-BG"/>
        </w:rPr>
        <w:t xml:space="preserve">се елиминира с урината, докато </w:t>
      </w:r>
      <w:r w:rsidR="007D48A7" w:rsidRPr="00C12727">
        <w:rPr>
          <w:szCs w:val="22"/>
          <w:lang w:val="bg-BG"/>
        </w:rPr>
        <w:t xml:space="preserve">с фекалиите се елиминира </w:t>
      </w:r>
      <w:r w:rsidR="0037670E" w:rsidRPr="00C12727">
        <w:rPr>
          <w:szCs w:val="22"/>
          <w:lang w:val="bg-BG"/>
        </w:rPr>
        <w:t xml:space="preserve">около </w:t>
      </w:r>
      <w:r w:rsidR="000E28CA" w:rsidRPr="00C12727">
        <w:rPr>
          <w:szCs w:val="22"/>
          <w:lang w:val="bg-BG"/>
        </w:rPr>
        <w:t>20</w:t>
      </w:r>
      <w:r w:rsidR="00CA7DC0" w:rsidRPr="00C12727">
        <w:rPr>
          <w:szCs w:val="22"/>
          <w:lang w:val="bg-BG"/>
        </w:rPr>
        <w:t> </w:t>
      </w:r>
      <w:r w:rsidR="000E28CA" w:rsidRPr="00C12727">
        <w:rPr>
          <w:szCs w:val="22"/>
          <w:lang w:val="bg-BG"/>
        </w:rPr>
        <w:t xml:space="preserve">% </w:t>
      </w:r>
      <w:r w:rsidR="0037670E" w:rsidRPr="00C12727">
        <w:rPr>
          <w:szCs w:val="22"/>
          <w:lang w:val="bg-BG"/>
        </w:rPr>
        <w:t>от дозата</w:t>
      </w:r>
      <w:r w:rsidR="000E28CA"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vault_nd_f094e749-6910-4d78-a8f6-4247dca07e40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0C" w14:textId="77777777" w:rsidR="00007408" w:rsidRDefault="00007408" w:rsidP="00EB5162">
      <w:pPr>
        <w:keepNext/>
        <w:spacing w:line="240" w:lineRule="auto"/>
        <w:outlineLvl w:val="0"/>
        <w:rPr>
          <w:szCs w:val="22"/>
          <w:lang w:val="bg-BG"/>
        </w:rPr>
      </w:pPr>
    </w:p>
    <w:p w14:paraId="5EC3390D" w14:textId="0331ADBC" w:rsidR="004D701C" w:rsidRDefault="0037670E" w:rsidP="00EB5162">
      <w:pPr>
        <w:keepNext/>
        <w:spacing w:line="240" w:lineRule="auto"/>
        <w:outlineLvl w:val="0"/>
        <w:rPr>
          <w:lang w:val="bg-BG"/>
        </w:rPr>
      </w:pPr>
      <w:r w:rsidRPr="00C12727">
        <w:rPr>
          <w:lang w:val="bg-BG"/>
        </w:rPr>
        <w:t xml:space="preserve">Средният </w:t>
      </w:r>
      <w:r w:rsidR="006E7CBB">
        <w:rPr>
          <w:lang w:val="bg-BG"/>
        </w:rPr>
        <w:t>привиден</w:t>
      </w:r>
      <w:r w:rsidR="006E7CBB" w:rsidRPr="00C12727">
        <w:rPr>
          <w:lang w:val="bg-BG"/>
        </w:rPr>
        <w:t xml:space="preserve"> </w:t>
      </w:r>
      <w:r w:rsidRPr="00C12727">
        <w:rPr>
          <w:lang w:val="bg-BG"/>
        </w:rPr>
        <w:t xml:space="preserve">клирънс </w:t>
      </w:r>
      <w:r w:rsidR="00EB5162" w:rsidRPr="00C12727">
        <w:rPr>
          <w:lang w:val="bg-BG"/>
        </w:rPr>
        <w:t xml:space="preserve">(CL/F) </w:t>
      </w:r>
      <w:r w:rsidRPr="00C12727">
        <w:rPr>
          <w:lang w:val="bg-BG"/>
        </w:rPr>
        <w:t>и полуживот</w:t>
      </w:r>
      <w:r w:rsidR="007D48A7" w:rsidRPr="00C12727">
        <w:rPr>
          <w:lang w:val="bg-BG"/>
        </w:rPr>
        <w:t>ът</w:t>
      </w:r>
      <w:r w:rsidRPr="00C12727">
        <w:rPr>
          <w:lang w:val="bg-BG"/>
        </w:rPr>
        <w:t xml:space="preserve"> при пациенти с ревматоиден артрит съответно са </w:t>
      </w:r>
      <w:r w:rsidR="00EB5162" w:rsidRPr="00C12727">
        <w:rPr>
          <w:lang w:val="bg-BG"/>
        </w:rPr>
        <w:t>9</w:t>
      </w:r>
      <w:r w:rsidRPr="00C12727">
        <w:rPr>
          <w:lang w:val="bg-BG"/>
        </w:rPr>
        <w:t>,</w:t>
      </w:r>
      <w:r w:rsidR="00EB5162" w:rsidRPr="00C12727">
        <w:rPr>
          <w:lang w:val="bg-BG"/>
        </w:rPr>
        <w:t>42</w:t>
      </w:r>
      <w:r w:rsidR="00CF7719" w:rsidRPr="00C12727">
        <w:rPr>
          <w:lang w:val="bg-BG"/>
        </w:rPr>
        <w:t> </w:t>
      </w:r>
      <w:r w:rsidRPr="00C12727">
        <w:rPr>
          <w:lang w:val="bg-BG"/>
        </w:rPr>
        <w:t>l</w:t>
      </w:r>
      <w:r w:rsidR="00EB5162" w:rsidRPr="00C12727">
        <w:rPr>
          <w:lang w:val="bg-BG"/>
        </w:rPr>
        <w:t>/</w:t>
      </w:r>
      <w:r w:rsidRPr="00C12727">
        <w:rPr>
          <w:lang w:val="bg-BG"/>
        </w:rPr>
        <w:t>час</w:t>
      </w:r>
      <w:r w:rsidR="00EB5162" w:rsidRPr="00C12727">
        <w:rPr>
          <w:lang w:val="bg-BG"/>
        </w:rPr>
        <w:t xml:space="preserve"> (CV</w:t>
      </w:r>
      <w:r w:rsidR="00CF7719" w:rsidRPr="00C12727">
        <w:rPr>
          <w:lang w:val="bg-BG"/>
        </w:rPr>
        <w:t> </w:t>
      </w:r>
      <w:r w:rsidR="00EB5162" w:rsidRPr="00C12727">
        <w:rPr>
          <w:lang w:val="bg-BG"/>
        </w:rPr>
        <w:t>=</w:t>
      </w:r>
      <w:r w:rsidR="00CF7719" w:rsidRPr="00C12727">
        <w:rPr>
          <w:lang w:val="bg-BG"/>
        </w:rPr>
        <w:t> </w:t>
      </w:r>
      <w:r w:rsidR="00EB5162" w:rsidRPr="00C12727">
        <w:rPr>
          <w:lang w:val="bg-BG"/>
        </w:rPr>
        <w:t>34</w:t>
      </w:r>
      <w:r w:rsidRPr="00C12727">
        <w:rPr>
          <w:lang w:val="bg-BG"/>
        </w:rPr>
        <w:t>,</w:t>
      </w:r>
      <w:r w:rsidR="00EB5162" w:rsidRPr="00C12727">
        <w:rPr>
          <w:lang w:val="bg-BG"/>
        </w:rPr>
        <w:t>3</w:t>
      </w:r>
      <w:r w:rsidR="00CF7719" w:rsidRPr="00C12727">
        <w:rPr>
          <w:lang w:val="bg-BG"/>
        </w:rPr>
        <w:t xml:space="preserve"> %) </w:t>
      </w:r>
      <w:r w:rsidRPr="00C12727">
        <w:rPr>
          <w:lang w:val="bg-BG"/>
        </w:rPr>
        <w:t>и</w:t>
      </w:r>
      <w:r w:rsidR="00CF7719" w:rsidRPr="00C12727">
        <w:rPr>
          <w:lang w:val="bg-BG"/>
        </w:rPr>
        <w:t xml:space="preserve"> 12</w:t>
      </w:r>
      <w:r w:rsidRPr="00C12727">
        <w:rPr>
          <w:lang w:val="bg-BG"/>
        </w:rPr>
        <w:t>,</w:t>
      </w:r>
      <w:r w:rsidR="00CF7719" w:rsidRPr="00C12727">
        <w:rPr>
          <w:lang w:val="bg-BG"/>
        </w:rPr>
        <w:t>5 </w:t>
      </w:r>
      <w:r w:rsidRPr="00C12727">
        <w:rPr>
          <w:lang w:val="bg-BG"/>
        </w:rPr>
        <w:t>часа</w:t>
      </w:r>
      <w:r w:rsidR="00EB5162" w:rsidRPr="00C12727">
        <w:rPr>
          <w:lang w:val="bg-BG"/>
        </w:rPr>
        <w:t xml:space="preserve"> (CV</w:t>
      </w:r>
      <w:r w:rsidR="00CF7719" w:rsidRPr="00C12727">
        <w:rPr>
          <w:lang w:val="bg-BG"/>
        </w:rPr>
        <w:t> </w:t>
      </w:r>
      <w:r w:rsidR="00EB5162" w:rsidRPr="00C12727">
        <w:rPr>
          <w:lang w:val="bg-BG"/>
        </w:rPr>
        <w:t>=</w:t>
      </w:r>
      <w:r w:rsidR="00CF7719" w:rsidRPr="00C12727">
        <w:rPr>
          <w:lang w:val="bg-BG"/>
        </w:rPr>
        <w:t> </w:t>
      </w:r>
      <w:r w:rsidR="00EB5162" w:rsidRPr="00C12727">
        <w:rPr>
          <w:lang w:val="bg-BG"/>
        </w:rPr>
        <w:t>27</w:t>
      </w:r>
      <w:r w:rsidRPr="00C12727">
        <w:rPr>
          <w:lang w:val="bg-BG"/>
        </w:rPr>
        <w:t>,</w:t>
      </w:r>
      <w:r w:rsidR="00EB5162" w:rsidRPr="00C12727">
        <w:rPr>
          <w:lang w:val="bg-BG"/>
        </w:rPr>
        <w:t>4</w:t>
      </w:r>
      <w:r w:rsidR="00CF7719" w:rsidRPr="00C12727">
        <w:rPr>
          <w:lang w:val="bg-BG"/>
        </w:rPr>
        <w:t> </w:t>
      </w:r>
      <w:r w:rsidRPr="00C12727">
        <w:rPr>
          <w:lang w:val="bg-BG"/>
        </w:rPr>
        <w:t>%)</w:t>
      </w:r>
      <w:r w:rsidR="00EB5162" w:rsidRPr="00C12727">
        <w:rPr>
          <w:lang w:val="bg-BG"/>
        </w:rPr>
        <w:t>.</w:t>
      </w:r>
      <w:r w:rsidR="00ED2168" w:rsidRPr="00C12727">
        <w:rPr>
          <w:lang w:val="bg-BG"/>
        </w:rPr>
        <w:t xml:space="preserve"> C</w:t>
      </w:r>
      <w:r w:rsidR="00ED2168" w:rsidRPr="00C12727">
        <w:rPr>
          <w:vertAlign w:val="subscript"/>
          <w:lang w:val="bg-BG"/>
        </w:rPr>
        <w:t>max</w:t>
      </w:r>
      <w:r w:rsidR="00ED2168" w:rsidRPr="00C12727">
        <w:rPr>
          <w:lang w:val="bg-BG"/>
        </w:rPr>
        <w:t xml:space="preserve"> </w:t>
      </w:r>
      <w:r w:rsidRPr="00C12727">
        <w:rPr>
          <w:lang w:val="bg-BG"/>
        </w:rPr>
        <w:t>и</w:t>
      </w:r>
      <w:r w:rsidR="00ED2168" w:rsidRPr="00C12727">
        <w:rPr>
          <w:lang w:val="bg-BG"/>
        </w:rPr>
        <w:t xml:space="preserve"> AUC</w:t>
      </w:r>
      <w:r w:rsidR="00FF51D8" w:rsidRPr="00C12727">
        <w:rPr>
          <w:lang w:val="bg-BG"/>
        </w:rPr>
        <w:t xml:space="preserve"> </w:t>
      </w:r>
      <w:r w:rsidRPr="00C12727">
        <w:rPr>
          <w:lang w:val="bg-BG"/>
        </w:rPr>
        <w:t xml:space="preserve">в стационирано състояние са </w:t>
      </w:r>
      <w:r w:rsidR="00FF51D8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FF51D8" w:rsidRPr="00C12727">
        <w:rPr>
          <w:lang w:val="bg-BG"/>
        </w:rPr>
        <w:t>4</w:t>
      </w:r>
      <w:r w:rsidRPr="00C12727">
        <w:rPr>
          <w:lang w:val="bg-BG"/>
        </w:rPr>
        <w:noBreakHyphen/>
        <w:t>пъти и</w:t>
      </w:r>
      <w:r w:rsidR="00FF51D8" w:rsidRPr="00C12727">
        <w:rPr>
          <w:lang w:val="bg-BG"/>
        </w:rPr>
        <w:t xml:space="preserve"> 2</w:t>
      </w:r>
      <w:r w:rsidRPr="00C12727">
        <w:rPr>
          <w:lang w:val="bg-BG"/>
        </w:rPr>
        <w:t>,0</w:t>
      </w:r>
      <w:r w:rsidRPr="00C12727">
        <w:rPr>
          <w:lang w:val="bg-BG"/>
        </w:rPr>
        <w:noBreakHyphen/>
        <w:t>пъти по-</w:t>
      </w:r>
      <w:r w:rsidR="005F0FC7">
        <w:rPr>
          <w:lang w:val="bg-BG"/>
        </w:rPr>
        <w:t>високи</w:t>
      </w:r>
      <w:r w:rsidRPr="00C12727">
        <w:rPr>
          <w:lang w:val="bg-BG"/>
        </w:rPr>
        <w:t xml:space="preserve"> </w:t>
      </w:r>
      <w:r w:rsidR="007D48A7" w:rsidRPr="00C12727">
        <w:rPr>
          <w:lang w:val="bg-BG"/>
        </w:rPr>
        <w:t xml:space="preserve">съответно </w:t>
      </w:r>
      <w:r w:rsidRPr="00C12727">
        <w:rPr>
          <w:lang w:val="bg-BG"/>
        </w:rPr>
        <w:t>при пациенти с ревматоиден артрит в сравнение със здрави хора.</w:t>
      </w:r>
      <w:r w:rsidR="00464465">
        <w:rPr>
          <w:lang w:val="bg-BG"/>
        </w:rPr>
        <w:fldChar w:fldCharType="begin"/>
      </w:r>
      <w:r w:rsidR="00464465">
        <w:rPr>
          <w:lang w:val="bg-BG"/>
        </w:rPr>
        <w:instrText xml:space="preserve"> DOCVARIABLE vault_nd_83b1c584-f5e4-4868-8995-fc3a3343e160 \* MERGEFORMAT </w:instrText>
      </w:r>
      <w:r w:rsidR="00464465">
        <w:rPr>
          <w:lang w:val="bg-BG"/>
        </w:rPr>
        <w:fldChar w:fldCharType="separate"/>
      </w:r>
      <w:r w:rsidR="00464465">
        <w:rPr>
          <w:lang w:val="bg-BG"/>
        </w:rPr>
        <w:t xml:space="preserve"> </w:t>
      </w:r>
      <w:r w:rsidR="00464465">
        <w:rPr>
          <w:lang w:val="bg-BG"/>
        </w:rPr>
        <w:fldChar w:fldCharType="end"/>
      </w:r>
    </w:p>
    <w:p w14:paraId="5EC3390E" w14:textId="77777777" w:rsidR="00007408" w:rsidRDefault="00007408" w:rsidP="00EB5162">
      <w:pPr>
        <w:keepNext/>
        <w:spacing w:line="240" w:lineRule="auto"/>
        <w:outlineLvl w:val="0"/>
        <w:rPr>
          <w:lang w:val="bg-BG"/>
        </w:rPr>
      </w:pPr>
    </w:p>
    <w:p w14:paraId="5EC3390F" w14:textId="01D89EC7" w:rsidR="00007408" w:rsidRDefault="00007408" w:rsidP="00EB5162">
      <w:pPr>
        <w:keepNext/>
        <w:spacing w:line="240" w:lineRule="auto"/>
        <w:outlineLvl w:val="0"/>
        <w:rPr>
          <w:lang w:val="bg-BG"/>
        </w:rPr>
      </w:pPr>
      <w:r w:rsidRPr="00C12727">
        <w:rPr>
          <w:lang w:val="bg-BG"/>
        </w:rPr>
        <w:t xml:space="preserve">Средният </w:t>
      </w:r>
      <w:r>
        <w:rPr>
          <w:lang w:val="bg-BG"/>
        </w:rPr>
        <w:t>привиден</w:t>
      </w:r>
      <w:r w:rsidRPr="00C12727">
        <w:rPr>
          <w:lang w:val="bg-BG"/>
        </w:rPr>
        <w:t xml:space="preserve"> клирънс (CL/F) и полуживотът при пациенти с </w:t>
      </w:r>
      <w:r>
        <w:rPr>
          <w:lang w:val="bg-BG"/>
        </w:rPr>
        <w:t>атопичен дерматит</w:t>
      </w:r>
      <w:r w:rsidRPr="00C12727">
        <w:rPr>
          <w:lang w:val="bg-BG"/>
        </w:rPr>
        <w:t xml:space="preserve"> съответно са </w:t>
      </w:r>
      <w:r>
        <w:rPr>
          <w:lang w:val="bg-BG"/>
        </w:rPr>
        <w:t>11</w:t>
      </w:r>
      <w:r w:rsidRPr="00C12727">
        <w:rPr>
          <w:lang w:val="bg-BG"/>
        </w:rPr>
        <w:t>,2 l/час (CV = 3</w:t>
      </w:r>
      <w:r>
        <w:rPr>
          <w:lang w:val="bg-BG"/>
        </w:rPr>
        <w:t>3</w:t>
      </w:r>
      <w:r w:rsidRPr="00C12727">
        <w:rPr>
          <w:lang w:val="bg-BG"/>
        </w:rPr>
        <w:t>%) и 12,</w:t>
      </w:r>
      <w:r>
        <w:rPr>
          <w:lang w:val="bg-BG"/>
        </w:rPr>
        <w:t>9</w:t>
      </w:r>
      <w:r w:rsidRPr="00C12727">
        <w:rPr>
          <w:lang w:val="bg-BG"/>
        </w:rPr>
        <w:t> часа (CV = </w:t>
      </w:r>
      <w:r w:rsidR="005E2527">
        <w:rPr>
          <w:lang w:val="bg-BG"/>
        </w:rPr>
        <w:t>36</w:t>
      </w:r>
      <w:r w:rsidRPr="00C12727">
        <w:rPr>
          <w:lang w:val="bg-BG"/>
        </w:rPr>
        <w:t>%). C</w:t>
      </w:r>
      <w:r w:rsidRPr="00C12727">
        <w:rPr>
          <w:vertAlign w:val="subscript"/>
          <w:lang w:val="bg-BG"/>
        </w:rPr>
        <w:t>max</w:t>
      </w:r>
      <w:r w:rsidRPr="00C12727">
        <w:rPr>
          <w:lang w:val="bg-BG"/>
        </w:rPr>
        <w:t xml:space="preserve"> и AUC в стационирано състояние </w:t>
      </w:r>
      <w:r w:rsidR="005E2527" w:rsidRPr="005E2527">
        <w:rPr>
          <w:lang w:val="bg-BG"/>
        </w:rPr>
        <w:t>при пациенти с атопичен дерматит са 0,8 пъти по-високи от тези, наблюдавани при пациенти с ревматоиден артрит</w:t>
      </w:r>
      <w:r w:rsidRPr="00C12727">
        <w:rPr>
          <w:lang w:val="bg-BG"/>
        </w:rPr>
        <w:t>.</w:t>
      </w:r>
      <w:r w:rsidR="00464465">
        <w:rPr>
          <w:lang w:val="bg-BG"/>
        </w:rPr>
        <w:fldChar w:fldCharType="begin"/>
      </w:r>
      <w:r w:rsidR="00464465">
        <w:rPr>
          <w:lang w:val="bg-BG"/>
        </w:rPr>
        <w:instrText xml:space="preserve"> DOCVARIABLE vault_nd_8de1b30b-3918-481e-a6de-ed6dcae57256 \* MERGEFORMAT </w:instrText>
      </w:r>
      <w:r w:rsidR="00464465">
        <w:rPr>
          <w:lang w:val="bg-BG"/>
        </w:rPr>
        <w:fldChar w:fldCharType="separate"/>
      </w:r>
      <w:r w:rsidR="00464465">
        <w:rPr>
          <w:lang w:val="bg-BG"/>
        </w:rPr>
        <w:t xml:space="preserve"> </w:t>
      </w:r>
      <w:r w:rsidR="00464465">
        <w:rPr>
          <w:lang w:val="bg-BG"/>
        </w:rPr>
        <w:fldChar w:fldCharType="end"/>
      </w:r>
    </w:p>
    <w:p w14:paraId="5EC33910" w14:textId="77777777" w:rsidR="00CA4548" w:rsidRDefault="00CA4548" w:rsidP="00EB5162">
      <w:pPr>
        <w:keepNext/>
        <w:spacing w:line="240" w:lineRule="auto"/>
        <w:outlineLvl w:val="0"/>
        <w:rPr>
          <w:lang w:val="bg-BG"/>
        </w:rPr>
      </w:pPr>
    </w:p>
    <w:p w14:paraId="5EC33911" w14:textId="6B82BD13" w:rsidR="00CA4548" w:rsidRPr="00C12727" w:rsidRDefault="00CA4548" w:rsidP="00EB5162">
      <w:pPr>
        <w:keepNext/>
        <w:spacing w:line="240" w:lineRule="auto"/>
        <w:outlineLvl w:val="0"/>
        <w:rPr>
          <w:lang w:val="bg-BG"/>
        </w:rPr>
      </w:pPr>
      <w:r w:rsidRPr="00C12727">
        <w:rPr>
          <w:lang w:val="bg-BG"/>
        </w:rPr>
        <w:t xml:space="preserve">Средният </w:t>
      </w:r>
      <w:r>
        <w:rPr>
          <w:lang w:val="bg-BG"/>
        </w:rPr>
        <w:t>привиден</w:t>
      </w:r>
      <w:r w:rsidRPr="00C12727">
        <w:rPr>
          <w:lang w:val="bg-BG"/>
        </w:rPr>
        <w:t xml:space="preserve"> клирънс (CL/F) и полуживотът при пациенти с </w:t>
      </w:r>
      <w:r>
        <w:rPr>
          <w:lang w:val="bg-BG"/>
        </w:rPr>
        <w:t>алопеция ареата</w:t>
      </w:r>
      <w:r w:rsidRPr="00C12727">
        <w:rPr>
          <w:lang w:val="bg-BG"/>
        </w:rPr>
        <w:t xml:space="preserve"> съответно са </w:t>
      </w:r>
      <w:r>
        <w:rPr>
          <w:lang w:val="bg-BG"/>
        </w:rPr>
        <w:t>11</w:t>
      </w:r>
      <w:r w:rsidRPr="00C12727">
        <w:rPr>
          <w:lang w:val="bg-BG"/>
        </w:rPr>
        <w:t>,2 l/час (CV = 3</w:t>
      </w:r>
      <w:r>
        <w:rPr>
          <w:lang w:val="bg-BG"/>
        </w:rPr>
        <w:t>6 </w:t>
      </w:r>
      <w:r w:rsidRPr="00C12727">
        <w:rPr>
          <w:lang w:val="bg-BG"/>
        </w:rPr>
        <w:t>%) и 1</w:t>
      </w:r>
      <w:r>
        <w:rPr>
          <w:lang w:val="bg-BG"/>
        </w:rPr>
        <w:t>5</w:t>
      </w:r>
      <w:r w:rsidRPr="00C12727">
        <w:rPr>
          <w:lang w:val="bg-BG"/>
        </w:rPr>
        <w:t>,</w:t>
      </w:r>
      <w:r>
        <w:rPr>
          <w:lang w:val="bg-BG"/>
        </w:rPr>
        <w:t>8</w:t>
      </w:r>
      <w:r w:rsidRPr="00C12727">
        <w:rPr>
          <w:lang w:val="bg-BG"/>
        </w:rPr>
        <w:t> часа (CV = </w:t>
      </w:r>
      <w:r>
        <w:rPr>
          <w:lang w:val="bg-BG"/>
        </w:rPr>
        <w:t>35 </w:t>
      </w:r>
      <w:r w:rsidRPr="00C12727">
        <w:rPr>
          <w:lang w:val="bg-BG"/>
        </w:rPr>
        <w:t>%). C</w:t>
      </w:r>
      <w:r w:rsidRPr="00C12727">
        <w:rPr>
          <w:vertAlign w:val="subscript"/>
          <w:lang w:val="bg-BG"/>
        </w:rPr>
        <w:t>max</w:t>
      </w:r>
      <w:r w:rsidRPr="00C12727">
        <w:rPr>
          <w:lang w:val="bg-BG"/>
        </w:rPr>
        <w:t xml:space="preserve"> и AUC в стационирано състояние </w:t>
      </w:r>
      <w:r w:rsidRPr="005E2527">
        <w:rPr>
          <w:lang w:val="bg-BG"/>
        </w:rPr>
        <w:t xml:space="preserve">при пациенти с </w:t>
      </w:r>
      <w:r>
        <w:rPr>
          <w:lang w:val="bg-BG"/>
        </w:rPr>
        <w:t>алопеция ареата</w:t>
      </w:r>
      <w:r w:rsidRPr="005E2527">
        <w:rPr>
          <w:lang w:val="bg-BG"/>
        </w:rPr>
        <w:t xml:space="preserve"> са 0,</w:t>
      </w:r>
      <w:r>
        <w:rPr>
          <w:lang w:val="bg-BG"/>
        </w:rPr>
        <w:t>9</w:t>
      </w:r>
      <w:r w:rsidRPr="005E2527">
        <w:rPr>
          <w:lang w:val="bg-BG"/>
        </w:rPr>
        <w:t xml:space="preserve"> пъти по-високи от тези, наблюдавани при пациенти с ревматоиден артрит</w:t>
      </w:r>
      <w:r w:rsidRPr="00C12727">
        <w:rPr>
          <w:lang w:val="bg-BG"/>
        </w:rPr>
        <w:t>.</w:t>
      </w:r>
      <w:r w:rsidR="00464465">
        <w:rPr>
          <w:lang w:val="bg-BG"/>
        </w:rPr>
        <w:fldChar w:fldCharType="begin"/>
      </w:r>
      <w:r w:rsidR="00464465">
        <w:rPr>
          <w:lang w:val="bg-BG"/>
        </w:rPr>
        <w:instrText xml:space="preserve"> DOCVARIABLE vault_nd_ffc0debf-20a1-4bd2-91fa-4d2242b164f3 \* MERGEFORMAT </w:instrText>
      </w:r>
      <w:r w:rsidR="00464465">
        <w:rPr>
          <w:lang w:val="bg-BG"/>
        </w:rPr>
        <w:fldChar w:fldCharType="separate"/>
      </w:r>
      <w:r w:rsidR="00464465">
        <w:rPr>
          <w:lang w:val="bg-BG"/>
        </w:rPr>
        <w:t xml:space="preserve"> </w:t>
      </w:r>
      <w:r w:rsidR="00464465">
        <w:rPr>
          <w:lang w:val="bg-BG"/>
        </w:rPr>
        <w:fldChar w:fldCharType="end"/>
      </w:r>
    </w:p>
    <w:p w14:paraId="5EC33912" w14:textId="77777777" w:rsidR="003932EC" w:rsidRPr="00C12727" w:rsidRDefault="003932EC" w:rsidP="00CF7719">
      <w:pPr>
        <w:spacing w:line="240" w:lineRule="auto"/>
        <w:outlineLvl w:val="0"/>
        <w:rPr>
          <w:szCs w:val="22"/>
          <w:lang w:val="bg-BG"/>
        </w:rPr>
      </w:pPr>
    </w:p>
    <w:p w14:paraId="5EC33913" w14:textId="55D22A21" w:rsidR="007133A8" w:rsidRPr="00C12727" w:rsidRDefault="0037670E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Бъбречно увреждане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vault_nd_a81c33bc-f665-4a3b-a244-90b61f0c4e4f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914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15" w14:textId="21436D1D" w:rsidR="007133A8" w:rsidRPr="00C12727" w:rsidRDefault="008A3155" w:rsidP="00A83F5F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lang w:val="bg-BG"/>
        </w:rPr>
        <w:t>Установено е, че бъбречната функция значимо повлиява експозицията на барицитиниб</w:t>
      </w:r>
      <w:r w:rsidR="002F3EFB" w:rsidRPr="00C12727">
        <w:rPr>
          <w:szCs w:val="22"/>
          <w:lang w:val="bg-BG"/>
        </w:rPr>
        <w:t>.</w:t>
      </w:r>
      <w:r w:rsidR="00A83F5F" w:rsidRPr="00C12727">
        <w:rPr>
          <w:lang w:val="bg-BG"/>
        </w:rPr>
        <w:t xml:space="preserve"> </w:t>
      </w:r>
      <w:r w:rsidRPr="00C12727">
        <w:rPr>
          <w:lang w:val="bg-BG"/>
        </w:rPr>
        <w:t>Средните съотношения на</w:t>
      </w:r>
      <w:r w:rsidR="00A83F5F" w:rsidRPr="00C12727">
        <w:rPr>
          <w:lang w:val="bg-BG"/>
        </w:rPr>
        <w:t xml:space="preserve"> AUC </w:t>
      </w:r>
      <w:r w:rsidRPr="00C12727">
        <w:rPr>
          <w:lang w:val="bg-BG"/>
        </w:rPr>
        <w:t xml:space="preserve">при пациенти с леко </w:t>
      </w:r>
      <w:r w:rsidR="005C5AD0">
        <w:rPr>
          <w:lang w:val="bg-BG"/>
        </w:rPr>
        <w:t>и</w:t>
      </w:r>
      <w:r w:rsidRPr="00C12727">
        <w:rPr>
          <w:lang w:val="bg-BG"/>
        </w:rPr>
        <w:t xml:space="preserve"> </w:t>
      </w:r>
      <w:r w:rsidR="005C5AD0">
        <w:rPr>
          <w:lang w:val="bg-BG"/>
        </w:rPr>
        <w:t xml:space="preserve">с </w:t>
      </w:r>
      <w:r w:rsidRPr="00C12727">
        <w:rPr>
          <w:lang w:val="bg-BG"/>
        </w:rPr>
        <w:t>умерено тежко бъбречно увреждане</w:t>
      </w:r>
      <w:r w:rsidR="00A83F5F" w:rsidRPr="00C12727">
        <w:rPr>
          <w:lang w:val="bg-BG"/>
        </w:rPr>
        <w:t xml:space="preserve"> </w:t>
      </w:r>
      <w:r w:rsidRPr="00C12727">
        <w:rPr>
          <w:lang w:val="bg-BG"/>
        </w:rPr>
        <w:t>към пациенти с нормална бъбречна ф</w:t>
      </w:r>
      <w:r w:rsidR="001B2F94" w:rsidRPr="00C12727">
        <w:rPr>
          <w:lang w:val="bg-BG"/>
        </w:rPr>
        <w:t>у</w:t>
      </w:r>
      <w:r w:rsidRPr="00C12727">
        <w:rPr>
          <w:lang w:val="bg-BG"/>
        </w:rPr>
        <w:t xml:space="preserve">нкция са съответно </w:t>
      </w:r>
      <w:r w:rsidR="00CF7719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CF7719" w:rsidRPr="00C12727">
        <w:rPr>
          <w:lang w:val="bg-BG"/>
        </w:rPr>
        <w:t>41 (90 % </w:t>
      </w:r>
      <w:r w:rsidRPr="00C12727">
        <w:rPr>
          <w:lang w:val="bg-BG"/>
        </w:rPr>
        <w:t>ДИ</w:t>
      </w:r>
      <w:r w:rsidR="00CF7719" w:rsidRPr="00C12727">
        <w:rPr>
          <w:lang w:val="bg-BG"/>
        </w:rPr>
        <w:t>: </w:t>
      </w:r>
      <w:r w:rsidR="00A83F5F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>15</w:t>
      </w:r>
      <w:r w:rsidR="00CF7719" w:rsidRPr="00C12727">
        <w:rPr>
          <w:lang w:val="bg-BG"/>
        </w:rPr>
        <w:noBreakHyphen/>
      </w:r>
      <w:r w:rsidRPr="00C12727">
        <w:rPr>
          <w:lang w:val="bg-BG"/>
        </w:rPr>
        <w:t>1,</w:t>
      </w:r>
      <w:r w:rsidR="00A83F5F" w:rsidRPr="00C12727">
        <w:rPr>
          <w:lang w:val="bg-BG"/>
        </w:rPr>
        <w:t xml:space="preserve">74) </w:t>
      </w:r>
      <w:r w:rsidRPr="00C12727">
        <w:rPr>
          <w:lang w:val="bg-BG"/>
        </w:rPr>
        <w:t>и</w:t>
      </w:r>
      <w:r w:rsidR="00A83F5F" w:rsidRPr="00C12727">
        <w:rPr>
          <w:lang w:val="bg-BG"/>
        </w:rPr>
        <w:t xml:space="preserve"> 2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>22 (90</w:t>
      </w:r>
      <w:r w:rsidR="00CF7719" w:rsidRPr="00C12727">
        <w:rPr>
          <w:lang w:val="bg-BG"/>
        </w:rPr>
        <w:t> </w:t>
      </w:r>
      <w:r w:rsidR="00A83F5F" w:rsidRPr="00C12727">
        <w:rPr>
          <w:lang w:val="bg-BG"/>
        </w:rPr>
        <w:t>% </w:t>
      </w:r>
      <w:r w:rsidRPr="00C12727">
        <w:rPr>
          <w:lang w:val="bg-BG"/>
        </w:rPr>
        <w:t>ДИ</w:t>
      </w:r>
      <w:r w:rsidR="00A83F5F" w:rsidRPr="00C12727">
        <w:rPr>
          <w:lang w:val="bg-BG"/>
        </w:rPr>
        <w:t>:</w:t>
      </w:r>
      <w:r w:rsidR="00CF7719" w:rsidRPr="00C12727">
        <w:rPr>
          <w:lang w:val="bg-BG"/>
        </w:rPr>
        <w:t> </w:t>
      </w:r>
      <w:r w:rsidR="00A83F5F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>81</w:t>
      </w:r>
      <w:r w:rsidR="00CF7719" w:rsidRPr="00C12727">
        <w:rPr>
          <w:lang w:val="bg-BG"/>
        </w:rPr>
        <w:noBreakHyphen/>
      </w:r>
      <w:r w:rsidR="00A83F5F" w:rsidRPr="00C12727">
        <w:rPr>
          <w:lang w:val="bg-BG"/>
        </w:rPr>
        <w:t>2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 xml:space="preserve">73). </w:t>
      </w:r>
      <w:r w:rsidRPr="00C12727">
        <w:rPr>
          <w:lang w:val="bg-BG"/>
        </w:rPr>
        <w:t xml:space="preserve">Средните съотношения на </w:t>
      </w:r>
      <w:r w:rsidR="00A83F5F" w:rsidRPr="00C12727">
        <w:rPr>
          <w:lang w:val="bg-BG"/>
        </w:rPr>
        <w:t>C</w:t>
      </w:r>
      <w:r w:rsidR="00A83F5F" w:rsidRPr="00C12727">
        <w:rPr>
          <w:vertAlign w:val="subscript"/>
          <w:lang w:val="bg-BG"/>
        </w:rPr>
        <w:t>max</w:t>
      </w:r>
      <w:r w:rsidR="00A83F5F" w:rsidRPr="00C12727">
        <w:rPr>
          <w:lang w:val="bg-BG"/>
        </w:rPr>
        <w:t xml:space="preserve"> </w:t>
      </w:r>
      <w:r w:rsidRPr="00C12727">
        <w:rPr>
          <w:lang w:val="bg-BG"/>
        </w:rPr>
        <w:t xml:space="preserve">при пациенти с леко </w:t>
      </w:r>
      <w:r w:rsidR="005C5AD0">
        <w:rPr>
          <w:lang w:val="bg-BG"/>
        </w:rPr>
        <w:t>и с</w:t>
      </w:r>
      <w:r w:rsidRPr="00C12727">
        <w:rPr>
          <w:lang w:val="bg-BG"/>
        </w:rPr>
        <w:t xml:space="preserve"> умерено тежко бъбречно увреждане към пациенти с нормална бъбречна ф</w:t>
      </w:r>
      <w:r w:rsidR="001B2F94" w:rsidRPr="00C12727">
        <w:rPr>
          <w:lang w:val="bg-BG"/>
        </w:rPr>
        <w:t>у</w:t>
      </w:r>
      <w:r w:rsidRPr="00C12727">
        <w:rPr>
          <w:lang w:val="bg-BG"/>
        </w:rPr>
        <w:t xml:space="preserve">нкция са съответно </w:t>
      </w:r>
      <w:r w:rsidR="00A83F5F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>16 (90</w:t>
      </w:r>
      <w:r w:rsidR="00CF7719" w:rsidRPr="00C12727">
        <w:rPr>
          <w:lang w:val="bg-BG"/>
        </w:rPr>
        <w:t> </w:t>
      </w:r>
      <w:r w:rsidR="00A83F5F" w:rsidRPr="00C12727">
        <w:rPr>
          <w:lang w:val="bg-BG"/>
        </w:rPr>
        <w:t>%</w:t>
      </w:r>
      <w:r w:rsidRPr="00C12727">
        <w:rPr>
          <w:lang w:val="bg-BG"/>
        </w:rPr>
        <w:t>ДИ</w:t>
      </w:r>
      <w:r w:rsidR="00CF7719" w:rsidRPr="00C12727">
        <w:rPr>
          <w:lang w:val="bg-BG"/>
        </w:rPr>
        <w:t>: 0</w:t>
      </w:r>
      <w:r w:rsidRPr="00C12727">
        <w:rPr>
          <w:lang w:val="bg-BG"/>
        </w:rPr>
        <w:t>,</w:t>
      </w:r>
      <w:r w:rsidR="00CF7719" w:rsidRPr="00C12727">
        <w:rPr>
          <w:lang w:val="bg-BG"/>
        </w:rPr>
        <w:t>92</w:t>
      </w:r>
      <w:r w:rsidR="00CF7719" w:rsidRPr="00C12727">
        <w:rPr>
          <w:lang w:val="bg-BG"/>
        </w:rPr>
        <w:noBreakHyphen/>
        <w:t>1</w:t>
      </w:r>
      <w:r w:rsidRPr="00C12727">
        <w:rPr>
          <w:lang w:val="bg-BG"/>
        </w:rPr>
        <w:t>,</w:t>
      </w:r>
      <w:r w:rsidR="00CF7719" w:rsidRPr="00C12727">
        <w:rPr>
          <w:lang w:val="bg-BG"/>
        </w:rPr>
        <w:t xml:space="preserve">45) </w:t>
      </w:r>
      <w:r w:rsidRPr="00C12727">
        <w:rPr>
          <w:lang w:val="bg-BG"/>
        </w:rPr>
        <w:t>и</w:t>
      </w:r>
      <w:r w:rsidR="00CF7719" w:rsidRPr="00C12727">
        <w:rPr>
          <w:lang w:val="bg-BG"/>
        </w:rPr>
        <w:t xml:space="preserve"> 1</w:t>
      </w:r>
      <w:r w:rsidRPr="00C12727">
        <w:rPr>
          <w:lang w:val="bg-BG"/>
        </w:rPr>
        <w:t>,</w:t>
      </w:r>
      <w:r w:rsidR="00CF7719" w:rsidRPr="00C12727">
        <w:rPr>
          <w:lang w:val="bg-BG"/>
        </w:rPr>
        <w:t>46 (90 %</w:t>
      </w:r>
      <w:r w:rsidRPr="00C12727">
        <w:rPr>
          <w:lang w:val="bg-BG"/>
        </w:rPr>
        <w:t>ДИ</w:t>
      </w:r>
      <w:r w:rsidR="00CF7719" w:rsidRPr="00C12727">
        <w:rPr>
          <w:lang w:val="bg-BG"/>
        </w:rPr>
        <w:t>: </w:t>
      </w:r>
      <w:r w:rsidR="00A83F5F" w:rsidRPr="00C12727">
        <w:rPr>
          <w:lang w:val="bg-BG"/>
        </w:rPr>
        <w:t>1</w:t>
      </w:r>
      <w:r w:rsidRPr="00C12727">
        <w:rPr>
          <w:lang w:val="bg-BG"/>
        </w:rPr>
        <w:t>,</w:t>
      </w:r>
      <w:r w:rsidR="00A83F5F" w:rsidRPr="00C12727">
        <w:rPr>
          <w:lang w:val="bg-BG"/>
        </w:rPr>
        <w:t>17</w:t>
      </w:r>
      <w:r w:rsidR="00CF7719" w:rsidRPr="00C12727">
        <w:rPr>
          <w:lang w:val="bg-BG"/>
        </w:rPr>
        <w:noBreakHyphen/>
      </w:r>
      <w:r w:rsidR="00A83F5F" w:rsidRPr="00C12727">
        <w:rPr>
          <w:lang w:val="bg-BG"/>
        </w:rPr>
        <w:t>1</w:t>
      </w:r>
      <w:r w:rsidRPr="00C12727">
        <w:rPr>
          <w:lang w:val="bg-BG"/>
        </w:rPr>
        <w:t>,83)</w:t>
      </w:r>
      <w:r w:rsidR="00A83F5F" w:rsidRPr="00C12727">
        <w:rPr>
          <w:lang w:val="bg-BG"/>
        </w:rPr>
        <w:t xml:space="preserve">. </w:t>
      </w:r>
      <w:r w:rsidRPr="00C12727">
        <w:rPr>
          <w:szCs w:val="22"/>
          <w:lang w:val="bg-BG"/>
        </w:rPr>
        <w:t>Вижте точка</w:t>
      </w:r>
      <w:r w:rsidR="00CF7719" w:rsidRPr="00C12727">
        <w:rPr>
          <w:szCs w:val="22"/>
          <w:lang w:val="bg-BG"/>
        </w:rPr>
        <w:t> </w:t>
      </w:r>
      <w:r w:rsidR="00070E1E" w:rsidRPr="00C12727">
        <w:rPr>
          <w:szCs w:val="22"/>
          <w:lang w:val="bg-BG"/>
        </w:rPr>
        <w:t>4.2</w:t>
      </w:r>
      <w:r w:rsidR="002F3EFB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за препоръки за дозиране.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vault_nd_b21c23b9-abb3-4955-b9da-d59b3d6cc0b8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16" w14:textId="77777777" w:rsidR="000E28CA" w:rsidRPr="00C12727" w:rsidRDefault="000E28CA" w:rsidP="00124C8D">
      <w:pPr>
        <w:spacing w:line="240" w:lineRule="auto"/>
        <w:outlineLvl w:val="0"/>
        <w:rPr>
          <w:szCs w:val="22"/>
          <w:u w:val="single"/>
          <w:lang w:val="bg-BG"/>
        </w:rPr>
      </w:pPr>
    </w:p>
    <w:p w14:paraId="5EC33917" w14:textId="3ED2DDF2" w:rsidR="007133A8" w:rsidRPr="00C12727" w:rsidRDefault="0037670E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Чернодробно увреждане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vault_nd_a7962a53-69f2-46c2-b0ca-a2284e40ea1d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918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19" w14:textId="577AE339" w:rsidR="007133A8" w:rsidRPr="00C12727" w:rsidRDefault="008A3155" w:rsidP="00904B16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Няма клинично значим ефект върху </w:t>
      </w:r>
      <w:r w:rsidR="00500F58">
        <w:rPr>
          <w:szCs w:val="22"/>
          <w:lang w:val="bg-BG"/>
        </w:rPr>
        <w:t>фармакакинетиката</w:t>
      </w:r>
      <w:r w:rsidR="00500F58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на барицитиниб при пациенти с леко </w:t>
      </w:r>
      <w:r w:rsidR="00A15ED5">
        <w:rPr>
          <w:szCs w:val="22"/>
          <w:lang w:val="bg-BG"/>
        </w:rPr>
        <w:t>или</w:t>
      </w:r>
      <w:r w:rsidRPr="00C12727">
        <w:rPr>
          <w:szCs w:val="22"/>
          <w:lang w:val="bg-BG"/>
        </w:rPr>
        <w:t xml:space="preserve"> умерено тежко чернодробно увреждане</w:t>
      </w:r>
      <w:r w:rsidR="000E28CA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Употребата на барицитиниб не е </w:t>
      </w:r>
      <w:r w:rsidR="00A15ED5">
        <w:rPr>
          <w:szCs w:val="22"/>
          <w:lang w:val="bg-BG"/>
        </w:rPr>
        <w:t>проучена</w:t>
      </w:r>
      <w:r w:rsidR="00A15ED5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при пациенти с тежко чернодробно увреждане</w:t>
      </w:r>
      <w:r w:rsidR="007133A8"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vault_nd_a492e240-4d71-43ca-9e59-35ccbe2cbe6c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1A" w14:textId="77777777" w:rsidR="00B25E31" w:rsidRPr="00C12727" w:rsidRDefault="00B25E31" w:rsidP="00BE7487">
      <w:pPr>
        <w:spacing w:line="240" w:lineRule="auto"/>
        <w:outlineLvl w:val="0"/>
        <w:rPr>
          <w:szCs w:val="22"/>
          <w:lang w:val="bg-BG"/>
        </w:rPr>
      </w:pPr>
    </w:p>
    <w:p w14:paraId="5EC3391B" w14:textId="06484C26" w:rsidR="00B25E31" w:rsidRPr="00C12727" w:rsidRDefault="0037670E" w:rsidP="00B25E31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Старческа възраст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vault_nd_dbf71d57-ca96-4bc1-8eed-3f3e73490c8f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91C" w14:textId="77777777" w:rsidR="00B25E31" w:rsidRPr="00C12727" w:rsidRDefault="00B25E31" w:rsidP="00B25E31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1D" w14:textId="77A75012" w:rsidR="00B25E31" w:rsidRPr="00C12727" w:rsidRDefault="008A3155" w:rsidP="00B25E31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Възрастта </w:t>
      </w:r>
      <w:r w:rsidR="00B25E31" w:rsidRPr="00C12727">
        <w:rPr>
          <w:szCs w:val="22"/>
          <w:lang w:val="bg-BG"/>
        </w:rPr>
        <w:t>≥ 65 </w:t>
      </w:r>
      <w:r w:rsidRPr="00C12727">
        <w:rPr>
          <w:szCs w:val="22"/>
          <w:lang w:val="bg-BG"/>
        </w:rPr>
        <w:t>години или</w:t>
      </w:r>
      <w:r w:rsidR="00B25E31" w:rsidRPr="00C12727">
        <w:rPr>
          <w:szCs w:val="22"/>
          <w:lang w:val="bg-BG"/>
        </w:rPr>
        <w:t xml:space="preserve"> ≥ 75 </w:t>
      </w:r>
      <w:r w:rsidRPr="00C12727">
        <w:rPr>
          <w:szCs w:val="22"/>
          <w:lang w:val="bg-BG"/>
        </w:rPr>
        <w:t>години няма ефект върху експозицията на барицитиниб</w:t>
      </w:r>
      <w:r w:rsidRPr="00C12727">
        <w:rPr>
          <w:lang w:val="bg-BG"/>
        </w:rPr>
        <w:t xml:space="preserve"> </w:t>
      </w:r>
      <w:r w:rsidR="00B25E31" w:rsidRPr="00C12727">
        <w:rPr>
          <w:szCs w:val="22"/>
          <w:lang w:val="bg-BG"/>
        </w:rPr>
        <w:t>(C</w:t>
      </w:r>
      <w:r w:rsidR="00B25E31" w:rsidRPr="00C12727">
        <w:rPr>
          <w:szCs w:val="22"/>
          <w:vertAlign w:val="subscript"/>
          <w:lang w:val="bg-BG"/>
        </w:rPr>
        <w:t>max</w:t>
      </w:r>
      <w:r w:rsidR="00B25E31" w:rsidRPr="00C12727">
        <w:rPr>
          <w:szCs w:val="22"/>
          <w:lang w:val="bg-BG"/>
        </w:rPr>
        <w:t xml:space="preserve"> </w:t>
      </w:r>
      <w:r w:rsidR="00F146EC" w:rsidRPr="00C12727">
        <w:rPr>
          <w:szCs w:val="22"/>
          <w:lang w:val="bg-BG"/>
        </w:rPr>
        <w:t>и</w:t>
      </w:r>
      <w:r w:rsidR="00B25E31" w:rsidRPr="00C12727">
        <w:rPr>
          <w:szCs w:val="22"/>
          <w:lang w:val="bg-BG"/>
        </w:rPr>
        <w:t xml:space="preserve"> AUC).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vault_nd_beef6683-c30e-4226-9062-5d56f9d43dbe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1E" w14:textId="77777777" w:rsidR="00C17C9D" w:rsidRPr="00C12727" w:rsidRDefault="00C17C9D" w:rsidP="00124C8D">
      <w:pPr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</w:p>
    <w:p w14:paraId="5EC3391F" w14:textId="1ABDAE87" w:rsidR="00B25E31" w:rsidRPr="00C12727" w:rsidRDefault="0037670E" w:rsidP="00B25E31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Педиатрична популация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vault_nd_f3778f25-0438-4ecb-99fa-424e6c622d14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920" w14:textId="77777777" w:rsidR="00B25E31" w:rsidRPr="00C12727" w:rsidRDefault="00B25E31" w:rsidP="00B25E31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8DBBD2" w14:textId="35AD534E" w:rsidR="00F1243D" w:rsidRPr="002E2A0F" w:rsidRDefault="00F1243D" w:rsidP="00F1243D">
      <w:pPr>
        <w:keepNext/>
        <w:spacing w:line="240" w:lineRule="auto"/>
        <w:outlineLvl w:val="0"/>
        <w:rPr>
          <w:i/>
          <w:noProof/>
          <w:szCs w:val="22"/>
          <w:lang w:val="bg-BG"/>
        </w:rPr>
      </w:pPr>
      <w:r w:rsidRPr="002E2A0F">
        <w:rPr>
          <w:i/>
          <w:noProof/>
          <w:szCs w:val="22"/>
          <w:lang w:val="bg-BG"/>
        </w:rPr>
        <w:t>Фармакокинетика при педиатрични пациенти с ювенилен идиопатичен артрит</w:t>
      </w:r>
      <w:r w:rsidR="00464465">
        <w:rPr>
          <w:i/>
          <w:noProof/>
          <w:szCs w:val="22"/>
          <w:lang w:val="bg-BG"/>
        </w:rPr>
        <w:fldChar w:fldCharType="begin"/>
      </w:r>
      <w:r w:rsidR="00464465">
        <w:rPr>
          <w:i/>
          <w:noProof/>
          <w:szCs w:val="22"/>
          <w:lang w:val="bg-BG"/>
        </w:rPr>
        <w:instrText xml:space="preserve"> DOCVARIABLE vault_nd_aa9659bb-96ba-4060-9349-3489cbf880c8 \* MERGEFORMAT </w:instrText>
      </w:r>
      <w:r w:rsidR="00464465">
        <w:rPr>
          <w:i/>
          <w:noProof/>
          <w:szCs w:val="22"/>
          <w:lang w:val="bg-BG"/>
        </w:rPr>
        <w:fldChar w:fldCharType="separate"/>
      </w:r>
      <w:r w:rsidR="00464465">
        <w:rPr>
          <w:i/>
          <w:noProof/>
          <w:szCs w:val="22"/>
          <w:lang w:val="bg-BG"/>
        </w:rPr>
        <w:t xml:space="preserve"> </w:t>
      </w:r>
      <w:r w:rsidR="00464465">
        <w:rPr>
          <w:i/>
          <w:noProof/>
          <w:szCs w:val="22"/>
          <w:lang w:val="bg-BG"/>
        </w:rPr>
        <w:fldChar w:fldCharType="end"/>
      </w:r>
    </w:p>
    <w:p w14:paraId="76A53E84" w14:textId="74E60D2B" w:rsidR="00F1243D" w:rsidRPr="002E2A0F" w:rsidRDefault="00F1243D" w:rsidP="00F1243D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E2A0F">
        <w:rPr>
          <w:noProof/>
          <w:szCs w:val="22"/>
          <w:lang w:val="bg-BG"/>
        </w:rPr>
        <w:t xml:space="preserve">Полуживотът </w:t>
      </w:r>
      <w:r>
        <w:rPr>
          <w:noProof/>
          <w:szCs w:val="22"/>
          <w:lang w:val="bg-BG"/>
        </w:rPr>
        <w:t xml:space="preserve">на барицитиниб </w:t>
      </w:r>
      <w:r w:rsidRPr="002E2A0F">
        <w:rPr>
          <w:noProof/>
          <w:szCs w:val="22"/>
          <w:lang w:val="bg-BG"/>
        </w:rPr>
        <w:t xml:space="preserve">при педиатрични пациенти </w:t>
      </w:r>
      <w:r>
        <w:rPr>
          <w:noProof/>
          <w:szCs w:val="22"/>
          <w:lang w:val="bg-BG"/>
        </w:rPr>
        <w:t xml:space="preserve">на възраст </w:t>
      </w:r>
      <w:r w:rsidRPr="002E2A0F">
        <w:rPr>
          <w:noProof/>
          <w:szCs w:val="22"/>
          <w:lang w:val="bg-BG"/>
        </w:rPr>
        <w:t>от 2 до по</w:t>
      </w:r>
      <w:r>
        <w:rPr>
          <w:noProof/>
          <w:szCs w:val="22"/>
          <w:lang w:val="bg-BG"/>
        </w:rPr>
        <w:t>д</w:t>
      </w:r>
      <w:r w:rsidRPr="002E2A0F">
        <w:rPr>
          <w:noProof/>
          <w:szCs w:val="22"/>
          <w:lang w:val="bg-BG"/>
        </w:rPr>
        <w:t xml:space="preserve"> 18 години е 8 до 9 часа.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vault_nd_99dda7b4-029b-45d9-b64a-e60a950ffd22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3C5C4012" w14:textId="77777777" w:rsidR="00F1243D" w:rsidRPr="002E2A0F" w:rsidRDefault="00F1243D" w:rsidP="00F1243D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3A12BE98" w14:textId="173AB90D" w:rsidR="00F1243D" w:rsidRPr="002E2A0F" w:rsidRDefault="00F1243D" w:rsidP="00F1243D">
      <w:pPr>
        <w:keepNext/>
        <w:spacing w:line="240" w:lineRule="auto"/>
        <w:outlineLvl w:val="0"/>
        <w:rPr>
          <w:noProof/>
          <w:szCs w:val="22"/>
          <w:lang w:val="bg-BG"/>
        </w:rPr>
      </w:pPr>
      <w:r w:rsidRPr="002E2A0F">
        <w:rPr>
          <w:noProof/>
          <w:szCs w:val="22"/>
          <w:lang w:val="bg-BG"/>
        </w:rPr>
        <w:t>Експозиция при педиатрични пациенти с тегло &lt;30 kg и ≥ 30 kg: При пациенти &lt; 30 kg с</w:t>
      </w:r>
      <w:r w:rsidR="00DB1AB4">
        <w:rPr>
          <w:noProof/>
          <w:szCs w:val="22"/>
          <w:lang w:val="bg-BG"/>
        </w:rPr>
        <w:t>ъс средна</w:t>
      </w:r>
      <w:r w:rsidR="00A6571F">
        <w:rPr>
          <w:noProof/>
          <w:szCs w:val="22"/>
          <w:lang w:val="bg-BG"/>
        </w:rPr>
        <w:t xml:space="preserve"> възраст</w:t>
      </w:r>
      <w:r w:rsidRPr="004804E7">
        <w:rPr>
          <w:noProof/>
          <w:szCs w:val="22"/>
          <w:lang w:val="bg-BG"/>
        </w:rPr>
        <w:t xml:space="preserve"> </w:t>
      </w:r>
      <w:r w:rsidRPr="002E2A0F">
        <w:rPr>
          <w:noProof/>
          <w:szCs w:val="22"/>
          <w:lang w:val="bg-BG"/>
        </w:rPr>
        <w:t>и диапазон от 8,1 (2,0-16,0) години</w:t>
      </w:r>
      <w:r w:rsidR="00A46E1C">
        <w:rPr>
          <w:noProof/>
          <w:szCs w:val="22"/>
          <w:lang w:val="bg-BG"/>
        </w:rPr>
        <w:t>,</w:t>
      </w:r>
      <w:r w:rsidRPr="002E2A0F">
        <w:rPr>
          <w:noProof/>
          <w:szCs w:val="22"/>
          <w:lang w:val="bg-BG"/>
        </w:rPr>
        <w:t xml:space="preserve"> средната стойност и CV% за AUC и Cmax са съответно 381 h*ng/m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(76%) и 62,1 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(39%). При пациенти ≥ 30 kg с</w:t>
      </w:r>
      <w:r w:rsidR="00B734B4">
        <w:rPr>
          <w:noProof/>
          <w:szCs w:val="22"/>
          <w:lang w:val="bg-BG"/>
        </w:rPr>
        <w:t>ъс средна в</w:t>
      </w:r>
      <w:r w:rsidR="00470703">
        <w:rPr>
          <w:noProof/>
          <w:szCs w:val="22"/>
          <w:lang w:val="bg-BG"/>
        </w:rPr>
        <w:t>ъзраст</w:t>
      </w:r>
      <w:r>
        <w:rPr>
          <w:noProof/>
          <w:szCs w:val="22"/>
          <w:lang w:val="bg-BG"/>
        </w:rPr>
        <w:t xml:space="preserve"> </w:t>
      </w:r>
      <w:r w:rsidRPr="002E2A0F">
        <w:rPr>
          <w:noProof/>
          <w:szCs w:val="22"/>
          <w:lang w:val="bg-BG"/>
        </w:rPr>
        <w:t>и диапазон от 14,1 (9,0 – 17,0), средната стойност и CV% за AUC и Cmax са съответно 438 h*ng/m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(68%) и 60,7 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(30%).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vault_nd_d5e89d7f-0efd-4a8a-90dd-4110fe19b039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7C268EB4" w14:textId="77777777" w:rsidR="00F1243D" w:rsidRPr="002E2A0F" w:rsidRDefault="00F1243D" w:rsidP="00F1243D">
      <w:pPr>
        <w:keepNext/>
        <w:spacing w:line="240" w:lineRule="auto"/>
        <w:outlineLvl w:val="0"/>
        <w:rPr>
          <w:noProof/>
          <w:szCs w:val="22"/>
          <w:lang w:val="bg-BG"/>
        </w:rPr>
      </w:pPr>
    </w:p>
    <w:p w14:paraId="5EC33921" w14:textId="4F3D82C7" w:rsidR="00B25E31" w:rsidRDefault="00F1243D" w:rsidP="00F124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2E2A0F">
        <w:rPr>
          <w:noProof/>
          <w:szCs w:val="22"/>
          <w:lang w:val="bg-BG"/>
        </w:rPr>
        <w:t>Експозиция при педиатрични пациенти с тегло 10 до &lt;20 kg и 20 до &lt;30 kg: При пациенти 10 до &lt; 20 kg с</w:t>
      </w:r>
      <w:r w:rsidR="00C755F1">
        <w:rPr>
          <w:noProof/>
          <w:szCs w:val="22"/>
          <w:lang w:val="bg-BG"/>
        </w:rPr>
        <w:t>ъс средна възраст</w:t>
      </w:r>
      <w:r w:rsidRPr="002E2A0F">
        <w:rPr>
          <w:noProof/>
          <w:szCs w:val="22"/>
          <w:lang w:val="bg-BG"/>
        </w:rPr>
        <w:t xml:space="preserve"> и диапазон от 5,1 (2,0-8,0) години</w:t>
      </w:r>
      <w:r w:rsidR="00A46E1C">
        <w:rPr>
          <w:noProof/>
          <w:szCs w:val="22"/>
          <w:lang w:val="bg-BG"/>
        </w:rPr>
        <w:t>,</w:t>
      </w:r>
      <w:r w:rsidRPr="002E2A0F">
        <w:rPr>
          <w:noProof/>
          <w:szCs w:val="22"/>
          <w:lang w:val="bg-BG"/>
        </w:rPr>
        <w:t xml:space="preserve"> средната стойност и CV% за AUC и </w:t>
      </w:r>
      <w:r w:rsidRPr="002E2A0F">
        <w:rPr>
          <w:noProof/>
          <w:szCs w:val="22"/>
          <w:lang w:val="bg-BG"/>
        </w:rPr>
        <w:lastRenderedPageBreak/>
        <w:t>Cmax са съответно 458 h*ng/m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(81%) и 77,6 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(38%). При пациенти от 20 до &lt; 30 kg с</w:t>
      </w:r>
      <w:r w:rsidR="00C755F1">
        <w:rPr>
          <w:noProof/>
          <w:szCs w:val="22"/>
          <w:lang w:val="bg-BG"/>
        </w:rPr>
        <w:t>ъс средна възраст</w:t>
      </w:r>
      <w:r w:rsidRPr="002E2A0F">
        <w:rPr>
          <w:noProof/>
          <w:szCs w:val="22"/>
          <w:lang w:val="bg-BG"/>
        </w:rPr>
        <w:t xml:space="preserve"> и диапазон от 10,3 (6,0 – 16,0), средната стойност и CV% за AUC и Cmax са съответно 327 h*ng/m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(66%) и 51,2 ng/m</w:t>
      </w:r>
      <w:r>
        <w:rPr>
          <w:noProof/>
          <w:szCs w:val="22"/>
        </w:rPr>
        <w:t>l</w:t>
      </w:r>
      <w:r w:rsidRPr="002E2A0F">
        <w:rPr>
          <w:noProof/>
          <w:szCs w:val="22"/>
          <w:lang w:val="bg-BG"/>
        </w:rPr>
        <w:t xml:space="preserve"> (22%).</w:t>
      </w:r>
    </w:p>
    <w:p w14:paraId="7C2870FD" w14:textId="77777777" w:rsidR="00C6408B" w:rsidRDefault="00C6408B" w:rsidP="00F124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</w:p>
    <w:p w14:paraId="0E98EBB8" w14:textId="77777777" w:rsidR="00C6408B" w:rsidRPr="00C6408B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Cs w:val="22"/>
          <w:lang w:val="bg-BG"/>
        </w:rPr>
      </w:pPr>
      <w:r w:rsidRPr="00C6408B">
        <w:rPr>
          <w:i/>
          <w:noProof/>
          <w:szCs w:val="22"/>
          <w:lang w:val="bg-BG"/>
        </w:rPr>
        <w:t>Фармакокинетика при педиатрични пациенти с атопичен дерматит</w:t>
      </w:r>
    </w:p>
    <w:p w14:paraId="1B97AE04" w14:textId="77777777" w:rsidR="00C6408B" w:rsidRPr="00C6408B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C6408B">
        <w:rPr>
          <w:noProof/>
          <w:szCs w:val="22"/>
          <w:lang w:val="bg-BG"/>
        </w:rPr>
        <w:t>Средният полуживот при педиатрични пациенти от 2 до по-малко от 18 години е 13 до 18 часа.</w:t>
      </w:r>
    </w:p>
    <w:p w14:paraId="24FB7D76" w14:textId="77777777" w:rsidR="00C6408B" w:rsidRPr="00C6408B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</w:p>
    <w:p w14:paraId="5F08DF92" w14:textId="230AE8EF" w:rsidR="00C6408B" w:rsidRPr="00C6408B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C6408B">
        <w:rPr>
          <w:noProof/>
          <w:szCs w:val="22"/>
          <w:lang w:val="bg-BG"/>
        </w:rPr>
        <w:t>Експозиция при педиатрични пациенти с тегло &lt; 30 kg и ≥ 30 kg: При пациенти &lt; 30 kg със средна възраст и диапазон от 6,4 (2,0-11,1) години</w:t>
      </w:r>
      <w:r w:rsidR="00C72343">
        <w:rPr>
          <w:noProof/>
          <w:szCs w:val="22"/>
          <w:lang w:val="bg-BG"/>
        </w:rPr>
        <w:t>,</w:t>
      </w:r>
      <w:r w:rsidRPr="00C6408B">
        <w:rPr>
          <w:noProof/>
          <w:szCs w:val="22"/>
          <w:lang w:val="bg-BG"/>
        </w:rPr>
        <w:t xml:space="preserve"> средната стойност и CV% за AUC и Cmax е 404 h*ng/m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( 78%) и </w:t>
      </w:r>
      <w:r w:rsidR="00C72343" w:rsidRPr="00C6408B">
        <w:rPr>
          <w:noProof/>
          <w:szCs w:val="22"/>
          <w:lang w:val="bg-BG"/>
        </w:rPr>
        <w:t xml:space="preserve">съответно </w:t>
      </w:r>
      <w:r w:rsidRPr="00C6408B">
        <w:rPr>
          <w:noProof/>
          <w:szCs w:val="22"/>
          <w:lang w:val="bg-BG"/>
        </w:rPr>
        <w:t>60,4 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(28%). При пациенти ≥ 30 kg със средна възраст и диапазон от 13,5 (6,2 – 17,9), средната стойност и CV% за AUC и Cmax са съответно 529 h*ng/m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(102%) и 57,0 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(42%).</w:t>
      </w:r>
    </w:p>
    <w:p w14:paraId="7275DDB8" w14:textId="77777777" w:rsidR="00C6408B" w:rsidRPr="00C6408B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</w:p>
    <w:p w14:paraId="368381C3" w14:textId="369D8827" w:rsidR="00C6408B" w:rsidRPr="00C12727" w:rsidRDefault="00C6408B" w:rsidP="00C640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C6408B">
        <w:rPr>
          <w:noProof/>
          <w:szCs w:val="22"/>
          <w:lang w:val="bg-BG"/>
        </w:rPr>
        <w:t>Експозиция при педиатрични пациенти с тегло 10 до &lt; 20 kg и 20 до &lt; 30 kg: При пациенти 10 до &lt;</w:t>
      </w:r>
      <w:r w:rsidR="00C72343">
        <w:rPr>
          <w:noProof/>
          <w:szCs w:val="22"/>
          <w:lang w:val="bg-BG"/>
        </w:rPr>
        <w:t> </w:t>
      </w:r>
      <w:r w:rsidRPr="00C6408B">
        <w:rPr>
          <w:noProof/>
          <w:szCs w:val="22"/>
          <w:lang w:val="bg-BG"/>
        </w:rPr>
        <w:t>20 kg със средна възраст и диапазон от 4,8 (2,0-6,9) години</w:t>
      </w:r>
      <w:r w:rsidR="00C72343">
        <w:rPr>
          <w:noProof/>
          <w:szCs w:val="22"/>
          <w:lang w:val="bg-BG"/>
        </w:rPr>
        <w:t>,</w:t>
      </w:r>
      <w:r w:rsidRPr="00C6408B">
        <w:rPr>
          <w:noProof/>
          <w:szCs w:val="22"/>
          <w:lang w:val="bg-BG"/>
        </w:rPr>
        <w:t xml:space="preserve"> средната стойност и CV% за AUC и Cmax е 467 h*ng/m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(80%) и съответно 73,4 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(21%). При пациенти от 20 до &lt; 30 kg със средна възраст и диапазон от 7,5 (4,8 – 11,1), средната стойност и CV% за AUC и Cmax е 363 h*ng/m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(72%) и </w:t>
      </w:r>
      <w:r w:rsidR="00C72343" w:rsidRPr="00C6408B">
        <w:rPr>
          <w:noProof/>
          <w:szCs w:val="22"/>
          <w:lang w:val="bg-BG"/>
        </w:rPr>
        <w:t xml:space="preserve">съответно </w:t>
      </w:r>
      <w:r w:rsidRPr="00C6408B">
        <w:rPr>
          <w:noProof/>
          <w:szCs w:val="22"/>
          <w:lang w:val="bg-BG"/>
        </w:rPr>
        <w:t>52,0 ng/m</w:t>
      </w:r>
      <w:r w:rsidR="00C72343" w:rsidRPr="00C6408B">
        <w:rPr>
          <w:noProof/>
          <w:szCs w:val="22"/>
          <w:lang w:val="bg-BG"/>
        </w:rPr>
        <w:t>l</w:t>
      </w:r>
      <w:r w:rsidRPr="00C6408B">
        <w:rPr>
          <w:noProof/>
          <w:szCs w:val="22"/>
          <w:lang w:val="bg-BG"/>
        </w:rPr>
        <w:t xml:space="preserve"> (21%)</w:t>
      </w:r>
      <w:r w:rsidR="00C72343">
        <w:rPr>
          <w:noProof/>
          <w:szCs w:val="22"/>
          <w:lang w:val="bg-BG"/>
        </w:rPr>
        <w:t>.</w:t>
      </w:r>
      <w:r w:rsidRPr="00C6408B">
        <w:rPr>
          <w:noProof/>
          <w:szCs w:val="22"/>
          <w:lang w:val="bg-BG"/>
        </w:rPr>
        <w:t xml:space="preserve"> </w:t>
      </w:r>
    </w:p>
    <w:p w14:paraId="5EC33922" w14:textId="77777777" w:rsidR="00B25E31" w:rsidRPr="00C12727" w:rsidRDefault="00B25E31" w:rsidP="00124C8D">
      <w:pPr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</w:p>
    <w:p w14:paraId="5EC33923" w14:textId="3D525894" w:rsidR="00E97AA7" w:rsidRPr="00C12727" w:rsidRDefault="009C73E7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 xml:space="preserve">Други </w:t>
      </w:r>
      <w:r w:rsidR="00A15ED5">
        <w:rPr>
          <w:szCs w:val="22"/>
          <w:u w:val="single"/>
          <w:lang w:val="bg-BG"/>
        </w:rPr>
        <w:t>присъщи</w:t>
      </w:r>
      <w:r w:rsidR="00A15ED5" w:rsidRPr="00C12727">
        <w:rPr>
          <w:szCs w:val="22"/>
          <w:u w:val="single"/>
          <w:lang w:val="bg-BG"/>
        </w:rPr>
        <w:t xml:space="preserve"> </w:t>
      </w:r>
      <w:r w:rsidRPr="00C12727">
        <w:rPr>
          <w:szCs w:val="22"/>
          <w:u w:val="single"/>
          <w:lang w:val="bg-BG"/>
        </w:rPr>
        <w:t>фактори</w:t>
      </w:r>
      <w:r w:rsidR="00464465">
        <w:rPr>
          <w:szCs w:val="22"/>
          <w:u w:val="single"/>
          <w:lang w:val="bg-BG"/>
        </w:rPr>
        <w:fldChar w:fldCharType="begin"/>
      </w:r>
      <w:r w:rsidR="00464465">
        <w:rPr>
          <w:szCs w:val="22"/>
          <w:u w:val="single"/>
          <w:lang w:val="bg-BG"/>
        </w:rPr>
        <w:instrText xml:space="preserve"> DOCVARIABLE vault_nd_c2861a5f-8a48-450c-a65d-1b5532738bb8 \* MERGEFORMAT </w:instrText>
      </w:r>
      <w:r w:rsidR="00464465">
        <w:rPr>
          <w:szCs w:val="22"/>
          <w:u w:val="single"/>
          <w:lang w:val="bg-BG"/>
        </w:rPr>
        <w:fldChar w:fldCharType="separate"/>
      </w:r>
      <w:r w:rsidR="00464465">
        <w:rPr>
          <w:szCs w:val="22"/>
          <w:u w:val="single"/>
          <w:lang w:val="bg-BG"/>
        </w:rPr>
        <w:t xml:space="preserve"> </w:t>
      </w:r>
      <w:r w:rsidR="00464465">
        <w:rPr>
          <w:szCs w:val="22"/>
          <w:u w:val="single"/>
          <w:lang w:val="bg-BG"/>
        </w:rPr>
        <w:fldChar w:fldCharType="end"/>
      </w:r>
    </w:p>
    <w:p w14:paraId="5EC33924" w14:textId="77777777" w:rsidR="00CA7DC0" w:rsidRPr="00C12727" w:rsidRDefault="00CA7DC0" w:rsidP="00904B16">
      <w:pPr>
        <w:keepNext/>
        <w:spacing w:line="240" w:lineRule="auto"/>
        <w:outlineLvl w:val="0"/>
        <w:rPr>
          <w:szCs w:val="22"/>
          <w:u w:val="single"/>
          <w:lang w:val="bg-BG"/>
        </w:rPr>
      </w:pPr>
    </w:p>
    <w:p w14:paraId="5EC33925" w14:textId="2B1D0F9D" w:rsidR="00E97AA7" w:rsidRPr="00C12727" w:rsidRDefault="009C73E7" w:rsidP="00904B16">
      <w:pPr>
        <w:keepNext/>
        <w:spacing w:line="240" w:lineRule="auto"/>
        <w:outlineLvl w:val="0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Телесното тегло, </w:t>
      </w:r>
      <w:r w:rsidR="00F1243D">
        <w:rPr>
          <w:szCs w:val="22"/>
          <w:lang w:val="bg-BG"/>
        </w:rPr>
        <w:t xml:space="preserve">възрастта, </w:t>
      </w:r>
      <w:r w:rsidRPr="00C12727">
        <w:rPr>
          <w:szCs w:val="22"/>
          <w:lang w:val="bg-BG"/>
        </w:rPr>
        <w:t>полът, расата и етническата принад</w:t>
      </w:r>
      <w:r w:rsidR="00F70DFC" w:rsidRPr="00C12727">
        <w:rPr>
          <w:szCs w:val="22"/>
          <w:lang w:val="bg-BG"/>
        </w:rPr>
        <w:t>л</w:t>
      </w:r>
      <w:r w:rsidRPr="00C12727">
        <w:rPr>
          <w:szCs w:val="22"/>
          <w:lang w:val="bg-BG"/>
        </w:rPr>
        <w:t>ежност нямат клинично значим ефект върху ФК на барицитиниб</w:t>
      </w:r>
      <w:r w:rsidR="00F1243D">
        <w:rPr>
          <w:szCs w:val="22"/>
          <w:lang w:val="bg-BG"/>
        </w:rPr>
        <w:t xml:space="preserve"> при възрастни пациенти</w:t>
      </w:r>
      <w:r w:rsidR="00CF7719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Средните ефекти на </w:t>
      </w:r>
      <w:r w:rsidR="00A15ED5">
        <w:rPr>
          <w:szCs w:val="22"/>
          <w:lang w:val="bg-BG"/>
        </w:rPr>
        <w:t>присъщите</w:t>
      </w:r>
      <w:r w:rsidR="00A15ED5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фактори върху </w:t>
      </w:r>
      <w:r w:rsidR="00AD6897">
        <w:rPr>
          <w:szCs w:val="22"/>
          <w:lang w:val="bg-BG"/>
        </w:rPr>
        <w:t xml:space="preserve">фармакокинетичните </w:t>
      </w:r>
      <w:r w:rsidRPr="00C12727">
        <w:rPr>
          <w:szCs w:val="22"/>
          <w:lang w:val="bg-BG"/>
        </w:rPr>
        <w:t>параметри</w:t>
      </w:r>
      <w:r w:rsidR="00E97AA7" w:rsidRPr="00C12727">
        <w:rPr>
          <w:szCs w:val="22"/>
          <w:lang w:val="bg-BG"/>
        </w:rPr>
        <w:t xml:space="preserve"> (AUC </w:t>
      </w:r>
      <w:r w:rsidRPr="00C12727">
        <w:rPr>
          <w:szCs w:val="22"/>
          <w:lang w:val="bg-BG"/>
        </w:rPr>
        <w:t>и</w:t>
      </w:r>
      <w:r w:rsidR="00E97AA7" w:rsidRPr="00C12727">
        <w:rPr>
          <w:szCs w:val="22"/>
          <w:lang w:val="bg-BG"/>
        </w:rPr>
        <w:t xml:space="preserve"> </w:t>
      </w:r>
      <w:r w:rsidR="000506EB" w:rsidRPr="00C12727">
        <w:rPr>
          <w:szCs w:val="22"/>
          <w:lang w:val="bg-BG"/>
        </w:rPr>
        <w:t>C</w:t>
      </w:r>
      <w:r w:rsidR="000506EB" w:rsidRPr="00C12727">
        <w:rPr>
          <w:szCs w:val="22"/>
          <w:vertAlign w:val="subscript"/>
          <w:lang w:val="bg-BG"/>
        </w:rPr>
        <w:t>max</w:t>
      </w:r>
      <w:r w:rsidR="00E97AA7" w:rsidRPr="00C12727">
        <w:rPr>
          <w:szCs w:val="22"/>
          <w:lang w:val="bg-BG"/>
        </w:rPr>
        <w:t xml:space="preserve">) </w:t>
      </w:r>
      <w:r w:rsidR="00AD6897" w:rsidRPr="00C12727">
        <w:rPr>
          <w:szCs w:val="22"/>
          <w:lang w:val="bg-BG"/>
        </w:rPr>
        <w:t xml:space="preserve">на барицитиниб </w:t>
      </w:r>
      <w:r w:rsidRPr="00C12727">
        <w:rPr>
          <w:szCs w:val="22"/>
          <w:lang w:val="bg-BG"/>
        </w:rPr>
        <w:t xml:space="preserve">като цяло са в рамките на </w:t>
      </w:r>
      <w:r w:rsidR="00A15ED5">
        <w:rPr>
          <w:szCs w:val="22"/>
          <w:lang w:val="bg-BG"/>
        </w:rPr>
        <w:t>интериндивидуалната</w:t>
      </w:r>
      <w:r w:rsidR="00AD6897" w:rsidRPr="009F1FC5">
        <w:rPr>
          <w:szCs w:val="22"/>
          <w:lang w:val="ru-RU"/>
        </w:rPr>
        <w:t xml:space="preserve"> фармакокинетична</w:t>
      </w:r>
      <w:r w:rsidRPr="00C12727">
        <w:rPr>
          <w:szCs w:val="22"/>
          <w:lang w:val="bg-BG"/>
        </w:rPr>
        <w:t xml:space="preserve"> вариабилност</w:t>
      </w:r>
      <w:r w:rsidR="00E97AA7" w:rsidRPr="00C12727">
        <w:rPr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 xml:space="preserve">Следователно не е необходимо коригиране на </w:t>
      </w:r>
      <w:r w:rsidR="001B2F94" w:rsidRPr="00C12727">
        <w:rPr>
          <w:szCs w:val="22"/>
          <w:lang w:val="bg-BG"/>
        </w:rPr>
        <w:t xml:space="preserve">дозата на </w:t>
      </w:r>
      <w:r w:rsidRPr="00C12727">
        <w:rPr>
          <w:szCs w:val="22"/>
          <w:lang w:val="bg-BG"/>
        </w:rPr>
        <w:t>базата на тези фактори</w:t>
      </w:r>
      <w:r w:rsidR="0061510D" w:rsidRPr="0061510D">
        <w:rPr>
          <w:szCs w:val="22"/>
          <w:lang w:val="bg-BG"/>
        </w:rPr>
        <w:t xml:space="preserve"> </w:t>
      </w:r>
      <w:r w:rsidR="0061510D">
        <w:rPr>
          <w:szCs w:val="22"/>
          <w:lang w:val="bg-BG"/>
        </w:rPr>
        <w:t xml:space="preserve">при </w:t>
      </w:r>
      <w:r w:rsidR="0061510D" w:rsidRPr="00C12727">
        <w:rPr>
          <w:szCs w:val="22"/>
          <w:lang w:val="bg-BG"/>
        </w:rPr>
        <w:t>пациент</w:t>
      </w:r>
      <w:r w:rsidR="0061510D">
        <w:rPr>
          <w:szCs w:val="22"/>
          <w:lang w:val="bg-BG"/>
        </w:rPr>
        <w:t>ите</w:t>
      </w:r>
      <w:r w:rsidR="00E97AA7"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vault_nd_47b9a3c8-7a61-422a-9c9d-3e3b1ec41451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926" w14:textId="77777777" w:rsidR="00E97AA7" w:rsidRPr="00C12727" w:rsidRDefault="00E97AA7" w:rsidP="00124C8D">
      <w:pPr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</w:p>
    <w:p w14:paraId="5EC33927" w14:textId="07D15BF3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5.3</w:t>
      </w:r>
      <w:r w:rsidRPr="00C12727">
        <w:rPr>
          <w:b/>
          <w:noProof/>
          <w:szCs w:val="22"/>
          <w:lang w:val="bg-BG"/>
        </w:rPr>
        <w:tab/>
      </w:r>
      <w:r w:rsidR="00A77F6A" w:rsidRPr="00C12727">
        <w:rPr>
          <w:b/>
          <w:noProof/>
          <w:szCs w:val="22"/>
          <w:lang w:val="bg-BG"/>
        </w:rPr>
        <w:t>Предклинични данни за безопасност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vault_nd_8520eb9c-3a5b-41e2-8840-4965290e403f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28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29" w14:textId="77777777" w:rsidR="00A77F6A" w:rsidRPr="00C12727" w:rsidRDefault="00A77F6A" w:rsidP="00904B16">
      <w:pPr>
        <w:keepNext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Неклиничните данни не показват особен риск за хора на базата на конвенционалните фармакологични проучвания за безопасност,</w:t>
      </w:r>
      <w:r w:rsidR="002A1088">
        <w:rPr>
          <w:noProof/>
          <w:szCs w:val="22"/>
          <w:lang w:val="bg-BG"/>
        </w:rPr>
        <w:t xml:space="preserve"> проучвания за</w:t>
      </w:r>
      <w:r w:rsidRPr="00C12727">
        <w:rPr>
          <w:noProof/>
          <w:szCs w:val="22"/>
          <w:lang w:val="bg-BG"/>
        </w:rPr>
        <w:t xml:space="preserve"> генотоксичност и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карциногенен потенциал.</w:t>
      </w:r>
    </w:p>
    <w:p w14:paraId="5EC3392A" w14:textId="77777777" w:rsidR="00560EDA" w:rsidRPr="00C12727" w:rsidRDefault="00560EDA" w:rsidP="00BE7487">
      <w:pPr>
        <w:spacing w:line="240" w:lineRule="auto"/>
        <w:rPr>
          <w:noProof/>
          <w:szCs w:val="22"/>
          <w:lang w:val="bg-BG"/>
        </w:rPr>
      </w:pPr>
    </w:p>
    <w:p w14:paraId="5EC3392B" w14:textId="77777777" w:rsidR="00451207" w:rsidRPr="00C12727" w:rsidRDefault="00451207" w:rsidP="00BE7487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При мишки, плъхове и кучета е наблюдавано намал</w:t>
      </w:r>
      <w:r w:rsidR="000733DA" w:rsidRPr="00C12727">
        <w:rPr>
          <w:noProof/>
          <w:szCs w:val="22"/>
          <w:lang w:val="bg-BG"/>
        </w:rPr>
        <w:t>ение</w:t>
      </w:r>
      <w:r w:rsidRPr="00C12727">
        <w:rPr>
          <w:noProof/>
          <w:szCs w:val="22"/>
          <w:lang w:val="bg-BG"/>
        </w:rPr>
        <w:t xml:space="preserve"> на </w:t>
      </w:r>
      <w:r w:rsidR="0061510D">
        <w:rPr>
          <w:noProof/>
          <w:szCs w:val="22"/>
          <w:lang w:val="bg-BG"/>
        </w:rPr>
        <w:t xml:space="preserve">броя на </w:t>
      </w:r>
      <w:r w:rsidRPr="00C12727">
        <w:rPr>
          <w:noProof/>
          <w:szCs w:val="22"/>
          <w:lang w:val="bg-BG"/>
        </w:rPr>
        <w:t>лимфоцитите, еозинофилите и базофилите, както и лимфоидно изчерпване в органите/тъканите на имунната система. При кучета са наблюдавани опортюнистични инфекции, свързани с демод</w:t>
      </w:r>
      <w:r w:rsidR="00C55D7F">
        <w:rPr>
          <w:noProof/>
          <w:szCs w:val="22"/>
        </w:rPr>
        <w:t>e</w:t>
      </w:r>
      <w:r w:rsidRPr="00C12727">
        <w:rPr>
          <w:noProof/>
          <w:szCs w:val="22"/>
          <w:lang w:val="bg-BG"/>
        </w:rPr>
        <w:t>коза (краста)</w:t>
      </w:r>
      <w:r w:rsidR="00A7693D" w:rsidRPr="00C12727">
        <w:rPr>
          <w:noProof/>
          <w:szCs w:val="22"/>
          <w:lang w:val="bg-BG"/>
        </w:rPr>
        <w:t>, при експозици</w:t>
      </w:r>
      <w:r w:rsidR="000733DA" w:rsidRPr="00C12727">
        <w:rPr>
          <w:noProof/>
          <w:szCs w:val="22"/>
          <w:lang w:val="bg-BG"/>
        </w:rPr>
        <w:t>и</w:t>
      </w:r>
      <w:r w:rsidR="00DA7BB7">
        <w:rPr>
          <w:noProof/>
          <w:szCs w:val="22"/>
          <w:lang w:val="bg-BG"/>
        </w:rPr>
        <w:t>,</w:t>
      </w:r>
      <w:r w:rsidR="00A7693D" w:rsidRPr="00C12727">
        <w:rPr>
          <w:noProof/>
          <w:szCs w:val="22"/>
          <w:lang w:val="bg-BG"/>
        </w:rPr>
        <w:t xml:space="preserve"> приблизително 7</w:t>
      </w:r>
      <w:r w:rsidR="00A7693D" w:rsidRPr="00C12727">
        <w:rPr>
          <w:noProof/>
          <w:szCs w:val="22"/>
          <w:lang w:val="bg-BG"/>
        </w:rPr>
        <w:noBreakHyphen/>
        <w:t>пъти експозицията при хора. При мишки, плъхове и кучета е наблюдавано намал</w:t>
      </w:r>
      <w:r w:rsidR="000733DA" w:rsidRPr="00C12727">
        <w:rPr>
          <w:noProof/>
          <w:szCs w:val="22"/>
          <w:lang w:val="bg-BG"/>
        </w:rPr>
        <w:t>ение</w:t>
      </w:r>
      <w:r w:rsidR="00A7693D" w:rsidRPr="00C12727">
        <w:rPr>
          <w:noProof/>
          <w:szCs w:val="22"/>
          <w:lang w:val="bg-BG"/>
        </w:rPr>
        <w:t xml:space="preserve"> на параметрите на еритроцитите при експозици</w:t>
      </w:r>
      <w:r w:rsidR="000733DA" w:rsidRPr="00C12727">
        <w:rPr>
          <w:noProof/>
          <w:szCs w:val="22"/>
          <w:lang w:val="bg-BG"/>
        </w:rPr>
        <w:t>и</w:t>
      </w:r>
      <w:r w:rsidR="00DA7BB7">
        <w:rPr>
          <w:noProof/>
          <w:szCs w:val="22"/>
          <w:lang w:val="bg-BG"/>
        </w:rPr>
        <w:t>,</w:t>
      </w:r>
      <w:r w:rsidR="00A7693D" w:rsidRPr="00C12727">
        <w:rPr>
          <w:noProof/>
          <w:szCs w:val="22"/>
          <w:lang w:val="bg-BG"/>
        </w:rPr>
        <w:t xml:space="preserve"> приблизително 6 до 36</w:t>
      </w:r>
      <w:r w:rsidR="00A7693D" w:rsidRPr="00C12727">
        <w:rPr>
          <w:noProof/>
          <w:szCs w:val="22"/>
          <w:lang w:val="bg-BG"/>
        </w:rPr>
        <w:noBreakHyphen/>
        <w:t xml:space="preserve">пъти експозицията при хора. При някои кучета е наблюдавана дегенерация на </w:t>
      </w:r>
      <w:r w:rsidR="00186E4A">
        <w:rPr>
          <w:noProof/>
          <w:szCs w:val="22"/>
          <w:lang w:val="bg-BG"/>
        </w:rPr>
        <w:t>стерналната растежна плочка,</w:t>
      </w:r>
      <w:r w:rsidR="00A7693D" w:rsidRPr="00C12727">
        <w:rPr>
          <w:noProof/>
          <w:szCs w:val="22"/>
          <w:lang w:val="bg-BG"/>
        </w:rPr>
        <w:t xml:space="preserve"> с ниска честота, </w:t>
      </w:r>
      <w:r w:rsidR="000733DA" w:rsidRPr="00C12727">
        <w:rPr>
          <w:noProof/>
          <w:szCs w:val="22"/>
          <w:lang w:val="bg-BG"/>
        </w:rPr>
        <w:t>а също така</w:t>
      </w:r>
      <w:r w:rsidR="00A7693D" w:rsidRPr="00C12727">
        <w:rPr>
          <w:noProof/>
          <w:szCs w:val="22"/>
          <w:lang w:val="bg-BG"/>
        </w:rPr>
        <w:t xml:space="preserve"> и при контролните животни, но с връзка доза-ефект по отношение на тежестта. Понастоящем не е известно дали това е клинично значимо.</w:t>
      </w:r>
    </w:p>
    <w:p w14:paraId="5EC3392C" w14:textId="77777777" w:rsidR="009D43A5" w:rsidRPr="00C12727" w:rsidRDefault="009D43A5" w:rsidP="00124C8D">
      <w:pPr>
        <w:spacing w:line="240" w:lineRule="auto"/>
        <w:rPr>
          <w:noProof/>
          <w:szCs w:val="22"/>
          <w:lang w:val="bg-BG"/>
        </w:rPr>
      </w:pPr>
    </w:p>
    <w:p w14:paraId="5EC3392D" w14:textId="77777777" w:rsidR="003B3723" w:rsidRPr="00C12727" w:rsidRDefault="00A7693D" w:rsidP="00124C8D">
      <w:pPr>
        <w:spacing w:line="240" w:lineRule="auto"/>
        <w:rPr>
          <w:rFonts w:eastAsia="Calibri"/>
          <w:szCs w:val="22"/>
          <w:lang w:val="bg-BG"/>
        </w:rPr>
      </w:pPr>
      <w:r w:rsidRPr="00C12727">
        <w:rPr>
          <w:rFonts w:eastAsia="Calibri"/>
          <w:szCs w:val="22"/>
          <w:lang w:val="bg-BG"/>
        </w:rPr>
        <w:t>В проучвания за репродуктивна токсичност при плъхове и зайци</w:t>
      </w:r>
      <w:r w:rsidR="007133A8" w:rsidRPr="00C12727">
        <w:rPr>
          <w:rFonts w:eastAsia="Calibri"/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барицитиниб</w:t>
      </w:r>
      <w:r w:rsidRPr="00C12727">
        <w:rPr>
          <w:rFonts w:eastAsia="Calibri"/>
          <w:szCs w:val="22"/>
          <w:lang w:val="bg-BG"/>
        </w:rPr>
        <w:t xml:space="preserve"> показва, че намалява нарастването/теглото на фетуса и причинява скелетни малформации </w:t>
      </w:r>
      <w:r w:rsidR="00C342CF" w:rsidRPr="00C12727">
        <w:rPr>
          <w:rFonts w:eastAsia="Calibri"/>
          <w:szCs w:val="22"/>
          <w:lang w:val="bg-BG"/>
        </w:rPr>
        <w:t>(</w:t>
      </w:r>
      <w:r w:rsidR="00E45A56" w:rsidRPr="00C12727">
        <w:rPr>
          <w:rFonts w:eastAsia="Calibri"/>
          <w:szCs w:val="22"/>
          <w:lang w:val="bg-BG"/>
        </w:rPr>
        <w:t>при експозиции съответно приблизително</w:t>
      </w:r>
      <w:r w:rsidR="00C342CF" w:rsidRPr="00C12727">
        <w:rPr>
          <w:rFonts w:eastAsia="Calibri"/>
          <w:szCs w:val="22"/>
          <w:lang w:val="bg-BG"/>
        </w:rPr>
        <w:t xml:space="preserve"> </w:t>
      </w:r>
      <w:r w:rsidR="00CF7719" w:rsidRPr="00C12727">
        <w:rPr>
          <w:rFonts w:eastAsia="Calibri"/>
          <w:szCs w:val="22"/>
          <w:lang w:val="bg-BG"/>
        </w:rPr>
        <w:t xml:space="preserve">10 </w:t>
      </w:r>
      <w:r w:rsidR="00E45A56" w:rsidRPr="00C12727">
        <w:rPr>
          <w:rFonts w:eastAsia="Calibri"/>
          <w:szCs w:val="22"/>
          <w:lang w:val="bg-BG"/>
        </w:rPr>
        <w:t>и</w:t>
      </w:r>
      <w:r w:rsidR="00CF7719" w:rsidRPr="00C12727">
        <w:rPr>
          <w:rFonts w:eastAsia="Calibri"/>
          <w:szCs w:val="22"/>
          <w:lang w:val="bg-BG"/>
        </w:rPr>
        <w:t xml:space="preserve"> 39</w:t>
      </w:r>
      <w:r w:rsidR="00E45A56" w:rsidRPr="00C12727">
        <w:rPr>
          <w:rFonts w:eastAsia="Calibri"/>
          <w:szCs w:val="22"/>
          <w:lang w:val="bg-BG"/>
        </w:rPr>
        <w:noBreakHyphen/>
        <w:t>пъти експозици</w:t>
      </w:r>
      <w:r w:rsidR="000733DA" w:rsidRPr="00C12727">
        <w:rPr>
          <w:rFonts w:eastAsia="Calibri"/>
          <w:szCs w:val="22"/>
          <w:lang w:val="bg-BG"/>
        </w:rPr>
        <w:t>ята</w:t>
      </w:r>
      <w:r w:rsidR="00E45A56" w:rsidRPr="00C12727">
        <w:rPr>
          <w:rFonts w:eastAsia="Calibri"/>
          <w:szCs w:val="22"/>
          <w:lang w:val="bg-BG"/>
        </w:rPr>
        <w:t xml:space="preserve"> при хора</w:t>
      </w:r>
      <w:r w:rsidR="00C342CF" w:rsidRPr="00C12727">
        <w:rPr>
          <w:rFonts w:eastAsia="Calibri"/>
          <w:szCs w:val="22"/>
          <w:lang w:val="bg-BG"/>
        </w:rPr>
        <w:t>)</w:t>
      </w:r>
      <w:r w:rsidR="00FB0FB8" w:rsidRPr="00C12727">
        <w:rPr>
          <w:szCs w:val="22"/>
          <w:lang w:val="bg-BG"/>
        </w:rPr>
        <w:t>.</w:t>
      </w:r>
      <w:r w:rsidR="00582334" w:rsidRPr="00C12727">
        <w:rPr>
          <w:lang w:val="bg-BG"/>
        </w:rPr>
        <w:t xml:space="preserve"> </w:t>
      </w:r>
      <w:r w:rsidR="001C56DD" w:rsidRPr="00C12727">
        <w:rPr>
          <w:lang w:val="bg-BG"/>
        </w:rPr>
        <w:t>Не са наблюдавани вре</w:t>
      </w:r>
      <w:r w:rsidR="000733DA" w:rsidRPr="00C12727">
        <w:rPr>
          <w:lang w:val="bg-BG"/>
        </w:rPr>
        <w:t>д</w:t>
      </w:r>
      <w:r w:rsidR="001C56DD" w:rsidRPr="00C12727">
        <w:rPr>
          <w:lang w:val="bg-BG"/>
        </w:rPr>
        <w:t>ни ефекти за фетуса при експозиции</w:t>
      </w:r>
      <w:r w:rsidR="00DE2B1A" w:rsidRPr="00C12727">
        <w:rPr>
          <w:lang w:val="bg-BG"/>
        </w:rPr>
        <w:t xml:space="preserve"> </w:t>
      </w:r>
      <w:r w:rsidR="00582334" w:rsidRPr="00C12727">
        <w:rPr>
          <w:szCs w:val="22"/>
          <w:lang w:val="bg-BG"/>
        </w:rPr>
        <w:t>2</w:t>
      </w:r>
      <w:r w:rsidR="001C56DD" w:rsidRPr="00C12727">
        <w:rPr>
          <w:szCs w:val="22"/>
          <w:lang w:val="bg-BG"/>
        </w:rPr>
        <w:noBreakHyphen/>
        <w:t>пъти експозици</w:t>
      </w:r>
      <w:r w:rsidR="000733DA" w:rsidRPr="00C12727">
        <w:rPr>
          <w:szCs w:val="22"/>
          <w:lang w:val="bg-BG"/>
        </w:rPr>
        <w:t>ята</w:t>
      </w:r>
      <w:r w:rsidR="001C56DD" w:rsidRPr="00C12727">
        <w:rPr>
          <w:szCs w:val="22"/>
          <w:lang w:val="bg-BG"/>
        </w:rPr>
        <w:t xml:space="preserve"> при хора на базата на</w:t>
      </w:r>
      <w:r w:rsidR="00582334" w:rsidRPr="00C12727">
        <w:rPr>
          <w:szCs w:val="22"/>
          <w:lang w:val="bg-BG"/>
        </w:rPr>
        <w:t xml:space="preserve"> AUC.</w:t>
      </w:r>
    </w:p>
    <w:p w14:paraId="5EC3392E" w14:textId="77777777" w:rsidR="00B303F4" w:rsidRPr="00C12727" w:rsidRDefault="00B303F4" w:rsidP="00124C8D">
      <w:pPr>
        <w:spacing w:line="240" w:lineRule="auto"/>
        <w:rPr>
          <w:noProof/>
          <w:szCs w:val="22"/>
          <w:lang w:val="bg-BG"/>
        </w:rPr>
      </w:pPr>
    </w:p>
    <w:p w14:paraId="5EC3392F" w14:textId="77777777" w:rsidR="005A5F41" w:rsidRPr="00C12727" w:rsidRDefault="008B2B19" w:rsidP="00124C8D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В комбинирано проучване за фертилитет при мъжки/женски плъхове</w:t>
      </w:r>
      <w:r w:rsidR="005A5F41" w:rsidRPr="00C12727">
        <w:rPr>
          <w:noProof/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барицитиниб</w:t>
      </w:r>
      <w:r w:rsidRPr="00C12727">
        <w:rPr>
          <w:rFonts w:eastAsia="Calibri"/>
          <w:szCs w:val="22"/>
          <w:lang w:val="bg-BG"/>
        </w:rPr>
        <w:t xml:space="preserve"> намалява общата </w:t>
      </w:r>
      <w:r w:rsidR="002C6E40">
        <w:rPr>
          <w:rFonts w:eastAsia="Calibri"/>
          <w:szCs w:val="22"/>
          <w:lang w:val="bg-BG"/>
        </w:rPr>
        <w:t xml:space="preserve">способност </w:t>
      </w:r>
      <w:r w:rsidR="002C6E40" w:rsidRPr="002C6E40">
        <w:rPr>
          <w:rFonts w:eastAsia="Calibri"/>
          <w:szCs w:val="22"/>
          <w:lang w:val="bg-BG"/>
        </w:rPr>
        <w:t>за</w:t>
      </w:r>
      <w:r w:rsidRPr="00693515">
        <w:rPr>
          <w:rFonts w:eastAsia="Calibri"/>
          <w:szCs w:val="22"/>
          <w:lang w:val="bg-BG"/>
        </w:rPr>
        <w:t xml:space="preserve"> чифтосване</w:t>
      </w:r>
      <w:r w:rsidR="005A5F41" w:rsidRPr="002C6E40">
        <w:rPr>
          <w:noProof/>
          <w:szCs w:val="22"/>
          <w:lang w:val="bg-BG"/>
        </w:rPr>
        <w:t xml:space="preserve"> (</w:t>
      </w:r>
      <w:r w:rsidR="00025E37" w:rsidRPr="002C6E40">
        <w:rPr>
          <w:noProof/>
          <w:szCs w:val="22"/>
          <w:lang w:val="bg-BG"/>
        </w:rPr>
        <w:t>намален фертилитет и показатели на зачеване</w:t>
      </w:r>
      <w:r w:rsidR="00CF7719" w:rsidRPr="002C6E40">
        <w:rPr>
          <w:noProof/>
          <w:szCs w:val="22"/>
          <w:lang w:val="bg-BG"/>
        </w:rPr>
        <w:t>).</w:t>
      </w:r>
      <w:r w:rsidR="005A5F41" w:rsidRPr="002C6E40">
        <w:rPr>
          <w:noProof/>
          <w:szCs w:val="22"/>
          <w:lang w:val="bg-BG"/>
        </w:rPr>
        <w:t xml:space="preserve"> </w:t>
      </w:r>
      <w:r w:rsidR="00025E37" w:rsidRPr="002C6E40">
        <w:rPr>
          <w:noProof/>
          <w:szCs w:val="22"/>
          <w:lang w:val="bg-BG"/>
        </w:rPr>
        <w:t>При женски плъхове има намал</w:t>
      </w:r>
      <w:r w:rsidR="005E498A" w:rsidRPr="002C6E40">
        <w:rPr>
          <w:noProof/>
          <w:szCs w:val="22"/>
          <w:lang w:val="bg-BG"/>
        </w:rPr>
        <w:t>ение</w:t>
      </w:r>
      <w:r w:rsidR="00025E37" w:rsidRPr="002C6E40">
        <w:rPr>
          <w:noProof/>
          <w:szCs w:val="22"/>
          <w:lang w:val="bg-BG"/>
        </w:rPr>
        <w:t xml:space="preserve"> на броя на жълтите тела и </w:t>
      </w:r>
      <w:r w:rsidR="00344953">
        <w:rPr>
          <w:noProof/>
          <w:szCs w:val="22"/>
          <w:lang w:val="bg-BG"/>
        </w:rPr>
        <w:t xml:space="preserve">имплантационните </w:t>
      </w:r>
      <w:r w:rsidR="00025E37" w:rsidRPr="002C6E40">
        <w:rPr>
          <w:noProof/>
          <w:szCs w:val="22"/>
          <w:lang w:val="bg-BG"/>
        </w:rPr>
        <w:t>места</w:t>
      </w:r>
      <w:r w:rsidR="005A5F41" w:rsidRPr="002C6E40">
        <w:rPr>
          <w:noProof/>
          <w:szCs w:val="22"/>
          <w:lang w:val="bg-BG"/>
        </w:rPr>
        <w:t xml:space="preserve">, </w:t>
      </w:r>
      <w:r w:rsidR="00025E37" w:rsidRPr="002C6E40">
        <w:rPr>
          <w:noProof/>
          <w:szCs w:val="22"/>
          <w:lang w:val="bg-BG"/>
        </w:rPr>
        <w:t>повишена</w:t>
      </w:r>
      <w:r w:rsidR="00465DAF">
        <w:rPr>
          <w:noProof/>
          <w:szCs w:val="22"/>
          <w:lang w:val="bg-BG"/>
        </w:rPr>
        <w:t xml:space="preserve"> предимплантационна</w:t>
      </w:r>
      <w:r w:rsidR="00025E37" w:rsidRPr="002C6E40">
        <w:rPr>
          <w:noProof/>
          <w:szCs w:val="22"/>
          <w:lang w:val="bg-BG"/>
        </w:rPr>
        <w:t xml:space="preserve"> загуба и/или вре</w:t>
      </w:r>
      <w:r w:rsidR="005E498A" w:rsidRPr="002C6E40">
        <w:rPr>
          <w:noProof/>
          <w:szCs w:val="22"/>
          <w:lang w:val="bg-BG"/>
        </w:rPr>
        <w:t>д</w:t>
      </w:r>
      <w:r w:rsidR="00025E37" w:rsidRPr="002C6E40">
        <w:rPr>
          <w:noProof/>
          <w:szCs w:val="22"/>
          <w:lang w:val="bg-BG"/>
        </w:rPr>
        <w:t xml:space="preserve">ни ефекти върху </w:t>
      </w:r>
      <w:r w:rsidR="00344953">
        <w:rPr>
          <w:noProof/>
          <w:szCs w:val="22"/>
          <w:lang w:val="bg-BG"/>
        </w:rPr>
        <w:t>преживяемост</w:t>
      </w:r>
      <w:r w:rsidR="00271A65">
        <w:rPr>
          <w:noProof/>
          <w:szCs w:val="22"/>
          <w:lang w:val="bg-BG"/>
        </w:rPr>
        <w:t xml:space="preserve">та </w:t>
      </w:r>
      <w:r w:rsidR="00025E37" w:rsidRPr="002C6E40">
        <w:rPr>
          <w:noProof/>
          <w:szCs w:val="22"/>
          <w:lang w:val="bg-BG"/>
        </w:rPr>
        <w:t>на ембрионите</w:t>
      </w:r>
      <w:r w:rsidR="00271A65" w:rsidRPr="009F1FC5">
        <w:rPr>
          <w:i/>
          <w:noProof/>
          <w:szCs w:val="22"/>
          <w:lang w:val="ru-RU"/>
        </w:rPr>
        <w:t xml:space="preserve"> </w:t>
      </w:r>
      <w:r w:rsidR="00271A65" w:rsidRPr="00FA0B0C">
        <w:rPr>
          <w:i/>
          <w:noProof/>
          <w:szCs w:val="22"/>
        </w:rPr>
        <w:t>in</w:t>
      </w:r>
      <w:r w:rsidR="001A35F9">
        <w:rPr>
          <w:i/>
          <w:noProof/>
          <w:szCs w:val="22"/>
          <w:lang w:val="ru-RU"/>
        </w:rPr>
        <w:t> </w:t>
      </w:r>
      <w:r w:rsidR="00271A65" w:rsidRPr="00FA0B0C">
        <w:rPr>
          <w:i/>
          <w:noProof/>
          <w:szCs w:val="22"/>
        </w:rPr>
        <w:t>utero</w:t>
      </w:r>
      <w:r w:rsidR="00CF7719" w:rsidRPr="002C6E40">
        <w:rPr>
          <w:noProof/>
          <w:szCs w:val="22"/>
          <w:lang w:val="bg-BG"/>
        </w:rPr>
        <w:t xml:space="preserve">. </w:t>
      </w:r>
      <w:r w:rsidR="00025E37" w:rsidRPr="002C6E40">
        <w:rPr>
          <w:noProof/>
          <w:szCs w:val="22"/>
          <w:lang w:val="bg-BG"/>
        </w:rPr>
        <w:t>Тъй като няма ефекти върху сперматогенезата</w:t>
      </w:r>
      <w:r w:rsidR="005A5F41" w:rsidRPr="002C6E40">
        <w:rPr>
          <w:noProof/>
          <w:szCs w:val="22"/>
          <w:lang w:val="bg-BG"/>
        </w:rPr>
        <w:t xml:space="preserve"> (</w:t>
      </w:r>
      <w:r w:rsidR="00025E37" w:rsidRPr="002C6E40">
        <w:rPr>
          <w:noProof/>
          <w:szCs w:val="22"/>
          <w:lang w:val="bg-BG"/>
        </w:rPr>
        <w:t>както е оценено хистопатологи</w:t>
      </w:r>
      <w:r w:rsidR="005E498A" w:rsidRPr="002C6E40">
        <w:rPr>
          <w:noProof/>
          <w:szCs w:val="22"/>
          <w:lang w:val="bg-BG"/>
        </w:rPr>
        <w:t>чно</w:t>
      </w:r>
      <w:r w:rsidR="005A5F41" w:rsidRPr="002C6E40">
        <w:rPr>
          <w:noProof/>
          <w:szCs w:val="22"/>
          <w:lang w:val="bg-BG"/>
        </w:rPr>
        <w:t xml:space="preserve">) </w:t>
      </w:r>
      <w:r w:rsidR="00025E37" w:rsidRPr="002C6E40">
        <w:rPr>
          <w:noProof/>
          <w:szCs w:val="22"/>
          <w:lang w:val="bg-BG"/>
        </w:rPr>
        <w:t>или</w:t>
      </w:r>
      <w:r w:rsidR="005A5F41" w:rsidRPr="002C6E40">
        <w:rPr>
          <w:noProof/>
          <w:szCs w:val="22"/>
          <w:lang w:val="bg-BG"/>
        </w:rPr>
        <w:t xml:space="preserve"> </w:t>
      </w:r>
      <w:r w:rsidR="00025E37" w:rsidRPr="002C6E40">
        <w:rPr>
          <w:noProof/>
          <w:szCs w:val="22"/>
          <w:lang w:val="bg-BG"/>
        </w:rPr>
        <w:t>крайните точки за сперма</w:t>
      </w:r>
      <w:r w:rsidR="005A5F41" w:rsidRPr="002C6E40">
        <w:rPr>
          <w:noProof/>
          <w:szCs w:val="22"/>
          <w:lang w:val="bg-BG"/>
        </w:rPr>
        <w:t>/</w:t>
      </w:r>
      <w:r w:rsidR="00025E37" w:rsidRPr="002C6E40">
        <w:rPr>
          <w:noProof/>
          <w:szCs w:val="22"/>
          <w:lang w:val="bg-BG"/>
        </w:rPr>
        <w:t>сперматозоиди</w:t>
      </w:r>
      <w:r w:rsidR="005A5F41" w:rsidRPr="002C6E40">
        <w:rPr>
          <w:noProof/>
          <w:szCs w:val="22"/>
          <w:lang w:val="bg-BG"/>
        </w:rPr>
        <w:t xml:space="preserve"> </w:t>
      </w:r>
      <w:r w:rsidR="00025E37" w:rsidRPr="002C6E40">
        <w:rPr>
          <w:noProof/>
          <w:szCs w:val="22"/>
          <w:lang w:val="bg-BG"/>
        </w:rPr>
        <w:t>при мъжки</w:t>
      </w:r>
      <w:r w:rsidR="005E498A" w:rsidRPr="002C6E40">
        <w:rPr>
          <w:noProof/>
          <w:szCs w:val="22"/>
          <w:lang w:val="bg-BG"/>
        </w:rPr>
        <w:t>те</w:t>
      </w:r>
      <w:r w:rsidR="00025E37" w:rsidRPr="002C6E40">
        <w:rPr>
          <w:noProof/>
          <w:szCs w:val="22"/>
          <w:lang w:val="bg-BG"/>
        </w:rPr>
        <w:t xml:space="preserve"> плъхове</w:t>
      </w:r>
      <w:r w:rsidR="005A5F41" w:rsidRPr="002C6E40">
        <w:rPr>
          <w:noProof/>
          <w:szCs w:val="22"/>
          <w:lang w:val="bg-BG"/>
        </w:rPr>
        <w:t xml:space="preserve">, </w:t>
      </w:r>
      <w:r w:rsidR="00025E37" w:rsidRPr="002C6E40">
        <w:rPr>
          <w:noProof/>
          <w:szCs w:val="22"/>
          <w:lang w:val="bg-BG"/>
        </w:rPr>
        <w:t>намал</w:t>
      </w:r>
      <w:r w:rsidR="005E498A" w:rsidRPr="002C6E40">
        <w:rPr>
          <w:noProof/>
          <w:szCs w:val="22"/>
          <w:lang w:val="bg-BG"/>
        </w:rPr>
        <w:t>ената</w:t>
      </w:r>
      <w:r w:rsidR="005A5F41" w:rsidRPr="002C6E40">
        <w:rPr>
          <w:noProof/>
          <w:szCs w:val="22"/>
          <w:lang w:val="bg-BG"/>
        </w:rPr>
        <w:t xml:space="preserve"> </w:t>
      </w:r>
      <w:r w:rsidR="00025E37" w:rsidRPr="002C6E40">
        <w:rPr>
          <w:rFonts w:eastAsia="Calibri"/>
          <w:szCs w:val="22"/>
          <w:lang w:val="bg-BG"/>
        </w:rPr>
        <w:t xml:space="preserve">обща </w:t>
      </w:r>
      <w:r w:rsidR="002C6E40">
        <w:rPr>
          <w:rFonts w:eastAsia="Calibri"/>
          <w:szCs w:val="22"/>
          <w:lang w:val="bg-BG"/>
        </w:rPr>
        <w:t>способност за</w:t>
      </w:r>
      <w:r w:rsidR="00025E37" w:rsidRPr="00693515">
        <w:rPr>
          <w:rFonts w:eastAsia="Calibri"/>
          <w:szCs w:val="22"/>
          <w:lang w:val="bg-BG"/>
        </w:rPr>
        <w:t xml:space="preserve"> чифтосване </w:t>
      </w:r>
      <w:r w:rsidR="00025E37" w:rsidRPr="00693515">
        <w:rPr>
          <w:noProof/>
          <w:szCs w:val="22"/>
          <w:lang w:val="bg-BG"/>
        </w:rPr>
        <w:t>вероятно е в резултат на тези ефекти при женските екземпляри</w:t>
      </w:r>
      <w:r w:rsidR="005A5F41" w:rsidRPr="002C6E40">
        <w:rPr>
          <w:noProof/>
          <w:szCs w:val="22"/>
          <w:lang w:val="bg-BG"/>
        </w:rPr>
        <w:t>.</w:t>
      </w:r>
    </w:p>
    <w:p w14:paraId="5EC33930" w14:textId="77777777" w:rsidR="005A5F41" w:rsidRPr="00C12727" w:rsidRDefault="005A5F41" w:rsidP="00124C8D">
      <w:pPr>
        <w:spacing w:line="240" w:lineRule="auto"/>
        <w:rPr>
          <w:noProof/>
          <w:szCs w:val="22"/>
          <w:lang w:val="bg-BG"/>
        </w:rPr>
      </w:pPr>
    </w:p>
    <w:p w14:paraId="5EC33931" w14:textId="77777777" w:rsidR="00FD7960" w:rsidRPr="00C12727" w:rsidRDefault="005C6A15" w:rsidP="00124C8D">
      <w:pPr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lastRenderedPageBreak/>
        <w:t xml:space="preserve">Барицитиниб се открива </w:t>
      </w:r>
      <w:r w:rsidRPr="00C12727">
        <w:rPr>
          <w:rFonts w:eastAsia="Calibri"/>
          <w:szCs w:val="22"/>
          <w:lang w:val="bg-BG"/>
        </w:rPr>
        <w:t>в млякото на плъхове</w:t>
      </w:r>
      <w:r w:rsidR="00344953">
        <w:rPr>
          <w:rFonts w:eastAsia="Calibri"/>
          <w:szCs w:val="22"/>
          <w:lang w:val="bg-BG"/>
        </w:rPr>
        <w:t xml:space="preserve"> в период на лактация</w:t>
      </w:r>
      <w:r w:rsidR="00FD7960" w:rsidRPr="00C12727">
        <w:rPr>
          <w:noProof/>
          <w:szCs w:val="22"/>
          <w:lang w:val="bg-BG"/>
        </w:rPr>
        <w:t>.</w:t>
      </w:r>
      <w:r w:rsidRPr="00C12727">
        <w:rPr>
          <w:noProof/>
          <w:szCs w:val="22"/>
          <w:lang w:val="bg-BG"/>
        </w:rPr>
        <w:t xml:space="preserve"> В проучване за пре</w:t>
      </w:r>
      <w:r w:rsidR="00344953">
        <w:rPr>
          <w:noProof/>
          <w:szCs w:val="22"/>
          <w:lang w:val="bg-BG"/>
        </w:rPr>
        <w:t>-</w:t>
      </w:r>
      <w:r w:rsidRPr="00C12727">
        <w:rPr>
          <w:noProof/>
          <w:szCs w:val="22"/>
          <w:lang w:val="bg-BG"/>
        </w:rPr>
        <w:t xml:space="preserve"> и постнатално развитие</w:t>
      </w:r>
      <w:r w:rsidR="00BA0F78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 xml:space="preserve">е наблюдавано намалено </w:t>
      </w:r>
      <w:r w:rsidR="000776F6" w:rsidRPr="00C12727">
        <w:rPr>
          <w:noProof/>
          <w:szCs w:val="22"/>
          <w:lang w:val="bg-BG"/>
        </w:rPr>
        <w:t xml:space="preserve">тегло на </w:t>
      </w:r>
      <w:r w:rsidR="00344953">
        <w:rPr>
          <w:noProof/>
          <w:szCs w:val="22"/>
          <w:lang w:val="bg-BG"/>
        </w:rPr>
        <w:t>малките</w:t>
      </w:r>
      <w:r w:rsidR="000776F6" w:rsidRPr="00C12727">
        <w:rPr>
          <w:noProof/>
          <w:szCs w:val="22"/>
          <w:lang w:val="bg-BG"/>
        </w:rPr>
        <w:t xml:space="preserve"> и намален</w:t>
      </w:r>
      <w:r w:rsidR="004E6599">
        <w:rPr>
          <w:noProof/>
          <w:szCs w:val="22"/>
          <w:lang w:val="bg-BG"/>
        </w:rPr>
        <w:t>а</w:t>
      </w:r>
      <w:r w:rsidR="000776F6" w:rsidRPr="00C12727">
        <w:rPr>
          <w:noProof/>
          <w:szCs w:val="22"/>
          <w:lang w:val="bg-BG"/>
        </w:rPr>
        <w:t xml:space="preserve"> постнаталн</w:t>
      </w:r>
      <w:r w:rsidR="004E6599">
        <w:rPr>
          <w:noProof/>
          <w:szCs w:val="22"/>
          <w:lang w:val="bg-BG"/>
        </w:rPr>
        <w:t>а</w:t>
      </w:r>
      <w:r w:rsidR="000776F6" w:rsidRPr="00C12727">
        <w:rPr>
          <w:noProof/>
          <w:szCs w:val="22"/>
          <w:lang w:val="bg-BG"/>
        </w:rPr>
        <w:t xml:space="preserve"> </w:t>
      </w:r>
      <w:r w:rsidR="004E6599">
        <w:rPr>
          <w:noProof/>
          <w:szCs w:val="22"/>
          <w:lang w:val="bg-BG"/>
        </w:rPr>
        <w:t>преживяемост</w:t>
      </w:r>
      <w:r w:rsidR="004E6599" w:rsidRPr="00C12727">
        <w:rPr>
          <w:noProof/>
          <w:szCs w:val="22"/>
          <w:lang w:val="bg-BG"/>
        </w:rPr>
        <w:t xml:space="preserve"> </w:t>
      </w:r>
      <w:r w:rsidR="000776F6" w:rsidRPr="00C12727">
        <w:rPr>
          <w:noProof/>
          <w:szCs w:val="22"/>
          <w:lang w:val="bg-BG"/>
        </w:rPr>
        <w:t xml:space="preserve">съответно при експозиции </w:t>
      </w:r>
      <w:r w:rsidR="00BA0F78" w:rsidRPr="00C12727">
        <w:rPr>
          <w:noProof/>
          <w:szCs w:val="22"/>
          <w:lang w:val="bg-BG"/>
        </w:rPr>
        <w:t>4</w:t>
      </w:r>
      <w:r w:rsidR="000776F6" w:rsidRPr="00C12727">
        <w:rPr>
          <w:noProof/>
          <w:szCs w:val="22"/>
          <w:lang w:val="bg-BG"/>
        </w:rPr>
        <w:noBreakHyphen/>
        <w:t>пъти</w:t>
      </w:r>
      <w:r w:rsidR="00BA0F78" w:rsidRPr="00C12727">
        <w:rPr>
          <w:noProof/>
          <w:szCs w:val="22"/>
          <w:lang w:val="bg-BG"/>
        </w:rPr>
        <w:t xml:space="preserve"> </w:t>
      </w:r>
      <w:r w:rsidR="000776F6" w:rsidRPr="00C12727">
        <w:rPr>
          <w:noProof/>
          <w:szCs w:val="22"/>
          <w:lang w:val="bg-BG"/>
        </w:rPr>
        <w:t>и</w:t>
      </w:r>
      <w:r w:rsidR="00BA0F78" w:rsidRPr="00C12727">
        <w:rPr>
          <w:noProof/>
          <w:szCs w:val="22"/>
          <w:lang w:val="bg-BG"/>
        </w:rPr>
        <w:t xml:space="preserve"> 21</w:t>
      </w:r>
      <w:r w:rsidR="000776F6" w:rsidRPr="00C12727">
        <w:rPr>
          <w:noProof/>
          <w:szCs w:val="22"/>
          <w:lang w:val="bg-BG"/>
        </w:rPr>
        <w:noBreakHyphen/>
        <w:t>пъти експозицията при хора</w:t>
      </w:r>
      <w:r w:rsidR="00BA0F78" w:rsidRPr="00C12727">
        <w:rPr>
          <w:noProof/>
          <w:szCs w:val="22"/>
          <w:lang w:val="bg-BG"/>
        </w:rPr>
        <w:t>.</w:t>
      </w:r>
    </w:p>
    <w:p w14:paraId="5EC33932" w14:textId="77777777" w:rsidR="00812D16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33" w14:textId="77777777" w:rsidR="00EC10DA" w:rsidRPr="00C12727" w:rsidRDefault="00EC10DA" w:rsidP="00124C8D">
      <w:pPr>
        <w:spacing w:line="240" w:lineRule="auto"/>
        <w:rPr>
          <w:noProof/>
          <w:szCs w:val="22"/>
          <w:lang w:val="bg-BG"/>
        </w:rPr>
      </w:pPr>
    </w:p>
    <w:p w14:paraId="5EC33934" w14:textId="77777777" w:rsidR="00812D16" w:rsidRPr="00C12727" w:rsidRDefault="00812D16" w:rsidP="00904B16">
      <w:pPr>
        <w:keepNext/>
        <w:suppressAutoHyphens/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</w:t>
      </w:r>
      <w:r w:rsidRPr="00C12727">
        <w:rPr>
          <w:b/>
          <w:noProof/>
          <w:szCs w:val="22"/>
          <w:lang w:val="bg-BG"/>
        </w:rPr>
        <w:tab/>
      </w:r>
      <w:r w:rsidR="00A77F6A" w:rsidRPr="00C12727">
        <w:rPr>
          <w:b/>
          <w:noProof/>
          <w:szCs w:val="22"/>
          <w:lang w:val="bg-BG"/>
        </w:rPr>
        <w:t>ФАРМАЦЕВТИЧНИ ДАННИ</w:t>
      </w:r>
    </w:p>
    <w:p w14:paraId="5EC33935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36" w14:textId="1E598002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6.1</w:t>
      </w:r>
      <w:r w:rsidRPr="00C12727">
        <w:rPr>
          <w:b/>
          <w:noProof/>
          <w:szCs w:val="22"/>
          <w:lang w:val="bg-BG"/>
        </w:rPr>
        <w:tab/>
      </w:r>
      <w:r w:rsidR="00A77F6A" w:rsidRPr="00C12727">
        <w:rPr>
          <w:b/>
          <w:noProof/>
          <w:szCs w:val="22"/>
          <w:lang w:val="bg-BG"/>
        </w:rPr>
        <w:t>Списък на помощните вещества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vault_nd_f5f567c5-ed5d-44b3-b9ef-16290f9cacda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37" w14:textId="77777777" w:rsidR="00812D16" w:rsidRPr="00C12727" w:rsidRDefault="00812D16" w:rsidP="00904B16">
      <w:pPr>
        <w:keepNext/>
        <w:spacing w:line="240" w:lineRule="auto"/>
        <w:rPr>
          <w:i/>
          <w:noProof/>
          <w:szCs w:val="22"/>
          <w:lang w:val="bg-BG"/>
        </w:rPr>
      </w:pPr>
    </w:p>
    <w:p w14:paraId="5EC33938" w14:textId="77777777" w:rsidR="008F7D9A" w:rsidRPr="00C12727" w:rsidRDefault="008F7D9A" w:rsidP="008F7D9A">
      <w:pPr>
        <w:keepNext/>
        <w:rPr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Ядра на таблетките</w:t>
      </w:r>
    </w:p>
    <w:p w14:paraId="5EC33939" w14:textId="77777777" w:rsidR="008F7D9A" w:rsidRPr="00C12727" w:rsidRDefault="008F7D9A" w:rsidP="008F7D9A">
      <w:pPr>
        <w:keepNext/>
        <w:spacing w:line="240" w:lineRule="auto"/>
        <w:rPr>
          <w:noProof/>
          <w:szCs w:val="22"/>
          <w:u w:val="single"/>
          <w:lang w:val="bg-BG"/>
        </w:rPr>
      </w:pPr>
    </w:p>
    <w:p w14:paraId="5EC3393A" w14:textId="77777777" w:rsidR="008F7D9A" w:rsidRPr="00C12727" w:rsidRDefault="008F7D9A" w:rsidP="00232231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lang w:val="bg-BG"/>
        </w:rPr>
        <w:t>целулоза</w:t>
      </w:r>
      <w:r w:rsidR="00EC10DA">
        <w:rPr>
          <w:lang w:val="bg-BG"/>
        </w:rPr>
        <w:t xml:space="preserve">, </w:t>
      </w:r>
      <w:r w:rsidR="00EC10DA" w:rsidRPr="00C12727">
        <w:rPr>
          <w:lang w:val="bg-BG"/>
        </w:rPr>
        <w:t>микрокристал</w:t>
      </w:r>
      <w:r w:rsidR="00EC10DA">
        <w:rPr>
          <w:lang w:val="bg-BG"/>
        </w:rPr>
        <w:t>на</w:t>
      </w:r>
    </w:p>
    <w:p w14:paraId="5EC3393B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lang w:val="bg-BG"/>
        </w:rPr>
        <w:t>кроскармелоза натрий</w:t>
      </w:r>
    </w:p>
    <w:p w14:paraId="5EC3393C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магнез</w:t>
      </w:r>
      <w:r w:rsidR="00C34CFD" w:rsidRPr="00C12727">
        <w:rPr>
          <w:szCs w:val="22"/>
          <w:lang w:val="bg-BG"/>
        </w:rPr>
        <w:t>и</w:t>
      </w:r>
      <w:r w:rsidRPr="00C12727">
        <w:rPr>
          <w:szCs w:val="22"/>
          <w:lang w:val="bg-BG"/>
        </w:rPr>
        <w:t>ев стеарат</w:t>
      </w:r>
    </w:p>
    <w:p w14:paraId="5EC3393D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манитол</w:t>
      </w:r>
    </w:p>
    <w:p w14:paraId="5EC3393E" w14:textId="77777777" w:rsidR="008F7D9A" w:rsidRPr="00C12727" w:rsidRDefault="008F7D9A" w:rsidP="008F7D9A">
      <w:pPr>
        <w:spacing w:line="240" w:lineRule="auto"/>
        <w:ind w:left="720"/>
        <w:rPr>
          <w:noProof/>
          <w:szCs w:val="22"/>
          <w:lang w:val="bg-BG"/>
        </w:rPr>
      </w:pPr>
    </w:p>
    <w:p w14:paraId="5EC3393F" w14:textId="77777777" w:rsidR="008F7D9A" w:rsidRPr="00C12727" w:rsidRDefault="008F7D9A" w:rsidP="008F7D9A">
      <w:pPr>
        <w:keepNext/>
        <w:spacing w:line="240" w:lineRule="auto"/>
        <w:rPr>
          <w:noProof/>
          <w:szCs w:val="22"/>
          <w:u w:val="single"/>
          <w:lang w:val="bg-BG"/>
        </w:rPr>
      </w:pPr>
      <w:r w:rsidRPr="00C12727">
        <w:rPr>
          <w:szCs w:val="22"/>
          <w:u w:val="single"/>
          <w:lang w:val="bg-BG"/>
        </w:rPr>
        <w:t>Филмово покритие</w:t>
      </w:r>
    </w:p>
    <w:p w14:paraId="5EC33940" w14:textId="77777777" w:rsidR="008F7D9A" w:rsidRPr="00C12727" w:rsidRDefault="008F7D9A" w:rsidP="008F7D9A">
      <w:pPr>
        <w:keepNext/>
        <w:spacing w:line="240" w:lineRule="auto"/>
        <w:rPr>
          <w:noProof/>
          <w:szCs w:val="22"/>
          <w:u w:val="single"/>
          <w:lang w:val="bg-BG"/>
        </w:rPr>
      </w:pPr>
    </w:p>
    <w:p w14:paraId="5EC33941" w14:textId="77777777" w:rsidR="008F7D9A" w:rsidRPr="00C12727" w:rsidRDefault="008F7D9A" w:rsidP="00232231">
      <w:pPr>
        <w:keepNext/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железен оксид</w:t>
      </w:r>
      <w:r w:rsidR="00EC10DA">
        <w:rPr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червен </w:t>
      </w:r>
      <w:r w:rsidRPr="00C12727">
        <w:rPr>
          <w:noProof/>
          <w:szCs w:val="22"/>
          <w:lang w:val="bg-BG"/>
        </w:rPr>
        <w:t>(E172)</w:t>
      </w:r>
    </w:p>
    <w:p w14:paraId="5EC33942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лецитин (соя) (E322)</w:t>
      </w:r>
    </w:p>
    <w:p w14:paraId="5EC33943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макрогол</w:t>
      </w:r>
    </w:p>
    <w:p w14:paraId="5EC33944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поли(винил</w:t>
      </w:r>
      <w:r w:rsidR="00EC10DA">
        <w:rPr>
          <w:noProof/>
          <w:szCs w:val="22"/>
          <w:lang w:val="bg-BG"/>
        </w:rPr>
        <w:t>ов</w:t>
      </w:r>
      <w:r w:rsidRPr="00C12727">
        <w:rPr>
          <w:noProof/>
          <w:szCs w:val="22"/>
          <w:lang w:val="bg-BG"/>
        </w:rPr>
        <w:t xml:space="preserve"> алкохол)</w:t>
      </w:r>
    </w:p>
    <w:p w14:paraId="5EC33945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талк</w:t>
      </w:r>
    </w:p>
    <w:p w14:paraId="5EC33946" w14:textId="77777777" w:rsidR="008F7D9A" w:rsidRPr="00C12727" w:rsidRDefault="008F7D9A" w:rsidP="00232231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 xml:space="preserve">титанов диоксид </w:t>
      </w:r>
      <w:r w:rsidRPr="00C12727">
        <w:rPr>
          <w:noProof/>
          <w:szCs w:val="22"/>
          <w:lang w:val="bg-BG"/>
        </w:rPr>
        <w:t>(E171)</w:t>
      </w:r>
    </w:p>
    <w:p w14:paraId="5EC33947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48" w14:textId="350947E6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6.2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Несъвместимости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vault_nd_919d3542-bf1b-433f-b877-d55903662bb7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49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4A" w14:textId="77777777" w:rsidR="00812D16" w:rsidRPr="00C12727" w:rsidRDefault="009B301F" w:rsidP="00904B16">
      <w:pPr>
        <w:keepNext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Неприложимо</w:t>
      </w:r>
    </w:p>
    <w:p w14:paraId="5EC3394B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4C" w14:textId="41E88A98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6.3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Срок на годност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vault_nd_8e41645a-9a02-4dfc-a4a0-1ae67afeedce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4D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4E" w14:textId="77777777" w:rsidR="00812D16" w:rsidRPr="00C12727" w:rsidRDefault="007D1DED" w:rsidP="00904B16">
      <w:pPr>
        <w:keepNext/>
        <w:spacing w:line="240" w:lineRule="auto"/>
        <w:rPr>
          <w:noProof/>
          <w:szCs w:val="22"/>
          <w:lang w:val="bg-BG"/>
        </w:rPr>
      </w:pPr>
      <w:r w:rsidRPr="00285979">
        <w:rPr>
          <w:noProof/>
          <w:szCs w:val="22"/>
          <w:lang w:val="bg-BG"/>
        </w:rPr>
        <w:t>3</w:t>
      </w:r>
      <w:r w:rsidRPr="00C12727">
        <w:rPr>
          <w:noProof/>
          <w:szCs w:val="22"/>
          <w:lang w:val="bg-BG"/>
        </w:rPr>
        <w:t> </w:t>
      </w:r>
      <w:r w:rsidR="009B301F" w:rsidRPr="00C12727">
        <w:rPr>
          <w:noProof/>
          <w:szCs w:val="22"/>
          <w:lang w:val="bg-BG"/>
        </w:rPr>
        <w:t>години</w:t>
      </w:r>
    </w:p>
    <w:p w14:paraId="5EC3394F" w14:textId="77777777" w:rsidR="00C27FC0" w:rsidRPr="00C12727" w:rsidRDefault="00C27FC0" w:rsidP="00124C8D">
      <w:pPr>
        <w:spacing w:line="240" w:lineRule="auto"/>
        <w:rPr>
          <w:noProof/>
          <w:szCs w:val="22"/>
          <w:lang w:val="bg-BG"/>
        </w:rPr>
      </w:pPr>
    </w:p>
    <w:p w14:paraId="5EC33950" w14:textId="2EC2E6F1" w:rsidR="00812D16" w:rsidRPr="00C12727" w:rsidRDefault="00812D16" w:rsidP="00904B1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6.4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Специални условия на съхранение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vault_nd_73b364d3-f7f0-42e0-b619-37627373e82f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51" w14:textId="77777777" w:rsidR="00B97235" w:rsidRPr="00C12727" w:rsidRDefault="00B97235" w:rsidP="00904B16">
      <w:pPr>
        <w:keepNext/>
        <w:spacing w:line="240" w:lineRule="auto"/>
        <w:contextualSpacing/>
        <w:rPr>
          <w:rFonts w:eastAsia="TimesNewRoman"/>
          <w:szCs w:val="22"/>
          <w:lang w:val="bg-BG"/>
        </w:rPr>
      </w:pPr>
    </w:p>
    <w:p w14:paraId="5EC33952" w14:textId="77777777" w:rsidR="00812D16" w:rsidRPr="00C12727" w:rsidRDefault="004A0167" w:rsidP="00904B16">
      <w:pPr>
        <w:keepNext/>
        <w:spacing w:line="240" w:lineRule="auto"/>
        <w:rPr>
          <w:noProof/>
          <w:szCs w:val="22"/>
          <w:lang w:val="bg-BG"/>
        </w:rPr>
      </w:pPr>
      <w:r w:rsidRPr="00C12727">
        <w:rPr>
          <w:lang w:val="bg-BG"/>
        </w:rPr>
        <w:t>Този лекарствен продукт не изисква спе</w:t>
      </w:r>
      <w:r w:rsidR="00326FFD" w:rsidRPr="00C12727">
        <w:rPr>
          <w:lang w:val="bg-BG"/>
        </w:rPr>
        <w:t>ц</w:t>
      </w:r>
      <w:r w:rsidRPr="00C12727">
        <w:rPr>
          <w:lang w:val="bg-BG"/>
        </w:rPr>
        <w:t>иални условия на съхранение.</w:t>
      </w:r>
    </w:p>
    <w:p w14:paraId="5EC33953" w14:textId="77777777" w:rsidR="008B0096" w:rsidRPr="00C12727" w:rsidRDefault="008B0096" w:rsidP="00124C8D">
      <w:pPr>
        <w:spacing w:line="240" w:lineRule="auto"/>
        <w:rPr>
          <w:noProof/>
          <w:szCs w:val="22"/>
          <w:lang w:val="bg-BG"/>
        </w:rPr>
      </w:pPr>
    </w:p>
    <w:p w14:paraId="5EC33954" w14:textId="3986A786" w:rsidR="00812D16" w:rsidRPr="00C12727" w:rsidRDefault="00F9016F" w:rsidP="00863761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6.5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szCs w:val="22"/>
          <w:lang w:val="bg-BG"/>
        </w:rPr>
        <w:t>Вид и съдържание на опаковката</w:t>
      </w:r>
      <w:r w:rsidR="00464465">
        <w:rPr>
          <w:b/>
          <w:szCs w:val="22"/>
          <w:lang w:val="bg-BG"/>
        </w:rPr>
        <w:fldChar w:fldCharType="begin"/>
      </w:r>
      <w:r w:rsidR="00464465">
        <w:rPr>
          <w:b/>
          <w:szCs w:val="22"/>
          <w:lang w:val="bg-BG"/>
        </w:rPr>
        <w:instrText xml:space="preserve"> DOCVARIABLE vault_nd_1ad10f45-cab6-4ccc-bcbd-98534cfd94fe \* MERGEFORMAT </w:instrText>
      </w:r>
      <w:r w:rsidR="00464465">
        <w:rPr>
          <w:b/>
          <w:szCs w:val="22"/>
          <w:lang w:val="bg-BG"/>
        </w:rPr>
        <w:fldChar w:fldCharType="separate"/>
      </w:r>
      <w:r w:rsidR="00464465">
        <w:rPr>
          <w:b/>
          <w:szCs w:val="22"/>
          <w:lang w:val="bg-BG"/>
        </w:rPr>
        <w:t xml:space="preserve"> </w:t>
      </w:r>
      <w:r w:rsidR="00464465">
        <w:rPr>
          <w:b/>
          <w:szCs w:val="22"/>
          <w:lang w:val="bg-BG"/>
        </w:rPr>
        <w:fldChar w:fldCharType="end"/>
      </w:r>
    </w:p>
    <w:p w14:paraId="22534570" w14:textId="77777777" w:rsidR="00D60A9D" w:rsidRPr="00C12727" w:rsidRDefault="00D60A9D" w:rsidP="00863761">
      <w:pPr>
        <w:keepNext/>
        <w:spacing w:line="240" w:lineRule="auto"/>
        <w:outlineLvl w:val="0"/>
        <w:rPr>
          <w:b/>
          <w:noProof/>
          <w:szCs w:val="22"/>
          <w:lang w:val="bg-BG"/>
        </w:rPr>
      </w:pPr>
    </w:p>
    <w:p w14:paraId="2945873E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u w:val="single"/>
          <w:lang w:val="bg-BG"/>
        </w:rPr>
        <w:t>Olumiant</w:t>
      </w:r>
      <w:r w:rsidRPr="003126C0">
        <w:rPr>
          <w:noProof/>
          <w:szCs w:val="22"/>
          <w:lang w:val="bg-BG"/>
        </w:rPr>
        <w:t xml:space="preserve"> 1 mg филмирани таблетки</w:t>
      </w:r>
    </w:p>
    <w:p w14:paraId="6B620C4B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</w:p>
    <w:p w14:paraId="2B7E90FC" w14:textId="3E8D07E5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Блистери от </w:t>
      </w:r>
      <w:r>
        <w:rPr>
          <w:noProof/>
          <w:szCs w:val="22"/>
          <w:lang w:val="bg-BG"/>
        </w:rPr>
        <w:t>п</w:t>
      </w:r>
      <w:r w:rsidRPr="003126C0">
        <w:rPr>
          <w:noProof/>
          <w:szCs w:val="22"/>
          <w:lang w:val="bg-BG"/>
        </w:rPr>
        <w:t>оливинилхлорид/полиетилен/полихлоротрифлуоретилен - алумини</w:t>
      </w:r>
      <w:r>
        <w:rPr>
          <w:noProof/>
          <w:szCs w:val="22"/>
          <w:lang w:val="bg-BG"/>
        </w:rPr>
        <w:t>й</w:t>
      </w:r>
      <w:r w:rsidRPr="003126C0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в картонени кутии</w:t>
      </w:r>
      <w:r w:rsidR="00D60A9D">
        <w:rPr>
          <w:noProof/>
          <w:szCs w:val="22"/>
          <w:lang w:val="bg-BG"/>
        </w:rPr>
        <w:t>, съдържащи</w:t>
      </w:r>
      <w:r>
        <w:rPr>
          <w:noProof/>
          <w:szCs w:val="22"/>
          <w:lang w:val="bg-BG"/>
        </w:rPr>
        <w:t xml:space="preserve"> по 14 или 28 </w:t>
      </w:r>
      <w:r w:rsidRPr="003126C0">
        <w:rPr>
          <w:noProof/>
          <w:szCs w:val="22"/>
          <w:lang w:val="bg-BG"/>
        </w:rPr>
        <w:t>филмирани таблетки.</w:t>
      </w:r>
    </w:p>
    <w:p w14:paraId="318CD137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</w:p>
    <w:p w14:paraId="4DA3503D" w14:textId="5CF40D12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Поливинилхлорид/алуминий/ориентиран полиамид - алуминий перфорирани </w:t>
      </w:r>
      <w:r w:rsidR="004C0519">
        <w:rPr>
          <w:noProof/>
          <w:szCs w:val="22"/>
          <w:lang w:val="bg-BG"/>
        </w:rPr>
        <w:t xml:space="preserve">блистери с единични дози </w:t>
      </w:r>
      <w:r w:rsidRPr="003126C0">
        <w:rPr>
          <w:noProof/>
          <w:szCs w:val="22"/>
          <w:lang w:val="bg-BG"/>
        </w:rPr>
        <w:t>в картоне</w:t>
      </w:r>
      <w:r>
        <w:rPr>
          <w:noProof/>
          <w:szCs w:val="22"/>
          <w:lang w:val="bg-BG"/>
        </w:rPr>
        <w:t>ни кутии</w:t>
      </w:r>
      <w:r w:rsidR="00D60A9D">
        <w:rPr>
          <w:noProof/>
          <w:szCs w:val="22"/>
          <w:lang w:val="bg-BG"/>
        </w:rPr>
        <w:t>, съдържащи</w:t>
      </w:r>
      <w:r>
        <w:rPr>
          <w:noProof/>
          <w:szCs w:val="22"/>
          <w:lang w:val="bg-BG"/>
        </w:rPr>
        <w:t xml:space="preserve"> </w:t>
      </w:r>
      <w:r w:rsidR="00D60A9D">
        <w:rPr>
          <w:noProof/>
          <w:szCs w:val="22"/>
          <w:lang w:val="bg-BG"/>
        </w:rPr>
        <w:t>по</w:t>
      </w:r>
      <w:r>
        <w:rPr>
          <w:noProof/>
          <w:szCs w:val="22"/>
          <w:lang w:val="bg-BG"/>
        </w:rPr>
        <w:t xml:space="preserve"> 28 х </w:t>
      </w:r>
      <w:r w:rsidRPr="003126C0">
        <w:rPr>
          <w:noProof/>
          <w:szCs w:val="22"/>
          <w:lang w:val="bg-BG"/>
        </w:rPr>
        <w:t>филмирани таблетки.</w:t>
      </w:r>
    </w:p>
    <w:p w14:paraId="0D4A10ED" w14:textId="77777777" w:rsidR="003126C0" w:rsidRDefault="003126C0" w:rsidP="003D27C0">
      <w:pPr>
        <w:keepNext/>
        <w:spacing w:line="240" w:lineRule="auto"/>
        <w:rPr>
          <w:b/>
          <w:noProof/>
          <w:szCs w:val="22"/>
          <w:lang w:val="bg-BG"/>
        </w:rPr>
      </w:pPr>
    </w:p>
    <w:p w14:paraId="2905AB6D" w14:textId="34C34483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u w:val="single"/>
          <w:lang w:val="bg-BG"/>
        </w:rPr>
        <w:t>Olumiant</w:t>
      </w:r>
      <w:r w:rsidRPr="003126C0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2</w:t>
      </w:r>
      <w:r w:rsidRPr="003126C0">
        <w:rPr>
          <w:noProof/>
          <w:szCs w:val="22"/>
          <w:lang w:val="bg-BG"/>
        </w:rPr>
        <w:t xml:space="preserve"> mg </w:t>
      </w:r>
      <w:r>
        <w:rPr>
          <w:noProof/>
          <w:szCs w:val="22"/>
          <w:lang w:val="bg-BG"/>
        </w:rPr>
        <w:t xml:space="preserve"> и 4 </w:t>
      </w:r>
      <w:r>
        <w:rPr>
          <w:noProof/>
          <w:szCs w:val="22"/>
        </w:rPr>
        <w:t>mg</w:t>
      </w:r>
      <w:r w:rsidRPr="004804E7">
        <w:rPr>
          <w:noProof/>
          <w:szCs w:val="22"/>
          <w:lang w:val="bg-BG"/>
        </w:rPr>
        <w:t xml:space="preserve"> </w:t>
      </w:r>
      <w:r w:rsidRPr="003126C0">
        <w:rPr>
          <w:noProof/>
          <w:szCs w:val="22"/>
          <w:lang w:val="bg-BG"/>
        </w:rPr>
        <w:t>филмирани таблетки</w:t>
      </w:r>
    </w:p>
    <w:p w14:paraId="301D3238" w14:textId="77777777" w:rsidR="003126C0" w:rsidRDefault="003126C0" w:rsidP="003D27C0">
      <w:pPr>
        <w:keepNext/>
        <w:spacing w:line="240" w:lineRule="auto"/>
        <w:rPr>
          <w:b/>
          <w:noProof/>
          <w:szCs w:val="22"/>
          <w:lang w:val="bg-BG"/>
        </w:rPr>
      </w:pPr>
    </w:p>
    <w:p w14:paraId="5EC33956" w14:textId="77777777" w:rsidR="00EC08E0" w:rsidRPr="00C12727" w:rsidRDefault="00EC10DA" w:rsidP="003D27C0">
      <w:pPr>
        <w:keepNext/>
        <w:spacing w:line="240" w:lineRule="auto"/>
        <w:rPr>
          <w:lang w:val="bg-BG"/>
        </w:rPr>
      </w:pPr>
      <w:r>
        <w:rPr>
          <w:lang w:val="bg-BG"/>
        </w:rPr>
        <w:t>Б</w:t>
      </w:r>
      <w:r w:rsidRPr="00C12727">
        <w:rPr>
          <w:lang w:val="bg-BG"/>
        </w:rPr>
        <w:t xml:space="preserve">листери </w:t>
      </w:r>
      <w:r>
        <w:rPr>
          <w:lang w:val="bg-BG"/>
        </w:rPr>
        <w:t>от п</w:t>
      </w:r>
      <w:r w:rsidR="004A0167" w:rsidRPr="00C12727">
        <w:rPr>
          <w:lang w:val="bg-BG"/>
        </w:rPr>
        <w:t>оливинилхлорид</w:t>
      </w:r>
      <w:r w:rsidR="003D27C0" w:rsidRPr="00C12727">
        <w:rPr>
          <w:lang w:val="bg-BG"/>
        </w:rPr>
        <w:t>/</w:t>
      </w:r>
      <w:r w:rsidR="004A0167" w:rsidRPr="00C12727">
        <w:rPr>
          <w:lang w:val="bg-BG"/>
        </w:rPr>
        <w:t>полиетилен</w:t>
      </w:r>
      <w:r w:rsidR="003D27C0" w:rsidRPr="00C12727">
        <w:rPr>
          <w:lang w:val="bg-BG"/>
        </w:rPr>
        <w:t>/</w:t>
      </w:r>
      <w:r w:rsidR="004A0167" w:rsidRPr="00C12727">
        <w:rPr>
          <w:lang w:val="bg-BG"/>
        </w:rPr>
        <w:t>полихлоротрифлуороетилен</w:t>
      </w:r>
      <w:r w:rsidR="003D27C0" w:rsidRPr="00C12727">
        <w:rPr>
          <w:lang w:val="bg-BG"/>
        </w:rPr>
        <w:t xml:space="preserve"> </w:t>
      </w:r>
      <w:r w:rsidR="004A0167" w:rsidRPr="00C12727">
        <w:rPr>
          <w:lang w:val="bg-BG"/>
        </w:rPr>
        <w:t>–</w:t>
      </w:r>
      <w:r w:rsidR="003D27C0" w:rsidRPr="00C12727">
        <w:rPr>
          <w:lang w:val="bg-BG"/>
        </w:rPr>
        <w:t xml:space="preserve"> </w:t>
      </w:r>
      <w:r w:rsidR="004A0167" w:rsidRPr="00C12727">
        <w:rPr>
          <w:lang w:val="bg-BG"/>
        </w:rPr>
        <w:t>алумини</w:t>
      </w:r>
      <w:r>
        <w:rPr>
          <w:lang w:val="bg-BG"/>
        </w:rPr>
        <w:t>й</w:t>
      </w:r>
      <w:r w:rsidR="004A0167" w:rsidRPr="00C12727">
        <w:rPr>
          <w:lang w:val="bg-BG"/>
        </w:rPr>
        <w:t xml:space="preserve"> в картонени кутии</w:t>
      </w:r>
      <w:r w:rsidR="003D27C0" w:rsidRPr="00C12727">
        <w:rPr>
          <w:lang w:val="bg-BG"/>
        </w:rPr>
        <w:t xml:space="preserve"> </w:t>
      </w:r>
      <w:r>
        <w:rPr>
          <w:lang w:val="bg-BG"/>
        </w:rPr>
        <w:t>по</w:t>
      </w:r>
      <w:r w:rsidR="00CF7719" w:rsidRPr="00C12727">
        <w:rPr>
          <w:lang w:val="bg-BG"/>
        </w:rPr>
        <w:t xml:space="preserve"> 14, 28, 35, 56, 84 </w:t>
      </w:r>
      <w:r w:rsidR="004A0167" w:rsidRPr="00C12727">
        <w:rPr>
          <w:lang w:val="bg-BG"/>
        </w:rPr>
        <w:t>или</w:t>
      </w:r>
      <w:r w:rsidR="00CF7719" w:rsidRPr="00C12727">
        <w:rPr>
          <w:lang w:val="bg-BG"/>
        </w:rPr>
        <w:t xml:space="preserve"> 98 </w:t>
      </w:r>
      <w:r w:rsidR="004A0167" w:rsidRPr="00C12727">
        <w:rPr>
          <w:noProof/>
          <w:szCs w:val="22"/>
          <w:lang w:val="bg-BG"/>
        </w:rPr>
        <w:t>филмирани таблетки</w:t>
      </w:r>
      <w:r w:rsidR="003D27C0" w:rsidRPr="00C12727">
        <w:rPr>
          <w:lang w:val="bg-BG"/>
        </w:rPr>
        <w:t>.</w:t>
      </w:r>
    </w:p>
    <w:p w14:paraId="5EC33957" w14:textId="77777777" w:rsidR="003D27C0" w:rsidRPr="00C12727" w:rsidRDefault="003D27C0" w:rsidP="00BE7487">
      <w:pPr>
        <w:spacing w:line="240" w:lineRule="auto"/>
        <w:rPr>
          <w:lang w:val="bg-BG"/>
        </w:rPr>
      </w:pPr>
    </w:p>
    <w:p w14:paraId="5EC33958" w14:textId="77777777" w:rsidR="00285BAF" w:rsidRPr="00C12727" w:rsidRDefault="00D83E77" w:rsidP="00BE7487">
      <w:pPr>
        <w:spacing w:line="240" w:lineRule="auto"/>
        <w:rPr>
          <w:lang w:val="bg-BG"/>
        </w:rPr>
      </w:pPr>
      <w:r w:rsidRPr="00C12727">
        <w:rPr>
          <w:lang w:val="bg-BG"/>
        </w:rPr>
        <w:t>Перфорирани</w:t>
      </w:r>
      <w:r>
        <w:rPr>
          <w:lang w:val="bg-BG"/>
        </w:rPr>
        <w:t xml:space="preserve"> </w:t>
      </w:r>
      <w:r w:rsidRPr="00C12727">
        <w:rPr>
          <w:lang w:val="bg-BG"/>
        </w:rPr>
        <w:t>блистери</w:t>
      </w:r>
      <w:r>
        <w:rPr>
          <w:lang w:val="bg-BG"/>
        </w:rPr>
        <w:t xml:space="preserve"> </w:t>
      </w:r>
      <w:r w:rsidR="00DA7BB7">
        <w:rPr>
          <w:lang w:val="bg-BG"/>
        </w:rPr>
        <w:t xml:space="preserve">с единични дози </w:t>
      </w:r>
      <w:r>
        <w:rPr>
          <w:lang w:val="bg-BG"/>
        </w:rPr>
        <w:t>от п</w:t>
      </w:r>
      <w:r w:rsidR="004A0167" w:rsidRPr="00C12727">
        <w:rPr>
          <w:lang w:val="bg-BG"/>
        </w:rPr>
        <w:t>оливинилхлорид/алуминий/</w:t>
      </w:r>
      <w:r w:rsidR="00143369" w:rsidRPr="00C12727">
        <w:rPr>
          <w:lang w:val="bg-BG"/>
        </w:rPr>
        <w:t xml:space="preserve">ориентиран </w:t>
      </w:r>
      <w:r w:rsidR="004A0167" w:rsidRPr="00C12727">
        <w:rPr>
          <w:lang w:val="bg-BG"/>
        </w:rPr>
        <w:t>полиамид</w:t>
      </w:r>
      <w:r w:rsidR="00143369" w:rsidRPr="00C12727">
        <w:rPr>
          <w:lang w:val="bg-BG"/>
        </w:rPr>
        <w:t xml:space="preserve"> </w:t>
      </w:r>
      <w:r w:rsidR="004A0167" w:rsidRPr="00C12727">
        <w:rPr>
          <w:lang w:val="bg-BG"/>
        </w:rPr>
        <w:t>– алумини</w:t>
      </w:r>
      <w:r>
        <w:rPr>
          <w:lang w:val="bg-BG"/>
        </w:rPr>
        <w:t>й</w:t>
      </w:r>
      <w:r w:rsidR="004A0167" w:rsidRPr="00C12727">
        <w:rPr>
          <w:lang w:val="bg-BG"/>
        </w:rPr>
        <w:t xml:space="preserve"> в картонени кутии </w:t>
      </w:r>
      <w:r>
        <w:rPr>
          <w:lang w:val="bg-BG"/>
        </w:rPr>
        <w:t>по</w:t>
      </w:r>
      <w:r w:rsidR="003D27C0" w:rsidRPr="00C12727">
        <w:rPr>
          <w:lang w:val="bg-BG"/>
        </w:rPr>
        <w:t xml:space="preserve"> 28</w:t>
      </w:r>
      <w:r w:rsidR="00CF7719" w:rsidRPr="00C12727">
        <w:rPr>
          <w:lang w:val="bg-BG"/>
        </w:rPr>
        <w:t> </w:t>
      </w:r>
      <w:r w:rsidR="003D27C0" w:rsidRPr="00C12727">
        <w:rPr>
          <w:lang w:val="bg-BG"/>
        </w:rPr>
        <w:t>x</w:t>
      </w:r>
      <w:r w:rsidR="00CF7719" w:rsidRPr="00C12727">
        <w:rPr>
          <w:lang w:val="bg-BG"/>
        </w:rPr>
        <w:t> </w:t>
      </w:r>
      <w:r w:rsidR="003D27C0" w:rsidRPr="00C12727">
        <w:rPr>
          <w:lang w:val="bg-BG"/>
        </w:rPr>
        <w:t xml:space="preserve">1 </w:t>
      </w:r>
      <w:r w:rsidR="004A0167" w:rsidRPr="00C12727">
        <w:rPr>
          <w:lang w:val="bg-BG"/>
        </w:rPr>
        <w:t>или</w:t>
      </w:r>
      <w:r w:rsidR="003D27C0" w:rsidRPr="00C12727">
        <w:rPr>
          <w:lang w:val="bg-BG"/>
        </w:rPr>
        <w:t xml:space="preserve"> 84</w:t>
      </w:r>
      <w:r w:rsidR="00CF7719" w:rsidRPr="00C12727">
        <w:rPr>
          <w:lang w:val="bg-BG"/>
        </w:rPr>
        <w:t> </w:t>
      </w:r>
      <w:r w:rsidR="003D27C0" w:rsidRPr="00C12727">
        <w:rPr>
          <w:lang w:val="bg-BG"/>
        </w:rPr>
        <w:t>x</w:t>
      </w:r>
      <w:r w:rsidR="00CF7719" w:rsidRPr="00C12727">
        <w:rPr>
          <w:lang w:val="bg-BG"/>
        </w:rPr>
        <w:t> 1 </w:t>
      </w:r>
      <w:r w:rsidR="004A0167" w:rsidRPr="00C12727">
        <w:rPr>
          <w:noProof/>
          <w:szCs w:val="22"/>
          <w:lang w:val="bg-BG"/>
        </w:rPr>
        <w:t>филмирани таблетки</w:t>
      </w:r>
      <w:r w:rsidR="003D27C0" w:rsidRPr="00C12727">
        <w:rPr>
          <w:lang w:val="bg-BG"/>
        </w:rPr>
        <w:t>.</w:t>
      </w:r>
    </w:p>
    <w:p w14:paraId="5EC33959" w14:textId="77777777" w:rsidR="00285BAF" w:rsidRPr="00C12727" w:rsidRDefault="00285BAF" w:rsidP="00BE7487">
      <w:pPr>
        <w:spacing w:line="240" w:lineRule="auto"/>
        <w:rPr>
          <w:lang w:val="bg-BG"/>
        </w:rPr>
      </w:pPr>
    </w:p>
    <w:p w14:paraId="5EC3395A" w14:textId="77777777" w:rsidR="00812D16" w:rsidRPr="00C12727" w:rsidRDefault="009B301F" w:rsidP="00124C8D">
      <w:pPr>
        <w:spacing w:line="240" w:lineRule="auto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lastRenderedPageBreak/>
        <w:t xml:space="preserve">Не всички видове опаковки могат да бъдат пуснати </w:t>
      </w:r>
      <w:r w:rsidR="009024A9">
        <w:rPr>
          <w:szCs w:val="22"/>
          <w:lang w:val="bg-BG"/>
        </w:rPr>
        <w:t>на пазара</w:t>
      </w:r>
      <w:r w:rsidR="00812D16" w:rsidRPr="00C12727">
        <w:rPr>
          <w:noProof/>
          <w:szCs w:val="22"/>
          <w:lang w:val="bg-BG"/>
        </w:rPr>
        <w:t>.</w:t>
      </w:r>
    </w:p>
    <w:p w14:paraId="5EC3395B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5C" w14:textId="0A41E4B2" w:rsidR="00812D16" w:rsidRPr="00C12727" w:rsidRDefault="00812D16" w:rsidP="00863761">
      <w:pPr>
        <w:keepNext/>
        <w:spacing w:line="240" w:lineRule="auto"/>
        <w:ind w:left="567" w:hanging="567"/>
        <w:outlineLvl w:val="0"/>
        <w:rPr>
          <w:noProof/>
          <w:szCs w:val="22"/>
          <w:lang w:val="bg-BG"/>
        </w:rPr>
      </w:pPr>
      <w:bookmarkStart w:id="114" w:name="OLE_LINK1"/>
      <w:r w:rsidRPr="00C12727">
        <w:rPr>
          <w:b/>
          <w:noProof/>
          <w:szCs w:val="22"/>
          <w:lang w:val="bg-BG"/>
        </w:rPr>
        <w:t>6.6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Специални предпазни мерки при изхвърляне</w:t>
      </w:r>
      <w:r w:rsidR="003126C0">
        <w:rPr>
          <w:b/>
          <w:noProof/>
          <w:szCs w:val="22"/>
          <w:lang w:val="bg-BG"/>
        </w:rPr>
        <w:t xml:space="preserve"> и работа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vault_nd_cb394fde-80cd-4f16-875b-66264320d08f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5D" w14:textId="77777777" w:rsidR="00812D16" w:rsidRPr="00C12727" w:rsidRDefault="00812D16" w:rsidP="00863761">
      <w:pPr>
        <w:keepNext/>
        <w:spacing w:line="240" w:lineRule="auto"/>
        <w:rPr>
          <w:noProof/>
          <w:szCs w:val="22"/>
          <w:lang w:val="bg-BG"/>
        </w:rPr>
      </w:pPr>
    </w:p>
    <w:p w14:paraId="45B68BAC" w14:textId="1E6981C1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При педиатрични пациенти, които не могат да поглъщат </w:t>
      </w:r>
      <w:r w:rsidR="00D60A9D" w:rsidRPr="003126C0">
        <w:rPr>
          <w:noProof/>
          <w:szCs w:val="22"/>
          <w:lang w:val="bg-BG"/>
        </w:rPr>
        <w:t xml:space="preserve">цели </w:t>
      </w:r>
      <w:r w:rsidRPr="003126C0">
        <w:rPr>
          <w:noProof/>
          <w:szCs w:val="22"/>
          <w:lang w:val="bg-BG"/>
        </w:rPr>
        <w:t>таблетки, може да се обмисли диспергиране на таблетките във вода. За диспергиране на таблетката трябва да се използва само вода. Трябва да се диспергират само необходими</w:t>
      </w:r>
      <w:r>
        <w:rPr>
          <w:noProof/>
          <w:szCs w:val="22"/>
          <w:lang w:val="bg-BG"/>
        </w:rPr>
        <w:t>ят</w:t>
      </w:r>
      <w:r w:rsidRPr="003126C0">
        <w:rPr>
          <w:noProof/>
          <w:szCs w:val="22"/>
          <w:lang w:val="bg-BG"/>
        </w:rPr>
        <w:t xml:space="preserve"> за дозата</w:t>
      </w:r>
      <w:r>
        <w:rPr>
          <w:noProof/>
          <w:szCs w:val="22"/>
          <w:lang w:val="bg-BG"/>
        </w:rPr>
        <w:t xml:space="preserve"> брой таблетки</w:t>
      </w:r>
      <w:r w:rsidRPr="003126C0">
        <w:rPr>
          <w:noProof/>
          <w:szCs w:val="22"/>
          <w:lang w:val="bg-BG"/>
        </w:rPr>
        <w:t>.</w:t>
      </w:r>
    </w:p>
    <w:p w14:paraId="071921CD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</w:p>
    <w:p w14:paraId="6A32608E" w14:textId="0F6B6200" w:rsidR="003126C0" w:rsidRPr="003126C0" w:rsidRDefault="003126C0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>Поставете цялата таблетка в съд с 5-10 m</w:t>
      </w:r>
      <w:r>
        <w:rPr>
          <w:noProof/>
          <w:szCs w:val="22"/>
        </w:rPr>
        <w:t>l</w:t>
      </w:r>
      <w:r w:rsidRPr="003126C0">
        <w:rPr>
          <w:noProof/>
          <w:szCs w:val="22"/>
          <w:lang w:val="bg-BG"/>
        </w:rPr>
        <w:t xml:space="preserve"> вода </w:t>
      </w:r>
      <w:r w:rsidR="00191A32">
        <w:rPr>
          <w:noProof/>
          <w:szCs w:val="22"/>
          <w:lang w:val="bg-BG"/>
        </w:rPr>
        <w:t>на</w:t>
      </w:r>
      <w:r w:rsidRPr="003126C0">
        <w:rPr>
          <w:noProof/>
          <w:szCs w:val="22"/>
          <w:lang w:val="bg-BG"/>
        </w:rPr>
        <w:t xml:space="preserve"> стайна температура и внимателно разклатете, за да се диспергира. Може да отнеме до 10 минути, докато таблетката се диспергира в мътна бледорозова суспензия. Може да настъпи известно утаяване.</w:t>
      </w:r>
    </w:p>
    <w:p w14:paraId="29AF126F" w14:textId="50A37B64" w:rsidR="003126C0" w:rsidRPr="003126C0" w:rsidRDefault="003126C0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 xml:space="preserve">След като таблетката се диспергира, внимателно </w:t>
      </w:r>
      <w:r w:rsidR="00D60A9D">
        <w:rPr>
          <w:noProof/>
          <w:szCs w:val="22"/>
          <w:lang w:val="bg-BG"/>
        </w:rPr>
        <w:t>разклатете</w:t>
      </w:r>
      <w:r w:rsidRPr="003126C0">
        <w:rPr>
          <w:noProof/>
          <w:szCs w:val="22"/>
          <w:lang w:val="bg-BG"/>
        </w:rPr>
        <w:t xml:space="preserve"> отново и незабавно </w:t>
      </w:r>
      <w:r w:rsidR="004612CA">
        <w:rPr>
          <w:noProof/>
          <w:szCs w:val="22"/>
          <w:lang w:val="bg-BG"/>
        </w:rPr>
        <w:t>приемете</w:t>
      </w:r>
      <w:r w:rsidRPr="003126C0">
        <w:rPr>
          <w:noProof/>
          <w:szCs w:val="22"/>
          <w:lang w:val="bg-BG"/>
        </w:rPr>
        <w:t xml:space="preserve"> цялата суспензия.</w:t>
      </w:r>
    </w:p>
    <w:p w14:paraId="3C6306EA" w14:textId="45229B4C" w:rsidR="003126C0" w:rsidRPr="003126C0" w:rsidRDefault="003126C0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>Изплакнете контейнера с 5-10 m</w:t>
      </w:r>
      <w:r>
        <w:rPr>
          <w:noProof/>
          <w:szCs w:val="22"/>
        </w:rPr>
        <w:t>l</w:t>
      </w:r>
      <w:r w:rsidRPr="003126C0">
        <w:rPr>
          <w:noProof/>
          <w:szCs w:val="22"/>
          <w:lang w:val="bg-BG"/>
        </w:rPr>
        <w:t xml:space="preserve"> вода </w:t>
      </w:r>
      <w:r w:rsidR="00191A32">
        <w:rPr>
          <w:noProof/>
          <w:szCs w:val="22"/>
          <w:lang w:val="bg-BG"/>
        </w:rPr>
        <w:t>на</w:t>
      </w:r>
      <w:r w:rsidRPr="003126C0">
        <w:rPr>
          <w:noProof/>
          <w:szCs w:val="22"/>
          <w:lang w:val="bg-BG"/>
        </w:rPr>
        <w:t xml:space="preserve"> стайна температура и незабавно </w:t>
      </w:r>
      <w:r w:rsidR="004612CA">
        <w:rPr>
          <w:noProof/>
          <w:szCs w:val="22"/>
          <w:lang w:val="bg-BG"/>
        </w:rPr>
        <w:t>приемете</w:t>
      </w:r>
      <w:r w:rsidRPr="003126C0">
        <w:rPr>
          <w:noProof/>
          <w:szCs w:val="22"/>
          <w:lang w:val="bg-BG"/>
        </w:rPr>
        <w:t xml:space="preserve"> цялото съдържание.</w:t>
      </w:r>
    </w:p>
    <w:p w14:paraId="153788C3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</w:p>
    <w:p w14:paraId="0E864C74" w14:textId="77777777" w:rsidR="003126C0" w:rsidRP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>Таблетката, диспергирана във вода, е стабилна до 4 часа при стайна температура.</w:t>
      </w:r>
    </w:p>
    <w:p w14:paraId="37131A1C" w14:textId="4F37569F" w:rsidR="003126C0" w:rsidRDefault="003126C0" w:rsidP="003126C0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Ако по някаква причина не се приложи цялата суспензия, не </w:t>
      </w:r>
      <w:r>
        <w:rPr>
          <w:noProof/>
          <w:szCs w:val="22"/>
          <w:lang w:val="bg-BG"/>
        </w:rPr>
        <w:t>разтваряйте</w:t>
      </w:r>
      <w:r w:rsidRPr="003126C0">
        <w:rPr>
          <w:noProof/>
          <w:szCs w:val="22"/>
          <w:lang w:val="bg-BG"/>
        </w:rPr>
        <w:t xml:space="preserve"> и не </w:t>
      </w:r>
      <w:r w:rsidR="002A7579">
        <w:rPr>
          <w:noProof/>
          <w:szCs w:val="22"/>
          <w:lang w:val="bg-BG"/>
        </w:rPr>
        <w:t>приемайте</w:t>
      </w:r>
      <w:r w:rsidRPr="003126C0">
        <w:rPr>
          <w:noProof/>
          <w:szCs w:val="22"/>
          <w:lang w:val="bg-BG"/>
        </w:rPr>
        <w:t xml:space="preserve"> друга таблетка, а изчакайте до следващата планирана доза.</w:t>
      </w:r>
    </w:p>
    <w:p w14:paraId="72DD6714" w14:textId="77777777" w:rsidR="003126C0" w:rsidRDefault="003126C0" w:rsidP="00863761">
      <w:pPr>
        <w:keepNext/>
        <w:spacing w:line="240" w:lineRule="auto"/>
        <w:rPr>
          <w:noProof/>
          <w:szCs w:val="22"/>
          <w:lang w:val="bg-BG"/>
        </w:rPr>
      </w:pPr>
    </w:p>
    <w:p w14:paraId="5EC3395E" w14:textId="77777777" w:rsidR="00812D16" w:rsidRPr="00C12727" w:rsidRDefault="00D162CF" w:rsidP="00863761">
      <w:pPr>
        <w:keepNext/>
        <w:spacing w:line="240" w:lineRule="auto"/>
        <w:rPr>
          <w:szCs w:val="22"/>
          <w:lang w:val="bg-BG"/>
        </w:rPr>
      </w:pPr>
      <w:r w:rsidRPr="00BB11BD">
        <w:rPr>
          <w:noProof/>
          <w:szCs w:val="22"/>
          <w:lang w:val="bg-BG"/>
        </w:rPr>
        <w:t>Неизползваният лекарствен продукт или отпадъчните материали от него трябва да се изхвърлят в съответствие с местните изисквания</w:t>
      </w:r>
      <w:r w:rsidR="00812D16" w:rsidRPr="00C12727">
        <w:rPr>
          <w:szCs w:val="22"/>
          <w:lang w:val="bg-BG"/>
        </w:rPr>
        <w:t>.</w:t>
      </w:r>
    </w:p>
    <w:p w14:paraId="5EC3395F" w14:textId="77777777" w:rsidR="00560EDA" w:rsidRPr="00C12727" w:rsidRDefault="00560EDA" w:rsidP="00124C8D">
      <w:pPr>
        <w:spacing w:line="240" w:lineRule="auto"/>
        <w:rPr>
          <w:szCs w:val="22"/>
          <w:lang w:val="bg-BG"/>
        </w:rPr>
      </w:pPr>
    </w:p>
    <w:bookmarkEnd w:id="114"/>
    <w:p w14:paraId="5EC33960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61" w14:textId="77777777" w:rsidR="00812D16" w:rsidRPr="00C12727" w:rsidRDefault="00812D16" w:rsidP="00904B16">
      <w:pPr>
        <w:keepNext/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7.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ПРИТЕЖАТЕЛ НА РАЗРЕШЕНИЕТО ЗА УПОТРЕБА</w:t>
      </w:r>
    </w:p>
    <w:p w14:paraId="5EC33962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63" w14:textId="03DA447E" w:rsidR="004F007A" w:rsidRPr="00C12727" w:rsidRDefault="004F007A" w:rsidP="00904B16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Eli Lilly Nederland B.V., </w:t>
      </w:r>
      <w:del w:id="115" w:author="Author">
        <w:r w:rsidRPr="00C12727" w:rsidDel="005055C1">
          <w:rPr>
            <w:szCs w:val="22"/>
            <w:lang w:val="bg-BG"/>
          </w:rPr>
          <w:delText>Papendorpseweg 83,</w:delText>
        </w:r>
      </w:del>
      <w:ins w:id="116" w:author="Author">
        <w:r w:rsidR="005055C1">
          <w:rPr>
            <w:szCs w:val="22"/>
            <w:lang w:val="bg-BG"/>
          </w:rPr>
          <w:t>Orteliuslaan 1000</w:t>
        </w:r>
        <w:r w:rsidR="008625B3" w:rsidRPr="00306E14">
          <w:rPr>
            <w:szCs w:val="22"/>
            <w:lang w:val="bg-BG"/>
            <w:rPrChange w:id="117" w:author="Author">
              <w:rPr>
                <w:szCs w:val="22"/>
              </w:rPr>
            </w:rPrChange>
          </w:rPr>
          <w:t>,</w:t>
        </w:r>
      </w:ins>
      <w:r w:rsidR="00E218E7" w:rsidRPr="00C12727">
        <w:rPr>
          <w:szCs w:val="22"/>
          <w:lang w:val="bg-BG"/>
        </w:rPr>
        <w:t xml:space="preserve"> 3528B</w:t>
      </w:r>
      <w:ins w:id="118" w:author="Author">
        <w:r w:rsidR="00E11993">
          <w:rPr>
            <w:szCs w:val="22"/>
          </w:rPr>
          <w:t>D</w:t>
        </w:r>
      </w:ins>
      <w:del w:id="119" w:author="Author">
        <w:r w:rsidR="00E218E7" w:rsidRPr="00C12727" w:rsidDel="00E11993">
          <w:rPr>
            <w:szCs w:val="22"/>
            <w:lang w:val="bg-BG"/>
          </w:rPr>
          <w:delText xml:space="preserve">J </w:delText>
        </w:r>
      </w:del>
      <w:r w:rsidRPr="00C12727">
        <w:rPr>
          <w:szCs w:val="22"/>
          <w:lang w:val="bg-BG"/>
        </w:rPr>
        <w:t xml:space="preserve">Utrecht, </w:t>
      </w:r>
      <w:r w:rsidR="009B301F" w:rsidRPr="00C12727">
        <w:rPr>
          <w:szCs w:val="22"/>
          <w:lang w:val="bg-BG"/>
        </w:rPr>
        <w:t>Нидерландия</w:t>
      </w:r>
      <w:r w:rsidRPr="00C12727">
        <w:rPr>
          <w:szCs w:val="22"/>
          <w:lang w:val="bg-BG"/>
        </w:rPr>
        <w:t>.</w:t>
      </w:r>
    </w:p>
    <w:p w14:paraId="5EC33964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65" w14:textId="77777777" w:rsidR="004F007A" w:rsidRPr="00C12727" w:rsidRDefault="004F007A" w:rsidP="00124C8D">
      <w:pPr>
        <w:spacing w:line="240" w:lineRule="auto"/>
        <w:rPr>
          <w:noProof/>
          <w:szCs w:val="22"/>
          <w:lang w:val="bg-BG"/>
        </w:rPr>
      </w:pPr>
    </w:p>
    <w:p w14:paraId="5EC33966" w14:textId="77777777" w:rsidR="00812D16" w:rsidRPr="00C12727" w:rsidRDefault="00812D16" w:rsidP="00124C8D">
      <w:pPr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8.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НОМЕР(А) НА РАЗРЕШЕНИЕТО ЗА УПОТРЕБА</w:t>
      </w:r>
    </w:p>
    <w:p w14:paraId="5EC33967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9AA13D" w14:textId="4D4DE8AA" w:rsidR="006E5A40" w:rsidRDefault="006E5A40" w:rsidP="006E5A40">
      <w:pPr>
        <w:keepNext/>
        <w:spacing w:line="240" w:lineRule="auto"/>
        <w:rPr>
          <w:noProof/>
          <w:szCs w:val="22"/>
          <w:u w:val="single"/>
          <w:lang w:val="bg-BG"/>
        </w:rPr>
      </w:pPr>
      <w:r w:rsidRPr="00693515">
        <w:rPr>
          <w:szCs w:val="22"/>
          <w:u w:val="single"/>
          <w:lang w:val="bg-BG"/>
        </w:rPr>
        <w:t>Olumiant</w:t>
      </w:r>
      <w:r w:rsidRPr="00C12727">
        <w:rPr>
          <w:szCs w:val="22"/>
          <w:u w:val="single"/>
          <w:lang w:val="bg-BG"/>
        </w:rPr>
        <w:t xml:space="preserve"> </w:t>
      </w:r>
      <w:r>
        <w:rPr>
          <w:szCs w:val="22"/>
          <w:u w:val="single"/>
          <w:lang w:val="bg-BG"/>
        </w:rPr>
        <w:t>1</w:t>
      </w:r>
      <w:r w:rsidRPr="00693515">
        <w:rPr>
          <w:noProof/>
          <w:szCs w:val="22"/>
          <w:u w:val="single"/>
          <w:lang w:val="bg-BG"/>
        </w:rPr>
        <w:t> </w:t>
      </w:r>
      <w:r w:rsidRPr="00EC10DA">
        <w:rPr>
          <w:noProof/>
          <w:szCs w:val="22"/>
          <w:u w:val="single"/>
          <w:lang w:val="bg-BG"/>
        </w:rPr>
        <w:t xml:space="preserve">mg </w:t>
      </w:r>
      <w:r w:rsidRPr="009F1FC5">
        <w:rPr>
          <w:noProof/>
          <w:szCs w:val="22"/>
          <w:u w:val="single"/>
          <w:lang w:val="bg-BG"/>
        </w:rPr>
        <w:t>филмирани таблетки</w:t>
      </w:r>
    </w:p>
    <w:p w14:paraId="40E39AC6" w14:textId="77777777" w:rsidR="00D60A9D" w:rsidRPr="00C12727" w:rsidRDefault="00D60A9D" w:rsidP="006E5A40">
      <w:pPr>
        <w:keepNext/>
        <w:spacing w:line="240" w:lineRule="auto"/>
        <w:rPr>
          <w:szCs w:val="22"/>
          <w:u w:val="single"/>
          <w:lang w:val="bg-BG"/>
        </w:rPr>
      </w:pPr>
    </w:p>
    <w:p w14:paraId="38815F40" w14:textId="77777777" w:rsidR="006E5A40" w:rsidRPr="00B8165F" w:rsidRDefault="006E5A40" w:rsidP="006E5A40">
      <w:pPr>
        <w:keepNext/>
        <w:spacing w:line="240" w:lineRule="auto"/>
        <w:rPr>
          <w:noProof/>
          <w:szCs w:val="22"/>
          <w:lang w:val="fr-FR"/>
        </w:rPr>
      </w:pPr>
      <w:r w:rsidRPr="00B8165F">
        <w:rPr>
          <w:noProof/>
          <w:szCs w:val="22"/>
          <w:lang w:val="fr-FR"/>
        </w:rPr>
        <w:t>EU/1/16/1170/017</w:t>
      </w:r>
    </w:p>
    <w:p w14:paraId="562FDC69" w14:textId="77777777" w:rsidR="006E5A40" w:rsidRPr="00B8165F" w:rsidRDefault="006E5A40" w:rsidP="006E5A40">
      <w:pPr>
        <w:keepLines/>
        <w:widowControl w:val="0"/>
        <w:autoSpaceDE w:val="0"/>
        <w:autoSpaceDN w:val="0"/>
        <w:adjustRightInd w:val="0"/>
        <w:spacing w:line="240" w:lineRule="auto"/>
        <w:ind w:right="108"/>
        <w:rPr>
          <w:color w:val="000000"/>
          <w:szCs w:val="22"/>
          <w:lang w:val="fr-FR"/>
        </w:rPr>
      </w:pPr>
      <w:r w:rsidRPr="00B8165F">
        <w:rPr>
          <w:color w:val="000000"/>
          <w:szCs w:val="22"/>
          <w:lang w:val="fr-FR"/>
        </w:rPr>
        <w:t>EU/1/16/1170/018</w:t>
      </w:r>
    </w:p>
    <w:p w14:paraId="052790E6" w14:textId="77777777" w:rsidR="006E5A40" w:rsidRPr="00B8165F" w:rsidRDefault="006E5A40" w:rsidP="006E5A40">
      <w:pPr>
        <w:keepLines/>
        <w:widowControl w:val="0"/>
        <w:autoSpaceDE w:val="0"/>
        <w:autoSpaceDN w:val="0"/>
        <w:adjustRightInd w:val="0"/>
        <w:spacing w:line="240" w:lineRule="auto"/>
        <w:ind w:right="108"/>
        <w:rPr>
          <w:rFonts w:eastAsia="SimSun"/>
          <w:color w:val="000000"/>
          <w:szCs w:val="22"/>
          <w:lang w:val="fr-FR"/>
        </w:rPr>
      </w:pPr>
      <w:r w:rsidRPr="00B8165F">
        <w:rPr>
          <w:color w:val="000000"/>
          <w:szCs w:val="22"/>
          <w:lang w:val="fr-FR"/>
        </w:rPr>
        <w:t>EU/1/16/1170/019</w:t>
      </w:r>
    </w:p>
    <w:p w14:paraId="2EAF3095" w14:textId="77777777" w:rsidR="006E5A40" w:rsidRDefault="006E5A40" w:rsidP="00342B48">
      <w:pPr>
        <w:keepNext/>
        <w:spacing w:line="240" w:lineRule="auto"/>
        <w:rPr>
          <w:szCs w:val="22"/>
          <w:u w:val="single"/>
          <w:lang w:val="bg-BG"/>
        </w:rPr>
      </w:pPr>
    </w:p>
    <w:p w14:paraId="5EC33968" w14:textId="77777777" w:rsidR="00342B48" w:rsidRPr="00C12727" w:rsidRDefault="00342B48" w:rsidP="00342B48">
      <w:pPr>
        <w:keepNext/>
        <w:spacing w:line="240" w:lineRule="auto"/>
        <w:rPr>
          <w:szCs w:val="22"/>
          <w:u w:val="single"/>
          <w:lang w:val="bg-BG"/>
        </w:rPr>
      </w:pPr>
      <w:r w:rsidRPr="00693515">
        <w:rPr>
          <w:szCs w:val="22"/>
          <w:u w:val="single"/>
          <w:lang w:val="bg-BG"/>
        </w:rPr>
        <w:t>Olumiant</w:t>
      </w:r>
      <w:r w:rsidRPr="00C12727">
        <w:rPr>
          <w:szCs w:val="22"/>
          <w:u w:val="single"/>
          <w:lang w:val="bg-BG"/>
        </w:rPr>
        <w:t xml:space="preserve"> 2</w:t>
      </w:r>
      <w:r w:rsidRPr="00693515">
        <w:rPr>
          <w:noProof/>
          <w:szCs w:val="22"/>
          <w:u w:val="single"/>
          <w:lang w:val="bg-BG"/>
        </w:rPr>
        <w:t> </w:t>
      </w:r>
      <w:r w:rsidRPr="00EC10DA">
        <w:rPr>
          <w:noProof/>
          <w:szCs w:val="22"/>
          <w:u w:val="single"/>
          <w:lang w:val="bg-BG"/>
        </w:rPr>
        <w:t xml:space="preserve">mg </w:t>
      </w:r>
      <w:r w:rsidRPr="009F1FC5">
        <w:rPr>
          <w:noProof/>
          <w:szCs w:val="22"/>
          <w:u w:val="single"/>
          <w:lang w:val="bg-BG"/>
        </w:rPr>
        <w:t>филмирани таблетки</w:t>
      </w:r>
    </w:p>
    <w:p w14:paraId="5EC33969" w14:textId="77777777" w:rsidR="00342B48" w:rsidRPr="00C12727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</w:t>
      </w:r>
      <w:r w:rsidRPr="00C12727">
        <w:rPr>
          <w:rFonts w:cs="Verdana"/>
          <w:color w:val="000000"/>
          <w:lang w:val="bg-BG"/>
        </w:rPr>
        <w:t>/1/16/1170/001</w:t>
      </w:r>
    </w:p>
    <w:p w14:paraId="5EC3396A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EU/1/16/1170/002</w:t>
      </w:r>
    </w:p>
    <w:p w14:paraId="5EC3396B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EU/1/16/1170/003</w:t>
      </w:r>
    </w:p>
    <w:p w14:paraId="5EC3396C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EU/1/16/1170/004</w:t>
      </w:r>
    </w:p>
    <w:p w14:paraId="5EC3396D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EU/1/16/1170/005</w:t>
      </w:r>
    </w:p>
    <w:p w14:paraId="5EC3396E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EU/1/16/1170/006</w:t>
      </w:r>
    </w:p>
    <w:p w14:paraId="5EC3396F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EU/1/16/1170/007</w:t>
      </w:r>
    </w:p>
    <w:p w14:paraId="5EC33970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EU/1/16/1170/008</w:t>
      </w:r>
    </w:p>
    <w:p w14:paraId="5EC33971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cs="Verdana"/>
          <w:color w:val="000000"/>
          <w:lang w:val="bg-BG"/>
        </w:rPr>
      </w:pPr>
    </w:p>
    <w:p w14:paraId="5EC33972" w14:textId="77777777" w:rsidR="00342B48" w:rsidRPr="00693515" w:rsidRDefault="00342B48" w:rsidP="00342B48">
      <w:pPr>
        <w:keepNext/>
        <w:spacing w:line="240" w:lineRule="auto"/>
        <w:rPr>
          <w:szCs w:val="22"/>
          <w:u w:val="single"/>
          <w:lang w:val="bg-BG"/>
        </w:rPr>
      </w:pPr>
      <w:r w:rsidRPr="00693515">
        <w:rPr>
          <w:szCs w:val="22"/>
          <w:u w:val="single"/>
          <w:lang w:val="bg-BG"/>
        </w:rPr>
        <w:t>Olumiant 4</w:t>
      </w:r>
      <w:r w:rsidRPr="00693515">
        <w:rPr>
          <w:noProof/>
          <w:szCs w:val="22"/>
          <w:u w:val="single"/>
          <w:lang w:val="bg-BG"/>
        </w:rPr>
        <w:t xml:space="preserve"> mg </w:t>
      </w:r>
      <w:r w:rsidRPr="009F1FC5">
        <w:rPr>
          <w:noProof/>
          <w:szCs w:val="22"/>
          <w:u w:val="single"/>
          <w:lang w:val="bg-BG"/>
        </w:rPr>
        <w:t>филмирани таблетки</w:t>
      </w:r>
    </w:p>
    <w:p w14:paraId="5EC33973" w14:textId="77777777" w:rsidR="00342B48" w:rsidRPr="00693515" w:rsidRDefault="00342B48" w:rsidP="00342B48">
      <w:pPr>
        <w:keepNext/>
        <w:autoSpaceDE w:val="0"/>
        <w:autoSpaceDN w:val="0"/>
        <w:adjustRightInd w:val="0"/>
        <w:ind w:left="108" w:right="108"/>
        <w:rPr>
          <w:rFonts w:cs="Verdana"/>
          <w:color w:val="000000"/>
          <w:lang w:val="bg-BG"/>
        </w:rPr>
      </w:pPr>
    </w:p>
    <w:p w14:paraId="5EC33974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EU/1/16/1170/009</w:t>
      </w:r>
    </w:p>
    <w:p w14:paraId="5EC33975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EU/1/16/1170/010</w:t>
      </w:r>
    </w:p>
    <w:p w14:paraId="5EC33976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EU/1/16/1170/011</w:t>
      </w:r>
    </w:p>
    <w:p w14:paraId="5EC33977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EU/1/16/1170/012</w:t>
      </w:r>
    </w:p>
    <w:p w14:paraId="5EC33978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EU/1/16/1170/013</w:t>
      </w:r>
    </w:p>
    <w:p w14:paraId="5EC33979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lastRenderedPageBreak/>
        <w:t>EU/1/16/1170/014</w:t>
      </w:r>
    </w:p>
    <w:p w14:paraId="5EC3397A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EU/1/16/1170/015</w:t>
      </w:r>
    </w:p>
    <w:p w14:paraId="5EC3397B" w14:textId="77777777" w:rsidR="00342B48" w:rsidRPr="00693515" w:rsidRDefault="00342B48" w:rsidP="00342B48">
      <w:pPr>
        <w:autoSpaceDE w:val="0"/>
        <w:autoSpaceDN w:val="0"/>
        <w:adjustRightInd w:val="0"/>
        <w:ind w:left="108" w:right="108"/>
        <w:rPr>
          <w:rFonts w:ascii="Verdana" w:eastAsia="SimSun" w:hAnsi="Verdana" w:cs="Verdana"/>
          <w:color w:val="000000"/>
          <w:sz w:val="18"/>
          <w:szCs w:val="18"/>
          <w:lang w:val="bg-BG"/>
        </w:rPr>
      </w:pPr>
      <w:r w:rsidRPr="00693515">
        <w:rPr>
          <w:rFonts w:cs="Verdana"/>
          <w:color w:val="000000"/>
          <w:lang w:val="bg-BG"/>
        </w:rPr>
        <w:t>EU/1/16/1170/016</w:t>
      </w:r>
    </w:p>
    <w:p w14:paraId="5EC3397C" w14:textId="77777777" w:rsidR="00342B48" w:rsidRPr="00C12727" w:rsidRDefault="00342B48" w:rsidP="00124C8D">
      <w:pPr>
        <w:spacing w:line="240" w:lineRule="auto"/>
        <w:rPr>
          <w:noProof/>
          <w:szCs w:val="22"/>
          <w:lang w:val="bg-BG"/>
        </w:rPr>
      </w:pPr>
    </w:p>
    <w:p w14:paraId="5EC3397D" w14:textId="77777777" w:rsidR="00342B48" w:rsidRPr="00C12727" w:rsidRDefault="00342B48" w:rsidP="00124C8D">
      <w:pPr>
        <w:spacing w:line="240" w:lineRule="auto"/>
        <w:rPr>
          <w:noProof/>
          <w:szCs w:val="22"/>
          <w:lang w:val="bg-BG"/>
        </w:rPr>
      </w:pPr>
    </w:p>
    <w:p w14:paraId="5EC3397E" w14:textId="77777777" w:rsidR="00812D16" w:rsidRPr="00C12727" w:rsidRDefault="00812D16" w:rsidP="00BE7487">
      <w:pPr>
        <w:keepNext/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9.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ДАТА НА ПЪРВО РАЗРЕШАВАНЕ/ПОДНОВЯВАНЕ НА РАЗРЕШЕНИЕТО ЗА УПОТРЕБА</w:t>
      </w:r>
    </w:p>
    <w:p w14:paraId="5EC3397F" w14:textId="77777777" w:rsidR="00812D16" w:rsidRPr="00C12727" w:rsidRDefault="00812D16" w:rsidP="00BE7487">
      <w:pPr>
        <w:keepNext/>
        <w:spacing w:line="240" w:lineRule="auto"/>
        <w:rPr>
          <w:i/>
          <w:noProof/>
          <w:szCs w:val="22"/>
          <w:lang w:val="bg-BG"/>
        </w:rPr>
      </w:pPr>
    </w:p>
    <w:p w14:paraId="5EC33980" w14:textId="77777777" w:rsidR="00582334" w:rsidRPr="00E20CE9" w:rsidRDefault="009B301F" w:rsidP="00BE7487">
      <w:pPr>
        <w:keepNext/>
        <w:spacing w:line="240" w:lineRule="auto"/>
        <w:rPr>
          <w:lang w:val="bg-BG"/>
        </w:rPr>
      </w:pPr>
      <w:r w:rsidRPr="00C12727">
        <w:rPr>
          <w:noProof/>
          <w:szCs w:val="22"/>
          <w:lang w:val="bg-BG"/>
        </w:rPr>
        <w:t>Дата на първо разрешаване</w:t>
      </w:r>
      <w:r w:rsidR="00582334" w:rsidRPr="00C12727">
        <w:rPr>
          <w:noProof/>
          <w:szCs w:val="22"/>
          <w:lang w:val="bg-BG"/>
        </w:rPr>
        <w:t>:</w:t>
      </w:r>
      <w:r w:rsidR="00E20CE9">
        <w:rPr>
          <w:noProof/>
          <w:szCs w:val="22"/>
          <w:lang w:val="bg-BG"/>
        </w:rPr>
        <w:t xml:space="preserve"> </w:t>
      </w:r>
      <w:r w:rsidR="00E20CE9" w:rsidRPr="009A1109">
        <w:rPr>
          <w:noProof/>
          <w:szCs w:val="22"/>
          <w:lang w:val="ru-RU"/>
        </w:rPr>
        <w:t xml:space="preserve">13 </w:t>
      </w:r>
      <w:r w:rsidR="00E20CE9">
        <w:rPr>
          <w:noProof/>
          <w:szCs w:val="22"/>
          <w:lang w:val="bg-BG"/>
        </w:rPr>
        <w:t>февруари</w:t>
      </w:r>
      <w:r w:rsidR="00E20CE9" w:rsidRPr="009A1109">
        <w:rPr>
          <w:noProof/>
          <w:szCs w:val="22"/>
          <w:lang w:val="ru-RU"/>
        </w:rPr>
        <w:t xml:space="preserve"> </w:t>
      </w:r>
      <w:r w:rsidR="00E20CE9" w:rsidRPr="008356AD">
        <w:rPr>
          <w:szCs w:val="22"/>
          <w:lang w:val="bg-BG"/>
        </w:rPr>
        <w:t>2017</w:t>
      </w:r>
      <w:r w:rsidR="00692B6A">
        <w:rPr>
          <w:szCs w:val="22"/>
          <w:lang w:val="bg-BG"/>
        </w:rPr>
        <w:t> </w:t>
      </w:r>
      <w:r w:rsidR="00E20CE9" w:rsidRPr="00A157F1">
        <w:rPr>
          <w:szCs w:val="22"/>
          <w:lang w:val="bg-BG"/>
        </w:rPr>
        <w:t>г.</w:t>
      </w:r>
    </w:p>
    <w:p w14:paraId="5EC33981" w14:textId="77777777" w:rsidR="00582334" w:rsidRPr="00C12727" w:rsidRDefault="00BA3941" w:rsidP="00124C8D">
      <w:pPr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Дата на последно подновяване:</w:t>
      </w:r>
      <w:r w:rsidR="00D162CF">
        <w:rPr>
          <w:noProof/>
          <w:szCs w:val="22"/>
          <w:lang w:val="bg-BG"/>
        </w:rPr>
        <w:t xml:space="preserve"> 12 ноември 2021</w:t>
      </w:r>
    </w:p>
    <w:p w14:paraId="5EC33982" w14:textId="77777777" w:rsidR="00812D16" w:rsidRPr="00C12727" w:rsidRDefault="00812D16" w:rsidP="00124C8D">
      <w:pPr>
        <w:spacing w:line="240" w:lineRule="auto"/>
        <w:rPr>
          <w:noProof/>
          <w:szCs w:val="22"/>
          <w:lang w:val="bg-BG"/>
        </w:rPr>
      </w:pPr>
    </w:p>
    <w:p w14:paraId="5EC33983" w14:textId="77777777" w:rsidR="00812D16" w:rsidRPr="00C12727" w:rsidRDefault="00812D16" w:rsidP="00904B16">
      <w:pPr>
        <w:keepNext/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10.</w:t>
      </w:r>
      <w:r w:rsidRPr="00C12727">
        <w:rPr>
          <w:b/>
          <w:noProof/>
          <w:szCs w:val="22"/>
          <w:lang w:val="bg-BG"/>
        </w:rPr>
        <w:tab/>
      </w:r>
      <w:r w:rsidR="009B301F" w:rsidRPr="00C12727">
        <w:rPr>
          <w:b/>
          <w:noProof/>
          <w:szCs w:val="22"/>
          <w:lang w:val="bg-BG"/>
        </w:rPr>
        <w:t>ДАТА НА АКТУАЛИЗИРАНЕ НА ТЕКСТА</w:t>
      </w:r>
    </w:p>
    <w:p w14:paraId="5EC33984" w14:textId="77777777" w:rsidR="00812D16" w:rsidRPr="00C12727" w:rsidRDefault="00812D16" w:rsidP="00904B16">
      <w:pPr>
        <w:keepNext/>
        <w:spacing w:line="240" w:lineRule="auto"/>
        <w:rPr>
          <w:noProof/>
          <w:szCs w:val="22"/>
          <w:lang w:val="bg-BG"/>
        </w:rPr>
      </w:pPr>
    </w:p>
    <w:p w14:paraId="5EC33987" w14:textId="7B4D7C94" w:rsidR="008929AA" w:rsidRPr="006F7F0C" w:rsidRDefault="009B301F" w:rsidP="00F34AC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70C0"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="006F7F0C">
        <w:fldChar w:fldCharType="begin"/>
      </w:r>
      <w:r w:rsidR="006F7F0C">
        <w:instrText>HYPERLINK</w:instrText>
      </w:r>
      <w:r w:rsidR="006F7F0C" w:rsidRPr="00306E14">
        <w:rPr>
          <w:lang w:val="ru-RU"/>
          <w:rPrChange w:id="120" w:author="Author">
            <w:rPr/>
          </w:rPrChange>
        </w:rPr>
        <w:instrText xml:space="preserve"> "</w:instrText>
      </w:r>
      <w:r w:rsidR="006F7F0C">
        <w:instrText>https</w:instrText>
      </w:r>
      <w:r w:rsidR="006F7F0C" w:rsidRPr="00306E14">
        <w:rPr>
          <w:lang w:val="ru-RU"/>
          <w:rPrChange w:id="121" w:author="Author">
            <w:rPr/>
          </w:rPrChange>
        </w:rPr>
        <w:instrText>://</w:instrText>
      </w:r>
      <w:r w:rsidR="006F7F0C">
        <w:instrText>www</w:instrText>
      </w:r>
      <w:r w:rsidR="006F7F0C" w:rsidRPr="00306E14">
        <w:rPr>
          <w:lang w:val="ru-RU"/>
          <w:rPrChange w:id="122" w:author="Author">
            <w:rPr/>
          </w:rPrChange>
        </w:rPr>
        <w:instrText>.</w:instrText>
      </w:r>
      <w:r w:rsidR="006F7F0C">
        <w:instrText>ema</w:instrText>
      </w:r>
      <w:r w:rsidR="006F7F0C" w:rsidRPr="00306E14">
        <w:rPr>
          <w:lang w:val="ru-RU"/>
          <w:rPrChange w:id="123" w:author="Author">
            <w:rPr/>
          </w:rPrChange>
        </w:rPr>
        <w:instrText>.</w:instrText>
      </w:r>
      <w:r w:rsidR="006F7F0C">
        <w:instrText>europa</w:instrText>
      </w:r>
      <w:r w:rsidR="006F7F0C" w:rsidRPr="00306E14">
        <w:rPr>
          <w:lang w:val="ru-RU"/>
          <w:rPrChange w:id="124" w:author="Author">
            <w:rPr/>
          </w:rPrChange>
        </w:rPr>
        <w:instrText>.</w:instrText>
      </w:r>
      <w:r w:rsidR="006F7F0C">
        <w:instrText>eu</w:instrText>
      </w:r>
      <w:r w:rsidR="006F7F0C" w:rsidRPr="00306E14">
        <w:rPr>
          <w:lang w:val="ru-RU"/>
          <w:rPrChange w:id="125" w:author="Author">
            <w:rPr/>
          </w:rPrChange>
        </w:rPr>
        <w:instrText>/</w:instrText>
      </w:r>
      <w:r w:rsidR="006F7F0C">
        <w:instrText>en</w:instrText>
      </w:r>
      <w:r w:rsidR="006F7F0C" w:rsidRPr="00306E14">
        <w:rPr>
          <w:lang w:val="ru-RU"/>
          <w:rPrChange w:id="126" w:author="Author">
            <w:rPr/>
          </w:rPrChange>
        </w:rPr>
        <w:instrText>"</w:instrText>
      </w:r>
      <w:r w:rsidR="006F7F0C">
        <w:fldChar w:fldCharType="separate"/>
      </w:r>
      <w:r w:rsidR="006F7F0C" w:rsidRPr="006F7F0C">
        <w:rPr>
          <w:rStyle w:val="Hyperlink"/>
          <w:noProof/>
          <w:color w:val="0070C0"/>
          <w:szCs w:val="22"/>
        </w:rPr>
        <w:t>https</w:t>
      </w:r>
      <w:r w:rsidR="006F7F0C" w:rsidRPr="006F7F0C">
        <w:rPr>
          <w:rStyle w:val="Hyperlink"/>
          <w:noProof/>
          <w:color w:val="0070C0"/>
          <w:szCs w:val="22"/>
          <w:lang w:val="bg-BG"/>
        </w:rPr>
        <w:t>://</w:t>
      </w:r>
      <w:r w:rsidR="006F7F0C" w:rsidRPr="006F7F0C">
        <w:rPr>
          <w:rStyle w:val="Hyperlink"/>
          <w:noProof/>
          <w:color w:val="0070C0"/>
          <w:szCs w:val="22"/>
        </w:rPr>
        <w:t>www</w:t>
      </w:r>
      <w:r w:rsidR="006F7F0C" w:rsidRPr="006F7F0C">
        <w:rPr>
          <w:rStyle w:val="Hyperlink"/>
          <w:noProof/>
          <w:color w:val="0070C0"/>
          <w:szCs w:val="22"/>
          <w:lang w:val="bg-BG"/>
        </w:rPr>
        <w:t>.</w:t>
      </w:r>
      <w:r w:rsidR="006F7F0C" w:rsidRPr="006F7F0C">
        <w:rPr>
          <w:rStyle w:val="Hyperlink"/>
          <w:noProof/>
          <w:color w:val="0070C0"/>
          <w:szCs w:val="22"/>
        </w:rPr>
        <w:t>ema</w:t>
      </w:r>
      <w:r w:rsidR="006F7F0C" w:rsidRPr="006F7F0C">
        <w:rPr>
          <w:rStyle w:val="Hyperlink"/>
          <w:noProof/>
          <w:color w:val="0070C0"/>
          <w:szCs w:val="22"/>
          <w:lang w:val="bg-BG"/>
        </w:rPr>
        <w:t>.</w:t>
      </w:r>
      <w:r w:rsidR="006F7F0C" w:rsidRPr="006F7F0C">
        <w:rPr>
          <w:rStyle w:val="Hyperlink"/>
          <w:noProof/>
          <w:color w:val="0070C0"/>
          <w:szCs w:val="22"/>
        </w:rPr>
        <w:t>europa</w:t>
      </w:r>
      <w:r w:rsidR="006F7F0C" w:rsidRPr="006F7F0C">
        <w:rPr>
          <w:rStyle w:val="Hyperlink"/>
          <w:noProof/>
          <w:color w:val="0070C0"/>
          <w:szCs w:val="22"/>
          <w:lang w:val="bg-BG"/>
        </w:rPr>
        <w:t>.</w:t>
      </w:r>
      <w:r w:rsidR="006F7F0C" w:rsidRPr="006F7F0C">
        <w:rPr>
          <w:rStyle w:val="Hyperlink"/>
          <w:noProof/>
          <w:color w:val="0070C0"/>
          <w:szCs w:val="22"/>
        </w:rPr>
        <w:t>eu</w:t>
      </w:r>
      <w:r w:rsidR="006F7F0C">
        <w:rPr>
          <w:rStyle w:val="Hyperlink"/>
          <w:noProof/>
          <w:color w:val="0070C0"/>
          <w:szCs w:val="22"/>
        </w:rPr>
        <w:fldChar w:fldCharType="end"/>
      </w:r>
      <w:r w:rsidR="008929AA">
        <w:fldChar w:fldCharType="begin"/>
      </w:r>
      <w:r w:rsidR="008929AA">
        <w:instrText>HYPERLINK</w:instrText>
      </w:r>
      <w:r w:rsidR="008929AA" w:rsidRPr="00306E14">
        <w:rPr>
          <w:lang w:val="ru-RU"/>
          <w:rPrChange w:id="127" w:author="Author">
            <w:rPr/>
          </w:rPrChange>
        </w:rPr>
        <w:instrText xml:space="preserve"> "</w:instrText>
      </w:r>
      <w:r w:rsidR="008929AA">
        <w:instrText>http</w:instrText>
      </w:r>
      <w:r w:rsidR="008929AA" w:rsidRPr="00306E14">
        <w:rPr>
          <w:lang w:val="ru-RU"/>
          <w:rPrChange w:id="128" w:author="Author">
            <w:rPr/>
          </w:rPrChange>
        </w:rPr>
        <w:instrText>://</w:instrText>
      </w:r>
      <w:r w:rsidR="008929AA">
        <w:instrText>www</w:instrText>
      </w:r>
      <w:r w:rsidR="008929AA" w:rsidRPr="00306E14">
        <w:rPr>
          <w:lang w:val="ru-RU"/>
          <w:rPrChange w:id="129" w:author="Author">
            <w:rPr/>
          </w:rPrChange>
        </w:rPr>
        <w:instrText>.</w:instrText>
      </w:r>
      <w:r w:rsidR="008929AA">
        <w:instrText>ema</w:instrText>
      </w:r>
      <w:r w:rsidR="008929AA" w:rsidRPr="00306E14">
        <w:rPr>
          <w:lang w:val="ru-RU"/>
          <w:rPrChange w:id="130" w:author="Author">
            <w:rPr/>
          </w:rPrChange>
        </w:rPr>
        <w:instrText>.</w:instrText>
      </w:r>
      <w:r w:rsidR="008929AA">
        <w:instrText>europa</w:instrText>
      </w:r>
      <w:r w:rsidR="008929AA" w:rsidRPr="00306E14">
        <w:rPr>
          <w:lang w:val="ru-RU"/>
          <w:rPrChange w:id="131" w:author="Author">
            <w:rPr/>
          </w:rPrChange>
        </w:rPr>
        <w:instrText>.</w:instrText>
      </w:r>
      <w:r w:rsidR="008929AA">
        <w:instrText>eu</w:instrText>
      </w:r>
      <w:r w:rsidR="008929AA" w:rsidRPr="00306E14">
        <w:rPr>
          <w:lang w:val="ru-RU"/>
          <w:rPrChange w:id="132" w:author="Author">
            <w:rPr/>
          </w:rPrChange>
        </w:rPr>
        <w:instrText>/"</w:instrText>
      </w:r>
      <w:r w:rsidR="008929AA">
        <w:fldChar w:fldCharType="separate"/>
      </w:r>
      <w:r w:rsidR="008929AA">
        <w:fldChar w:fldCharType="end"/>
      </w:r>
    </w:p>
    <w:p w14:paraId="5EC33988" w14:textId="77777777" w:rsidR="001C47CE" w:rsidRPr="006F7F0C" w:rsidRDefault="001C47CE">
      <w:pPr>
        <w:tabs>
          <w:tab w:val="clear" w:pos="567"/>
        </w:tabs>
        <w:spacing w:line="240" w:lineRule="auto"/>
        <w:rPr>
          <w:noProof/>
          <w:color w:val="0070C0"/>
          <w:szCs w:val="22"/>
          <w:lang w:val="bg-BG"/>
        </w:rPr>
      </w:pPr>
      <w:r w:rsidRPr="006F7F0C">
        <w:rPr>
          <w:noProof/>
          <w:color w:val="0070C0"/>
          <w:szCs w:val="22"/>
          <w:lang w:val="bg-BG"/>
        </w:rPr>
        <w:br w:type="page"/>
      </w:r>
    </w:p>
    <w:p w14:paraId="5EC33989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A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B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C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D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E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8F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0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1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2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3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4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5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6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7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8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9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A" w14:textId="77777777" w:rsidR="001C47CE" w:rsidRPr="00C12727" w:rsidRDefault="001C47CE" w:rsidP="001C47CE">
      <w:pPr>
        <w:widowControl w:val="0"/>
        <w:autoSpaceDE w:val="0"/>
        <w:autoSpaceDN w:val="0"/>
        <w:adjustRightInd w:val="0"/>
        <w:ind w:left="127" w:right="120"/>
        <w:rPr>
          <w:color w:val="000000"/>
          <w:szCs w:val="22"/>
          <w:lang w:val="bg-BG"/>
        </w:rPr>
      </w:pPr>
    </w:p>
    <w:p w14:paraId="5EC3399B" w14:textId="77777777" w:rsidR="001C47CE" w:rsidRPr="00C12727" w:rsidRDefault="001C47CE" w:rsidP="001C47CE">
      <w:pPr>
        <w:jc w:val="center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ПРИЛОЖЕНИЕ </w:t>
      </w:r>
      <w:r w:rsidRPr="00C12727">
        <w:rPr>
          <w:b/>
          <w:szCs w:val="22"/>
          <w:lang w:val="bg-BG"/>
        </w:rPr>
        <w:t>II</w:t>
      </w:r>
    </w:p>
    <w:p w14:paraId="5EC3399C" w14:textId="77777777" w:rsidR="001C47CE" w:rsidRPr="00C12727" w:rsidRDefault="001C47CE" w:rsidP="001C47CE">
      <w:pPr>
        <w:ind w:left="1701" w:right="1416" w:hanging="567"/>
        <w:rPr>
          <w:noProof/>
          <w:szCs w:val="22"/>
          <w:lang w:val="bg-BG"/>
        </w:rPr>
      </w:pPr>
    </w:p>
    <w:p w14:paraId="5EC3399D" w14:textId="77777777" w:rsidR="001C47CE" w:rsidRPr="00C12727" w:rsidRDefault="001C47CE" w:rsidP="001C47CE">
      <w:pPr>
        <w:ind w:left="1701" w:right="849" w:hanging="708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A.</w:t>
      </w:r>
      <w:r w:rsidRPr="00C12727">
        <w:rPr>
          <w:b/>
          <w:noProof/>
          <w:szCs w:val="22"/>
          <w:lang w:val="bg-BG"/>
        </w:rPr>
        <w:tab/>
        <w:t>ПРОИЗВОДИТЕЛ</w:t>
      </w:r>
      <w:r w:rsidRPr="00C12727">
        <w:rPr>
          <w:b/>
          <w:szCs w:val="22"/>
          <w:lang w:val="bg-BG"/>
        </w:rPr>
        <w:t>, ОТГОВОРЕН ЗА ОСВОБОЖДАВАНЕ НА ПАРТИДИ</w:t>
      </w:r>
    </w:p>
    <w:p w14:paraId="5EC3399E" w14:textId="77777777" w:rsidR="001C47CE" w:rsidRPr="00C12727" w:rsidRDefault="001C47CE" w:rsidP="001C47CE">
      <w:pPr>
        <w:ind w:left="567" w:right="849" w:hanging="567"/>
        <w:rPr>
          <w:szCs w:val="22"/>
          <w:lang w:val="bg-BG"/>
        </w:rPr>
      </w:pPr>
    </w:p>
    <w:p w14:paraId="5EC3399F" w14:textId="77777777" w:rsidR="001C47CE" w:rsidRPr="00C12727" w:rsidRDefault="001C47CE" w:rsidP="001C47CE">
      <w:pPr>
        <w:ind w:left="1701" w:right="849" w:hanging="708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Б.</w:t>
      </w:r>
      <w:r w:rsidRPr="00C12727">
        <w:rPr>
          <w:b/>
          <w:noProof/>
          <w:szCs w:val="22"/>
          <w:lang w:val="bg-BG"/>
        </w:rPr>
        <w:tab/>
        <w:t>УСЛОВИЯ ИЛИ ОГРАНИЧЕНИЯ ЗА ДОСТАВКА И УПОТРЕБА</w:t>
      </w:r>
    </w:p>
    <w:p w14:paraId="5EC339A0" w14:textId="77777777" w:rsidR="001C47CE" w:rsidRPr="00C12727" w:rsidRDefault="001C47CE" w:rsidP="001C47CE">
      <w:pPr>
        <w:ind w:left="1134" w:right="849" w:hanging="141"/>
        <w:rPr>
          <w:szCs w:val="22"/>
          <w:lang w:val="bg-BG"/>
        </w:rPr>
      </w:pPr>
    </w:p>
    <w:p w14:paraId="5EC339A1" w14:textId="77777777" w:rsidR="001C47CE" w:rsidRPr="00C12727" w:rsidRDefault="001C47CE" w:rsidP="001C47CE">
      <w:pPr>
        <w:ind w:left="1701" w:right="849" w:hanging="708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В.</w:t>
      </w:r>
      <w:r w:rsidRPr="00C12727">
        <w:rPr>
          <w:b/>
          <w:noProof/>
          <w:szCs w:val="22"/>
          <w:lang w:val="bg-BG"/>
        </w:rPr>
        <w:tab/>
        <w:t xml:space="preserve">ДРУГИ УСЛОВИЯ И ИЗИСКВАНИЯ </w:t>
      </w:r>
      <w:r w:rsidRPr="00C12727">
        <w:rPr>
          <w:b/>
          <w:szCs w:val="22"/>
          <w:lang w:val="bg-BG"/>
        </w:rPr>
        <w:t>НА РАЗРЕШЕНИЕТО ЗА УПОТРЕБА</w:t>
      </w:r>
    </w:p>
    <w:p w14:paraId="5EC339A2" w14:textId="77777777" w:rsidR="001C47CE" w:rsidRPr="00C12727" w:rsidRDefault="001C47CE" w:rsidP="001C47CE">
      <w:pPr>
        <w:ind w:left="1701" w:right="849" w:hanging="708"/>
        <w:rPr>
          <w:b/>
          <w:szCs w:val="22"/>
          <w:lang w:val="bg-BG"/>
        </w:rPr>
      </w:pPr>
    </w:p>
    <w:p w14:paraId="5EC339A3" w14:textId="77777777" w:rsidR="001C47CE" w:rsidRPr="00C12727" w:rsidRDefault="001C47CE" w:rsidP="001C47CE">
      <w:pPr>
        <w:tabs>
          <w:tab w:val="left" w:pos="426"/>
        </w:tabs>
        <w:ind w:left="1701" w:right="849" w:hanging="708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Г.</w:t>
      </w:r>
      <w:r w:rsidRPr="00C12727">
        <w:rPr>
          <w:b/>
          <w:noProof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5EC339A4" w14:textId="77777777" w:rsidR="001C47CE" w:rsidRPr="00C12727" w:rsidRDefault="001C47CE" w:rsidP="001C47CE">
      <w:pPr>
        <w:keepNext/>
        <w:widowControl w:val="0"/>
        <w:autoSpaceDE w:val="0"/>
        <w:autoSpaceDN w:val="0"/>
        <w:adjustRightInd w:val="0"/>
        <w:spacing w:before="280"/>
        <w:ind w:right="120"/>
        <w:rPr>
          <w:color w:val="000000"/>
          <w:szCs w:val="22"/>
          <w:lang w:val="bg-BG"/>
        </w:rPr>
      </w:pPr>
    </w:p>
    <w:p w14:paraId="5EC339A5" w14:textId="77777777" w:rsidR="001C47CE" w:rsidRPr="00C12727" w:rsidRDefault="001C47CE" w:rsidP="009F1FC5">
      <w:pPr>
        <w:keepNext/>
        <w:widowControl w:val="0"/>
        <w:autoSpaceDE w:val="0"/>
        <w:autoSpaceDN w:val="0"/>
        <w:adjustRightInd w:val="0"/>
        <w:spacing w:before="280" w:after="220"/>
        <w:ind w:right="120"/>
        <w:rPr>
          <w:lang w:val="bg-BG"/>
        </w:rPr>
      </w:pPr>
      <w:r w:rsidRPr="00C12727">
        <w:rPr>
          <w:color w:val="000000"/>
          <w:szCs w:val="22"/>
          <w:lang w:val="bg-BG"/>
        </w:rPr>
        <w:br w:type="page"/>
      </w:r>
      <w:r w:rsidRPr="00A16A34">
        <w:rPr>
          <w:b/>
          <w:color w:val="000000"/>
          <w:szCs w:val="22"/>
          <w:lang w:val="bg-BG"/>
        </w:rPr>
        <w:lastRenderedPageBreak/>
        <w:t>А</w:t>
      </w:r>
      <w:r w:rsidRPr="00A16A34">
        <w:rPr>
          <w:b/>
          <w:bCs/>
          <w:color w:val="000000"/>
          <w:szCs w:val="22"/>
          <w:lang w:val="bg-BG"/>
        </w:rPr>
        <w:t>.</w:t>
      </w:r>
      <w:r w:rsidRPr="00A16A34">
        <w:rPr>
          <w:b/>
          <w:bCs/>
          <w:color w:val="000000"/>
          <w:szCs w:val="22"/>
          <w:lang w:val="bg-BG"/>
        </w:rPr>
        <w:tab/>
      </w:r>
      <w:r w:rsidRPr="00C12727">
        <w:rPr>
          <w:b/>
          <w:szCs w:val="22"/>
          <w:lang w:val="bg-BG"/>
        </w:rPr>
        <w:t>ПРОИЗВОДИТЕЛ, ОТГОВОРЕН ЗА ОСВОБОЖДАВАНЕ НА ПАРТИДИ</w:t>
      </w:r>
    </w:p>
    <w:p w14:paraId="5EC339A6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u w:val="single"/>
          <w:lang w:val="bg-BG"/>
        </w:rPr>
      </w:pPr>
      <w:r w:rsidRPr="00C12727">
        <w:rPr>
          <w:rFonts w:ascii="Times New Roman" w:hAnsi="Times New Roman" w:cs="Times New Roman"/>
          <w:noProof/>
          <w:sz w:val="22"/>
          <w:szCs w:val="22"/>
          <w:u w:val="single"/>
          <w:lang w:val="bg-BG"/>
        </w:rPr>
        <w:t xml:space="preserve">Име и адрес на производителя, </w:t>
      </w:r>
      <w:r w:rsidRPr="00C12727">
        <w:rPr>
          <w:rFonts w:ascii="Times New Roman" w:hAnsi="Times New Roman" w:cs="Times New Roman"/>
          <w:sz w:val="22"/>
          <w:szCs w:val="22"/>
          <w:u w:val="single"/>
          <w:lang w:val="bg-BG"/>
        </w:rPr>
        <w:t>отговорен за освобождаване на партидите</w:t>
      </w:r>
    </w:p>
    <w:p w14:paraId="5EC339A7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A8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>Lilly S.A.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br/>
        <w:t>Avda. de la Industria, 30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br/>
        <w:t>Alcobendas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br/>
        <w:t>28108 Madrid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br/>
        <w:t>ИСПАНИЯ</w:t>
      </w:r>
    </w:p>
    <w:p w14:paraId="5EC339A9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AA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AB" w14:textId="77777777" w:rsidR="001C47CE" w:rsidRPr="00C12727" w:rsidRDefault="001C47CE" w:rsidP="001C47CE">
      <w:pPr>
        <w:ind w:left="567" w:hanging="567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Б.</w:t>
      </w:r>
      <w:r w:rsidRPr="00C12727">
        <w:rPr>
          <w:b/>
          <w:noProof/>
          <w:szCs w:val="22"/>
          <w:lang w:val="bg-BG"/>
        </w:rPr>
        <w:tab/>
        <w:t>УСЛОВИЯ ИЛИ ОГРАНИЧЕНИЯ ЗА ДОСТАВКА И УПОТРЕБА</w:t>
      </w:r>
    </w:p>
    <w:p w14:paraId="5EC339AC" w14:textId="77777777" w:rsidR="001C47CE" w:rsidRPr="00C12727" w:rsidRDefault="001C47CE" w:rsidP="001C47CE">
      <w:pPr>
        <w:rPr>
          <w:szCs w:val="22"/>
          <w:lang w:val="bg-BG"/>
        </w:rPr>
      </w:pPr>
    </w:p>
    <w:p w14:paraId="5EC339AD" w14:textId="77777777" w:rsidR="001C47CE" w:rsidRPr="00C12727" w:rsidRDefault="00C12727" w:rsidP="001C47CE">
      <w:pPr>
        <w:numPr>
          <w:ilvl w:val="12"/>
          <w:numId w:val="0"/>
        </w:numPr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Лекарственият</w:t>
      </w:r>
      <w:r w:rsidR="001C47CE" w:rsidRPr="00C12727">
        <w:rPr>
          <w:noProof/>
          <w:szCs w:val="22"/>
          <w:lang w:val="bg-BG"/>
        </w:rPr>
        <w:t xml:space="preserve"> продукт се отпуска по ограничено</w:t>
      </w:r>
      <w:r w:rsidR="001C47CE" w:rsidRPr="00C12727">
        <w:rPr>
          <w:szCs w:val="22"/>
          <w:lang w:val="bg-BG"/>
        </w:rPr>
        <w:t xml:space="preserve"> лекарско предписание</w:t>
      </w:r>
      <w:r w:rsidR="001C47CE" w:rsidRPr="00C12727">
        <w:rPr>
          <w:noProof/>
          <w:szCs w:val="22"/>
          <w:lang w:val="bg-BG"/>
        </w:rPr>
        <w:t xml:space="preserve"> (</w:t>
      </w:r>
      <w:r w:rsidR="001C47CE" w:rsidRPr="00C12727">
        <w:rPr>
          <w:szCs w:val="22"/>
          <w:lang w:val="bg-BG"/>
        </w:rPr>
        <w:t xml:space="preserve">вж. Приложение </w:t>
      </w:r>
      <w:r w:rsidR="001C47CE" w:rsidRPr="00C12727">
        <w:rPr>
          <w:noProof/>
          <w:szCs w:val="22"/>
          <w:lang w:val="bg-BG"/>
        </w:rPr>
        <w:t xml:space="preserve">I: </w:t>
      </w:r>
      <w:r w:rsidR="001C47CE" w:rsidRPr="00C12727">
        <w:rPr>
          <w:szCs w:val="22"/>
          <w:lang w:val="bg-BG"/>
        </w:rPr>
        <w:t xml:space="preserve">Кратка характеристика на продукта, точка </w:t>
      </w:r>
      <w:r w:rsidR="001C47CE" w:rsidRPr="00C12727">
        <w:rPr>
          <w:noProof/>
          <w:szCs w:val="22"/>
          <w:lang w:val="bg-BG"/>
        </w:rPr>
        <w:t>4.2).</w:t>
      </w:r>
    </w:p>
    <w:p w14:paraId="5EC339AE" w14:textId="77777777" w:rsidR="001C47CE" w:rsidRPr="00C12727" w:rsidRDefault="001C47CE" w:rsidP="001C47CE">
      <w:pPr>
        <w:numPr>
          <w:ilvl w:val="12"/>
          <w:numId w:val="0"/>
        </w:numPr>
        <w:rPr>
          <w:noProof/>
          <w:szCs w:val="22"/>
          <w:lang w:val="bg-BG"/>
        </w:rPr>
      </w:pPr>
    </w:p>
    <w:p w14:paraId="5EC339AF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B0" w14:textId="77777777" w:rsidR="001C47CE" w:rsidRPr="00C12727" w:rsidRDefault="001C47CE" w:rsidP="001C47CE">
      <w:pPr>
        <w:tabs>
          <w:tab w:val="left" w:pos="720"/>
        </w:tabs>
        <w:ind w:left="567" w:right="567" w:hanging="567"/>
        <w:rPr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В.</w:t>
      </w:r>
      <w:r w:rsidRPr="00C12727">
        <w:rPr>
          <w:b/>
          <w:szCs w:val="22"/>
          <w:lang w:val="bg-BG"/>
        </w:rPr>
        <w:tab/>
        <w:t>ДРУГИ УСЛОВИЯ</w:t>
      </w:r>
      <w:r w:rsidRPr="00C12727">
        <w:rPr>
          <w:b/>
          <w:noProof/>
          <w:szCs w:val="22"/>
          <w:lang w:val="bg-BG"/>
        </w:rPr>
        <w:t xml:space="preserve"> И ИЗИСКВАНИЯ</w:t>
      </w:r>
      <w:r w:rsidRPr="00C12727">
        <w:rPr>
          <w:b/>
          <w:szCs w:val="22"/>
          <w:lang w:val="bg-BG"/>
        </w:rPr>
        <w:t xml:space="preserve"> НА РАЗРЕШЕНИЕТО ЗА УПОТРЕБА</w:t>
      </w:r>
    </w:p>
    <w:p w14:paraId="5EC339B1" w14:textId="77777777" w:rsidR="001C47CE" w:rsidRPr="00C12727" w:rsidRDefault="001C47CE" w:rsidP="001C47CE">
      <w:pPr>
        <w:ind w:right="567"/>
        <w:rPr>
          <w:szCs w:val="22"/>
          <w:lang w:val="bg-BG"/>
        </w:rPr>
      </w:pPr>
    </w:p>
    <w:p w14:paraId="5EC339B2" w14:textId="77777777" w:rsidR="001C47CE" w:rsidRPr="00C12727" w:rsidRDefault="001C47CE" w:rsidP="00F32511">
      <w:pPr>
        <w:numPr>
          <w:ilvl w:val="0"/>
          <w:numId w:val="52"/>
        </w:numPr>
        <w:spacing w:line="240" w:lineRule="auto"/>
        <w:ind w:right="-1"/>
        <w:rPr>
          <w:szCs w:val="22"/>
          <w:u w:val="single"/>
          <w:lang w:val="bg-BG"/>
        </w:rPr>
      </w:pPr>
      <w:r w:rsidRPr="00C12727">
        <w:rPr>
          <w:b/>
          <w:noProof/>
          <w:szCs w:val="22"/>
          <w:lang w:val="bg-BG"/>
        </w:rPr>
        <w:t>Периодични актуализирани доклади за безопасност</w:t>
      </w:r>
      <w:r w:rsidR="00F32511">
        <w:rPr>
          <w:b/>
          <w:noProof/>
          <w:szCs w:val="22"/>
          <w:lang w:val="bg-BG"/>
        </w:rPr>
        <w:t xml:space="preserve"> </w:t>
      </w:r>
      <w:r w:rsidR="00F32511" w:rsidRPr="00F32511">
        <w:rPr>
          <w:b/>
          <w:noProof/>
          <w:szCs w:val="22"/>
          <w:lang w:val="bg-BG"/>
        </w:rPr>
        <w:t>(ПАДБ)</w:t>
      </w:r>
    </w:p>
    <w:p w14:paraId="5EC339B3" w14:textId="77777777" w:rsidR="001C47CE" w:rsidRPr="00C12727" w:rsidRDefault="001C47CE" w:rsidP="001C47CE">
      <w:pPr>
        <w:tabs>
          <w:tab w:val="left" w:pos="0"/>
        </w:tabs>
        <w:ind w:right="567"/>
        <w:rPr>
          <w:szCs w:val="22"/>
          <w:lang w:val="bg-BG"/>
        </w:rPr>
      </w:pPr>
    </w:p>
    <w:p w14:paraId="5EC339B4" w14:textId="77777777" w:rsidR="001C47CE" w:rsidRPr="00C12727" w:rsidRDefault="001C47CE" w:rsidP="001C47CE">
      <w:pPr>
        <w:ind w:right="-1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Изискванията за подаване на </w:t>
      </w:r>
      <w:r w:rsidR="00F32511" w:rsidRPr="007F34B5">
        <w:rPr>
          <w:noProof/>
          <w:szCs w:val="22"/>
          <w:lang w:val="bg-BG"/>
        </w:rPr>
        <w:t>ПАДБ</w:t>
      </w:r>
      <w:r w:rsidRPr="00C12727">
        <w:rPr>
          <w:noProof/>
          <w:szCs w:val="22"/>
          <w:lang w:val="bg-BG"/>
        </w:rPr>
        <w:t xml:space="preserve"> за този лекарствен продукт са посочени в списъка с референтните дати на Европейския съюз (EURD списък), предвиден в чл. 107в, ал. 7 от Директива 2001/83/ЕО, и във всички следващи актуализации, публикувани на европейския уебпортал за лекарства.</w:t>
      </w:r>
    </w:p>
    <w:p w14:paraId="5EC339B5" w14:textId="77777777" w:rsidR="001C47CE" w:rsidRPr="00C12727" w:rsidRDefault="001C47CE" w:rsidP="001C47CE">
      <w:pPr>
        <w:tabs>
          <w:tab w:val="left" w:pos="0"/>
        </w:tabs>
        <w:ind w:right="567"/>
        <w:rPr>
          <w:szCs w:val="22"/>
          <w:lang w:val="bg-BG"/>
        </w:rPr>
      </w:pPr>
    </w:p>
    <w:p w14:paraId="5EC339B6" w14:textId="77777777" w:rsidR="001C47CE" w:rsidRPr="00C12727" w:rsidRDefault="001C47CE" w:rsidP="001C47CE">
      <w:pPr>
        <w:tabs>
          <w:tab w:val="left" w:pos="0"/>
        </w:tabs>
        <w:ind w:right="567"/>
        <w:rPr>
          <w:szCs w:val="22"/>
          <w:lang w:val="bg-BG"/>
        </w:rPr>
      </w:pPr>
    </w:p>
    <w:p w14:paraId="5EC339B7" w14:textId="77777777" w:rsidR="001C47CE" w:rsidRPr="00C12727" w:rsidRDefault="001C47CE" w:rsidP="001C47CE">
      <w:pPr>
        <w:rPr>
          <w:szCs w:val="22"/>
          <w:lang w:val="bg-BG"/>
        </w:rPr>
      </w:pPr>
    </w:p>
    <w:p w14:paraId="5EC339B8" w14:textId="77777777" w:rsidR="001C47CE" w:rsidRPr="00C12727" w:rsidRDefault="001C47CE" w:rsidP="001C47CE">
      <w:pPr>
        <w:pStyle w:val="TOC1"/>
        <w:keepNext/>
        <w:rPr>
          <w:szCs w:val="22"/>
          <w:lang w:val="bg-BG"/>
        </w:rPr>
      </w:pPr>
      <w:r w:rsidRPr="00C12727">
        <w:rPr>
          <w:szCs w:val="22"/>
          <w:lang w:val="bg-BG"/>
        </w:rPr>
        <w:t>Г.</w:t>
      </w:r>
      <w:r w:rsidRPr="00C12727">
        <w:rPr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5EC339B9" w14:textId="77777777" w:rsidR="001C47CE" w:rsidRPr="00C12727" w:rsidRDefault="001C47CE" w:rsidP="001C47CE">
      <w:pPr>
        <w:keepNext/>
        <w:ind w:right="-1"/>
        <w:rPr>
          <w:noProof/>
          <w:szCs w:val="22"/>
          <w:lang w:val="bg-BG"/>
        </w:rPr>
      </w:pPr>
    </w:p>
    <w:p w14:paraId="5EC339BA" w14:textId="77777777" w:rsidR="001C47CE" w:rsidRPr="00C12727" w:rsidRDefault="001C47CE" w:rsidP="001C47CE">
      <w:pPr>
        <w:keepNext/>
        <w:numPr>
          <w:ilvl w:val="0"/>
          <w:numId w:val="52"/>
        </w:numPr>
        <w:tabs>
          <w:tab w:val="clear" w:pos="468"/>
          <w:tab w:val="num" w:pos="720"/>
        </w:tabs>
        <w:spacing w:line="240" w:lineRule="auto"/>
        <w:ind w:left="720" w:right="-1" w:hanging="720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План за управление на риска</w:t>
      </w:r>
      <w:r w:rsidRPr="00C12727">
        <w:rPr>
          <w:b/>
          <w:noProof/>
          <w:szCs w:val="22"/>
          <w:lang w:val="bg-BG"/>
        </w:rPr>
        <w:t xml:space="preserve"> (ПУР</w:t>
      </w:r>
      <w:r w:rsidRPr="00C12727">
        <w:rPr>
          <w:b/>
          <w:i/>
          <w:noProof/>
          <w:szCs w:val="22"/>
          <w:lang w:val="bg-BG"/>
        </w:rPr>
        <w:t>)</w:t>
      </w:r>
    </w:p>
    <w:p w14:paraId="5EC339BB" w14:textId="77777777" w:rsidR="001C47CE" w:rsidRPr="00C12727" w:rsidRDefault="001C47CE" w:rsidP="001C47CE">
      <w:pPr>
        <w:pStyle w:val="TOC1"/>
        <w:keepNext/>
        <w:rPr>
          <w:szCs w:val="22"/>
          <w:lang w:val="bg-BG"/>
        </w:rPr>
      </w:pPr>
    </w:p>
    <w:p w14:paraId="5EC339BC" w14:textId="77777777" w:rsidR="001C47CE" w:rsidRPr="00C12727" w:rsidRDefault="005F0FC7" w:rsidP="001C47CE">
      <w:pPr>
        <w:keepNext/>
        <w:ind w:right="-1"/>
        <w:rPr>
          <w:noProof/>
          <w:szCs w:val="22"/>
          <w:lang w:val="bg-BG"/>
        </w:rPr>
      </w:pPr>
      <w:r w:rsidRPr="00285979">
        <w:rPr>
          <w:szCs w:val="22"/>
          <w:lang w:val="bg-BG"/>
        </w:rPr>
        <w:t>Притежателят на разрешението за употреба (</w:t>
      </w:r>
      <w:r w:rsidR="001C47CE" w:rsidRPr="00C12727">
        <w:rPr>
          <w:szCs w:val="22"/>
          <w:lang w:val="bg-BG"/>
        </w:rPr>
        <w:t>ПРУ</w:t>
      </w:r>
      <w:r>
        <w:rPr>
          <w:szCs w:val="22"/>
          <w:lang w:val="bg-BG"/>
        </w:rPr>
        <w:t>)</w:t>
      </w:r>
      <w:r w:rsidR="001C47CE" w:rsidRPr="00C12727">
        <w:rPr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</w:t>
      </w:r>
      <w:r w:rsidR="001C47CE" w:rsidRPr="00C12727">
        <w:rPr>
          <w:noProof/>
          <w:szCs w:val="22"/>
          <w:lang w:val="bg-BG"/>
        </w:rPr>
        <w:t>,</w:t>
      </w:r>
      <w:r w:rsidR="001C47CE" w:rsidRPr="00C12727">
        <w:rPr>
          <w:szCs w:val="22"/>
          <w:lang w:val="bg-BG"/>
        </w:rPr>
        <w:t xml:space="preserve"> представен в Модул 1.8.2 на разрешението за употреба</w:t>
      </w:r>
      <w:r w:rsidR="001C47CE" w:rsidRPr="00C12727">
        <w:rPr>
          <w:noProof/>
          <w:szCs w:val="22"/>
          <w:lang w:val="bg-BG"/>
        </w:rPr>
        <w:t>,</w:t>
      </w:r>
      <w:r w:rsidR="001C47CE" w:rsidRPr="00C12727">
        <w:rPr>
          <w:szCs w:val="22"/>
          <w:lang w:val="bg-BG"/>
        </w:rPr>
        <w:t xml:space="preserve"> както и при всички следващи съгласувани </w:t>
      </w:r>
      <w:r w:rsidR="001C47CE" w:rsidRPr="00C12727">
        <w:rPr>
          <w:noProof/>
          <w:szCs w:val="22"/>
          <w:lang w:val="bg-BG"/>
        </w:rPr>
        <w:t>актуализации</w:t>
      </w:r>
      <w:r w:rsidR="001C47CE" w:rsidRPr="00C12727">
        <w:rPr>
          <w:szCs w:val="22"/>
          <w:lang w:val="bg-BG"/>
        </w:rPr>
        <w:t xml:space="preserve"> на ПУР</w:t>
      </w:r>
      <w:r w:rsidR="001C47CE" w:rsidRPr="00C12727">
        <w:rPr>
          <w:noProof/>
          <w:szCs w:val="22"/>
          <w:lang w:val="bg-BG"/>
        </w:rPr>
        <w:t>.</w:t>
      </w:r>
    </w:p>
    <w:p w14:paraId="5EC339BD" w14:textId="77777777" w:rsidR="001C47CE" w:rsidRPr="00C12727" w:rsidRDefault="001C47CE" w:rsidP="001C47CE">
      <w:pPr>
        <w:ind w:right="-1"/>
        <w:rPr>
          <w:szCs w:val="22"/>
          <w:lang w:val="bg-BG"/>
        </w:rPr>
      </w:pPr>
    </w:p>
    <w:p w14:paraId="5EC339BE" w14:textId="77777777" w:rsidR="001C47CE" w:rsidRPr="00C12727" w:rsidRDefault="001C47CE" w:rsidP="001C47CE">
      <w:pPr>
        <w:ind w:right="-1"/>
        <w:rPr>
          <w:szCs w:val="22"/>
          <w:lang w:val="bg-BG"/>
        </w:rPr>
      </w:pPr>
      <w:r w:rsidRPr="00C12727">
        <w:rPr>
          <w:szCs w:val="22"/>
          <w:lang w:val="bg-BG"/>
        </w:rPr>
        <w:t>Актуализиран ПУР трябва да се п</w:t>
      </w:r>
      <w:r w:rsidRPr="00C12727">
        <w:rPr>
          <w:noProof/>
          <w:szCs w:val="22"/>
          <w:lang w:val="bg-BG"/>
        </w:rPr>
        <w:t>одава</w:t>
      </w:r>
      <w:r w:rsidRPr="00C12727">
        <w:rPr>
          <w:szCs w:val="22"/>
          <w:lang w:val="bg-BG"/>
        </w:rPr>
        <w:t>:</w:t>
      </w:r>
    </w:p>
    <w:p w14:paraId="5EC339BF" w14:textId="77777777" w:rsidR="001C47CE" w:rsidRPr="00C12727" w:rsidRDefault="001C47CE" w:rsidP="001C47CE">
      <w:pPr>
        <w:numPr>
          <w:ilvl w:val="0"/>
          <w:numId w:val="53"/>
        </w:numPr>
        <w:tabs>
          <w:tab w:val="clear" w:pos="567"/>
        </w:tabs>
        <w:ind w:left="709" w:right="-1" w:hanging="283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по искане на Европейската агенция по лекарствата;</w:t>
      </w:r>
    </w:p>
    <w:p w14:paraId="5EC339C0" w14:textId="77777777" w:rsidR="001C47CE" w:rsidRPr="00C12727" w:rsidRDefault="001C47CE" w:rsidP="001C47CE">
      <w:pPr>
        <w:numPr>
          <w:ilvl w:val="0"/>
          <w:numId w:val="53"/>
        </w:numPr>
        <w:tabs>
          <w:tab w:val="clear" w:pos="567"/>
        </w:tabs>
        <w:spacing w:line="240" w:lineRule="auto"/>
        <w:ind w:left="709" w:right="-1" w:hanging="283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C12727">
        <w:rPr>
          <w:szCs w:val="22"/>
          <w:lang w:val="bg-BG"/>
        </w:rPr>
        <w:t xml:space="preserve"> получаване на нова информация, която може да </w:t>
      </w:r>
      <w:r w:rsidRPr="00C12727">
        <w:rPr>
          <w:noProof/>
          <w:szCs w:val="22"/>
          <w:lang w:val="bg-BG"/>
        </w:rPr>
        <w:t>доведе до значими промени в съотношението полза/риск,</w:t>
      </w:r>
      <w:r w:rsidRPr="00C12727">
        <w:rPr>
          <w:szCs w:val="22"/>
          <w:lang w:val="bg-BG"/>
        </w:rPr>
        <w:t xml:space="preserve"> или </w:t>
      </w:r>
      <w:r w:rsidRPr="00C12727">
        <w:rPr>
          <w:noProof/>
          <w:szCs w:val="22"/>
          <w:lang w:val="bg-BG"/>
        </w:rPr>
        <w:t xml:space="preserve">след </w:t>
      </w:r>
      <w:r w:rsidRPr="00C12727">
        <w:rPr>
          <w:szCs w:val="22"/>
          <w:lang w:val="bg-BG"/>
        </w:rPr>
        <w:t xml:space="preserve">достигане на важен етап </w:t>
      </w:r>
      <w:r w:rsidRPr="00C12727">
        <w:rPr>
          <w:noProof/>
          <w:szCs w:val="22"/>
          <w:lang w:val="bg-BG"/>
        </w:rPr>
        <w:t xml:space="preserve">(във връзка с проследяване на лекарствената безопасност или </w:t>
      </w:r>
      <w:r w:rsidRPr="00C12727">
        <w:rPr>
          <w:szCs w:val="22"/>
          <w:lang w:val="bg-BG"/>
        </w:rPr>
        <w:t xml:space="preserve">свеждане </w:t>
      </w:r>
      <w:r w:rsidRPr="00C12727">
        <w:rPr>
          <w:noProof/>
          <w:szCs w:val="22"/>
          <w:lang w:val="bg-BG"/>
        </w:rPr>
        <w:t>на риска до минимум</w:t>
      </w:r>
      <w:r w:rsidRPr="00C12727">
        <w:rPr>
          <w:szCs w:val="22"/>
          <w:lang w:val="bg-BG"/>
        </w:rPr>
        <w:t>)</w:t>
      </w:r>
      <w:r w:rsidRPr="00C12727">
        <w:rPr>
          <w:i/>
          <w:noProof/>
          <w:szCs w:val="22"/>
          <w:lang w:val="bg-BG"/>
        </w:rPr>
        <w:t>.</w:t>
      </w:r>
    </w:p>
    <w:p w14:paraId="5EC339C1" w14:textId="77777777" w:rsidR="001C47CE" w:rsidRPr="00C12727" w:rsidRDefault="001C47CE" w:rsidP="001C47CE">
      <w:pPr>
        <w:ind w:right="-1"/>
        <w:rPr>
          <w:szCs w:val="22"/>
          <w:lang w:val="bg-BG"/>
        </w:rPr>
      </w:pPr>
    </w:p>
    <w:p w14:paraId="5EC339C2" w14:textId="77777777" w:rsidR="001C47CE" w:rsidRPr="00C12727" w:rsidRDefault="001C47CE" w:rsidP="001C47CE">
      <w:pPr>
        <w:numPr>
          <w:ilvl w:val="0"/>
          <w:numId w:val="52"/>
        </w:numPr>
        <w:tabs>
          <w:tab w:val="clear" w:pos="468"/>
          <w:tab w:val="num" w:pos="720"/>
        </w:tabs>
        <w:ind w:left="720" w:right="-1" w:hanging="720"/>
        <w:rPr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Допълнителни мерки за </w:t>
      </w:r>
      <w:r w:rsidRPr="00C12727">
        <w:rPr>
          <w:b/>
          <w:szCs w:val="22"/>
          <w:lang w:val="bg-BG"/>
        </w:rPr>
        <w:t xml:space="preserve">свеждане </w:t>
      </w:r>
      <w:r w:rsidRPr="00C12727">
        <w:rPr>
          <w:b/>
          <w:noProof/>
          <w:szCs w:val="22"/>
          <w:lang w:val="bg-BG"/>
        </w:rPr>
        <w:t>на риска до минимум</w:t>
      </w:r>
    </w:p>
    <w:p w14:paraId="5EC339C3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C4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Преди пускането на пазара на 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="00A208FD"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във всяка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 xml:space="preserve">държава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членка ПРУ трябва да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>съгласува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с националния компетентен орган съдържанието и формата на образователните материали, включително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>средствата за комуникация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>начините</w:t>
      </w:r>
      <w:r w:rsidR="00135E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за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>разпространение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и всякакви други аспекти на програмата.</w:t>
      </w:r>
    </w:p>
    <w:p w14:paraId="5EC339C5" w14:textId="77777777" w:rsidR="00DD0B05" w:rsidRDefault="00DD0B05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C6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Основните цели на програмата са да се </w:t>
      </w:r>
      <w:r w:rsidR="00135ECE">
        <w:rPr>
          <w:rFonts w:ascii="Times New Roman" w:hAnsi="Times New Roman" w:cs="Times New Roman"/>
          <w:sz w:val="22"/>
          <w:szCs w:val="22"/>
          <w:lang w:val="bg-BG"/>
        </w:rPr>
        <w:t>запознаят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лекарите, които </w:t>
      </w:r>
      <w:r w:rsidR="00DD0B05"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ще го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предписват, с рисковете, свързани с употребата на продукта, и да се </w:t>
      </w:r>
      <w:r w:rsidR="00151AC0">
        <w:rPr>
          <w:rFonts w:ascii="Times New Roman" w:hAnsi="Times New Roman" w:cs="Times New Roman"/>
          <w:sz w:val="22"/>
          <w:szCs w:val="22"/>
          <w:lang w:val="bg-BG"/>
        </w:rPr>
        <w:t>изтъкнат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конкретните мерки за свеждане на риска до минимум</w:t>
      </w:r>
      <w:r w:rsidR="00151AC0">
        <w:rPr>
          <w:rFonts w:ascii="Times New Roman" w:hAnsi="Times New Roman" w:cs="Times New Roman"/>
          <w:sz w:val="22"/>
          <w:szCs w:val="22"/>
          <w:lang w:val="bg-BG"/>
        </w:rPr>
        <w:t>, които трябва да се вземат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преди и по време на лечението с</w:t>
      </w:r>
      <w:r w:rsidR="00A208FD"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C7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ПРУ трябва да гарантира, че във всяка </w:t>
      </w:r>
      <w:r w:rsidR="00D83E77">
        <w:rPr>
          <w:rFonts w:ascii="Times New Roman" w:hAnsi="Times New Roman" w:cs="Times New Roman"/>
          <w:sz w:val="22"/>
          <w:szCs w:val="22"/>
          <w:lang w:val="bg-BG"/>
        </w:rPr>
        <w:t xml:space="preserve">държава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членка, в която 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="00A208FD"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се предлага на пазара, всички медицински специалисти, които се очаква да предписват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 xml:space="preserve"> 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, са снабдени с предназначените за лекарите </w:t>
      </w:r>
      <w:r w:rsidR="00151AC0" w:rsidRPr="009F1FC5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151AC0">
        <w:rPr>
          <w:rFonts w:ascii="Times New Roman" w:hAnsi="Times New Roman" w:cs="Times New Roman"/>
          <w:sz w:val="22"/>
          <w:szCs w:val="22"/>
          <w:lang w:val="bg-BG"/>
        </w:rPr>
        <w:t>бучителни</w:t>
      </w:r>
      <w:r w:rsidR="00151AC0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материали, които трябва да съдържат:</w:t>
      </w:r>
    </w:p>
    <w:p w14:paraId="5EC339C8" w14:textId="77777777" w:rsidR="001C47CE" w:rsidRPr="00C12727" w:rsidRDefault="001C47CE" w:rsidP="001C47CE">
      <w:pPr>
        <w:pStyle w:val="NormalAgency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>Кратка характеристика на продукта</w:t>
      </w:r>
    </w:p>
    <w:p w14:paraId="5EC339C9" w14:textId="77777777" w:rsidR="00883EB9" w:rsidRDefault="001C47CE" w:rsidP="001B0E92">
      <w:pPr>
        <w:pStyle w:val="NormalAgency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1B0E92">
        <w:rPr>
          <w:rFonts w:ascii="Times New Roman" w:hAnsi="Times New Roman" w:cs="Times New Roman"/>
          <w:sz w:val="22"/>
          <w:szCs w:val="22"/>
          <w:lang w:val="bg-BG"/>
        </w:rPr>
        <w:t xml:space="preserve">Листовка, включително </w:t>
      </w:r>
      <w:r w:rsidR="00151AC0" w:rsidRPr="001B0E92">
        <w:rPr>
          <w:rFonts w:ascii="Times New Roman" w:hAnsi="Times New Roman" w:cs="Times New Roman"/>
          <w:sz w:val="22"/>
          <w:szCs w:val="22"/>
          <w:lang w:val="bg-BG"/>
        </w:rPr>
        <w:t xml:space="preserve">Сигнална </w:t>
      </w:r>
      <w:r w:rsidRPr="001B0E92">
        <w:rPr>
          <w:rFonts w:ascii="Times New Roman" w:hAnsi="Times New Roman" w:cs="Times New Roman"/>
          <w:sz w:val="22"/>
          <w:szCs w:val="22"/>
          <w:lang w:val="bg-BG"/>
        </w:rPr>
        <w:t xml:space="preserve">карта </w:t>
      </w:r>
      <w:r w:rsidR="00151AC0" w:rsidRPr="001B0E92">
        <w:rPr>
          <w:rFonts w:ascii="Times New Roman" w:hAnsi="Times New Roman" w:cs="Times New Roman"/>
          <w:sz w:val="22"/>
          <w:szCs w:val="22"/>
          <w:lang w:val="bg-BG"/>
        </w:rPr>
        <w:t>на пациента</w:t>
      </w:r>
    </w:p>
    <w:p w14:paraId="5EC339CA" w14:textId="77777777" w:rsidR="001C47CE" w:rsidRPr="001B0E92" w:rsidRDefault="001C47CE" w:rsidP="001B0E92">
      <w:pPr>
        <w:pStyle w:val="NormalAgency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1B0E92">
        <w:rPr>
          <w:rFonts w:ascii="Times New Roman" w:hAnsi="Times New Roman" w:cs="Times New Roman"/>
          <w:sz w:val="22"/>
          <w:szCs w:val="22"/>
          <w:lang w:val="bg-BG"/>
        </w:rPr>
        <w:t xml:space="preserve">Ръководство за медицинските специалисти за подпомагане </w:t>
      </w:r>
      <w:r w:rsidR="00C532B3" w:rsidRPr="001B0E92">
        <w:rPr>
          <w:rFonts w:ascii="Times New Roman" w:hAnsi="Times New Roman" w:cs="Times New Roman"/>
          <w:sz w:val="22"/>
          <w:szCs w:val="22"/>
          <w:lang w:val="bg-BG"/>
        </w:rPr>
        <w:t>консултирането на</w:t>
      </w:r>
      <w:r w:rsidRPr="001B0E92">
        <w:rPr>
          <w:rFonts w:ascii="Times New Roman" w:hAnsi="Times New Roman" w:cs="Times New Roman"/>
          <w:sz w:val="22"/>
          <w:szCs w:val="22"/>
          <w:lang w:val="bg-BG"/>
        </w:rPr>
        <w:t xml:space="preserve"> пациента</w:t>
      </w:r>
    </w:p>
    <w:p w14:paraId="5EC339CB" w14:textId="77777777" w:rsidR="001C47CE" w:rsidRPr="00B073BE" w:rsidRDefault="001C47CE" w:rsidP="00F05B52">
      <w:pPr>
        <w:pStyle w:val="NormalAgency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Допълнителни </w:t>
      </w:r>
      <w:r w:rsidR="00F05B52">
        <w:rPr>
          <w:rFonts w:ascii="Times New Roman" w:hAnsi="Times New Roman" w:cs="Times New Roman"/>
          <w:sz w:val="22"/>
          <w:szCs w:val="22"/>
          <w:lang w:val="bg-BG"/>
        </w:rPr>
        <w:t>Сигнални карти</w:t>
      </w:r>
      <w:r w:rsidR="00F05B52" w:rsidRPr="00F05B52">
        <w:rPr>
          <w:rFonts w:ascii="Times New Roman" w:hAnsi="Times New Roman" w:cs="Times New Roman"/>
          <w:sz w:val="22"/>
          <w:szCs w:val="22"/>
          <w:lang w:val="bg-BG"/>
        </w:rPr>
        <w:t xml:space="preserve"> на пациента</w:t>
      </w:r>
    </w:p>
    <w:p w14:paraId="5EC339CC" w14:textId="77777777" w:rsidR="001C47CE" w:rsidRPr="00C12727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14:paraId="5EC339CD" w14:textId="77777777" w:rsidR="001C47CE" w:rsidRPr="000C3F54" w:rsidRDefault="001C47CE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0C3F54">
        <w:rPr>
          <w:rFonts w:ascii="Times New Roman" w:hAnsi="Times New Roman" w:cs="Times New Roman"/>
          <w:b/>
          <w:sz w:val="22"/>
          <w:szCs w:val="22"/>
          <w:lang w:val="bg-BG"/>
        </w:rPr>
        <w:t>Ръководството за медицинските специалисти</w:t>
      </w:r>
      <w:r w:rsidRPr="000C3F54">
        <w:rPr>
          <w:rFonts w:ascii="Times New Roman" w:hAnsi="Times New Roman" w:cs="Times New Roman"/>
          <w:sz w:val="22"/>
          <w:szCs w:val="22"/>
          <w:lang w:val="bg-BG"/>
        </w:rPr>
        <w:t xml:space="preserve"> трябва да съдържа следните основни елементи:</w:t>
      </w:r>
    </w:p>
    <w:p w14:paraId="5A3DC9B9" w14:textId="385DC950" w:rsidR="008412DF" w:rsidRPr="00816BD6" w:rsidRDefault="00DF45AB" w:rsidP="00816BD6">
      <w:pPr>
        <w:pStyle w:val="ListParagraph"/>
        <w:numPr>
          <w:ilvl w:val="0"/>
          <w:numId w:val="63"/>
        </w:numPr>
        <w:tabs>
          <w:tab w:val="left" w:pos="0"/>
        </w:tabs>
        <w:spacing w:after="0" w:line="240" w:lineRule="auto"/>
        <w:ind w:left="714" w:hanging="357"/>
        <w:rPr>
          <w:lang w:val="bg-BG"/>
        </w:rPr>
      </w:pPr>
      <w:r>
        <w:rPr>
          <w:rFonts w:ascii="Times New Roman" w:hAnsi="Times New Roman"/>
          <w:lang w:val="bg-BG"/>
        </w:rPr>
        <w:t>П</w:t>
      </w:r>
      <w:r w:rsidR="008412DF" w:rsidRPr="008412DF">
        <w:rPr>
          <w:rFonts w:ascii="Times New Roman" w:hAnsi="Times New Roman"/>
          <w:lang w:val="bg-BG"/>
        </w:rPr>
        <w:t xml:space="preserve">оказания и дозировка, за да се уточни при </w:t>
      </w:r>
      <w:r w:rsidR="008412DF">
        <w:rPr>
          <w:rFonts w:ascii="Times New Roman" w:hAnsi="Times New Roman"/>
          <w:lang w:val="bg-BG"/>
        </w:rPr>
        <w:t>кои пациенти</w:t>
      </w:r>
      <w:r w:rsidR="008412DF" w:rsidRPr="008412DF">
        <w:rPr>
          <w:rFonts w:ascii="Times New Roman" w:hAnsi="Times New Roman"/>
          <w:lang w:val="bg-BG"/>
        </w:rPr>
        <w:t xml:space="preserve"> трябва да се използва барицитиниб</w:t>
      </w:r>
      <w:r w:rsidR="00007F4C">
        <w:rPr>
          <w:rFonts w:ascii="Times New Roman" w:hAnsi="Times New Roman"/>
          <w:lang w:val="bg-BG"/>
        </w:rPr>
        <w:t>.</w:t>
      </w:r>
    </w:p>
    <w:p w14:paraId="7013F5C3" w14:textId="77777777" w:rsidR="00816BD6" w:rsidRDefault="00816BD6" w:rsidP="00816BD6">
      <w:pPr>
        <w:pStyle w:val="ListParagraph"/>
        <w:numPr>
          <w:ilvl w:val="0"/>
          <w:numId w:val="63"/>
        </w:numPr>
        <w:tabs>
          <w:tab w:val="left" w:pos="0"/>
        </w:tabs>
        <w:spacing w:after="0" w:line="240" w:lineRule="auto"/>
        <w:ind w:left="714" w:hanging="357"/>
        <w:rPr>
          <w:rFonts w:ascii="Times New Roman" w:eastAsia="Verdana" w:hAnsi="Times New Roman"/>
          <w:lang w:val="bg-BG"/>
        </w:rPr>
      </w:pPr>
      <w:r w:rsidRPr="00DA485B">
        <w:rPr>
          <w:rFonts w:ascii="Times New Roman" w:eastAsia="Verdana" w:hAnsi="Times New Roman"/>
          <w:lang w:val="bg-BG"/>
        </w:rPr>
        <w:t>Тъй като има по-висока честота на инфекции при хората в старческа възраст и при популациите с диабет като цяло, трябва да се внимава при лечението на хора в старческа възраст и пациенти с диабет. Барицитиниб трябва да се използва при пациенти на 65 години и по-възрастни, само ако не са налични подходящи алтернативи за лечение.</w:t>
      </w:r>
    </w:p>
    <w:p w14:paraId="5EC339CF" w14:textId="6D2F723F" w:rsidR="001C47CE" w:rsidRDefault="001C47CE" w:rsidP="00816BD6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/>
          <w:lang w:val="bg-BG"/>
        </w:rPr>
      </w:pPr>
      <w:r w:rsidRPr="008412DF">
        <w:rPr>
          <w:rFonts w:ascii="Times New Roman" w:hAnsi="Times New Roman"/>
          <w:lang w:val="bg-BG"/>
        </w:rPr>
        <w:t xml:space="preserve">Употребата на </w:t>
      </w:r>
      <w:r w:rsidR="00BA3941" w:rsidRPr="008412DF">
        <w:rPr>
          <w:rFonts w:ascii="Times New Roman" w:hAnsi="Times New Roman"/>
          <w:lang w:val="bg-BG"/>
        </w:rPr>
        <w:t>барицитиниб</w:t>
      </w:r>
      <w:r w:rsidR="00447B88" w:rsidRPr="00285979">
        <w:rPr>
          <w:rFonts w:ascii="Times New Roman" w:hAnsi="Times New Roman"/>
          <w:lang w:val="bg-BG"/>
        </w:rPr>
        <w:t xml:space="preserve"> </w:t>
      </w:r>
      <w:r w:rsidRPr="008412DF">
        <w:rPr>
          <w:rFonts w:ascii="Times New Roman" w:hAnsi="Times New Roman"/>
          <w:lang w:val="bg-BG"/>
        </w:rPr>
        <w:t xml:space="preserve">трябва да бъде спряна в случай на херпес зостер или някаква друга инфекция, която не се повлиява от стандартно лечение, до отзвучаване на събитието. Пациентите не трябва да бъдат имунизирани с живи атенюирани ваксини непосредствено преди или по време на лечението с </w:t>
      </w:r>
      <w:r w:rsidR="00BA3941" w:rsidRPr="008412DF">
        <w:rPr>
          <w:rFonts w:ascii="Times New Roman" w:hAnsi="Times New Roman"/>
          <w:lang w:val="bg-BG"/>
        </w:rPr>
        <w:t>барицитиниб</w:t>
      </w:r>
      <w:r w:rsidRPr="008412DF">
        <w:rPr>
          <w:rFonts w:ascii="Times New Roman" w:hAnsi="Times New Roman"/>
          <w:lang w:val="bg-BG"/>
        </w:rPr>
        <w:t>.</w:t>
      </w:r>
    </w:p>
    <w:p w14:paraId="18C403FA" w14:textId="1373024C" w:rsidR="00A85B83" w:rsidRPr="008412DF" w:rsidRDefault="00A85B83" w:rsidP="00A85B83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rPr>
          <w:rFonts w:ascii="Times New Roman" w:hAnsi="Times New Roman"/>
          <w:lang w:val="bg-BG"/>
        </w:rPr>
      </w:pPr>
      <w:r w:rsidRPr="00A85B83">
        <w:rPr>
          <w:rFonts w:ascii="Times New Roman" w:hAnsi="Times New Roman"/>
          <w:lang w:val="bg-BG"/>
        </w:rPr>
        <w:t>Преди започване на лечението се препоръчва всички пациенти, особено педиатрични</w:t>
      </w:r>
      <w:r>
        <w:rPr>
          <w:rFonts w:ascii="Times New Roman" w:hAnsi="Times New Roman"/>
          <w:lang w:val="bg-BG"/>
        </w:rPr>
        <w:t>те</w:t>
      </w:r>
      <w:r w:rsidRPr="00A85B83">
        <w:rPr>
          <w:rFonts w:ascii="Times New Roman" w:hAnsi="Times New Roman"/>
          <w:lang w:val="bg-BG"/>
        </w:rPr>
        <w:t xml:space="preserve"> пациенти, да </w:t>
      </w:r>
      <w:r w:rsidR="00D60A9D">
        <w:rPr>
          <w:rFonts w:ascii="Times New Roman" w:hAnsi="Times New Roman"/>
          <w:lang w:val="bg-BG"/>
        </w:rPr>
        <w:t>получат</w:t>
      </w:r>
      <w:r w:rsidRPr="00A85B83">
        <w:rPr>
          <w:rFonts w:ascii="Times New Roman" w:hAnsi="Times New Roman"/>
          <w:lang w:val="bg-BG"/>
        </w:rPr>
        <w:t xml:space="preserve">  всички имунизации в съответствие с действащите местни указания за имунизация</w:t>
      </w:r>
      <w:r>
        <w:rPr>
          <w:rFonts w:ascii="Times New Roman" w:hAnsi="Times New Roman"/>
          <w:lang w:val="bg-BG"/>
        </w:rPr>
        <w:t>.</w:t>
      </w:r>
    </w:p>
    <w:p w14:paraId="5EC339D0" w14:textId="77777777" w:rsidR="001C47CE" w:rsidRPr="00C12727" w:rsidRDefault="001C47CE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>Лекарите, които предписват лекарств</w:t>
      </w:r>
      <w:r w:rsidR="00804773">
        <w:rPr>
          <w:rFonts w:ascii="Times New Roman" w:hAnsi="Times New Roman" w:cs="Times New Roman"/>
          <w:sz w:val="22"/>
          <w:szCs w:val="22"/>
          <w:lang w:val="bg-BG"/>
        </w:rPr>
        <w:t>ото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, трябва да прове</w:t>
      </w:r>
      <w:r w:rsidR="00C532B3">
        <w:rPr>
          <w:rFonts w:ascii="Times New Roman" w:hAnsi="Times New Roman" w:cs="Times New Roman"/>
          <w:sz w:val="22"/>
          <w:szCs w:val="22"/>
          <w:lang w:val="bg-BG"/>
        </w:rPr>
        <w:t>ждат скрининг на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пациентите за вирус</w:t>
      </w:r>
      <w:r w:rsidR="00C532B3">
        <w:rPr>
          <w:rFonts w:ascii="Times New Roman" w:hAnsi="Times New Roman" w:cs="Times New Roman"/>
          <w:sz w:val="22"/>
          <w:szCs w:val="22"/>
          <w:lang w:val="bg-BG"/>
        </w:rPr>
        <w:t>е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н хепатит преди започването на лечението с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 xml:space="preserve"> 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 w:rsidRPr="00C12727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Активна туберкулоза също трябва да бъде изключена.</w:t>
      </w:r>
    </w:p>
    <w:p w14:paraId="5EC339D1" w14:textId="77777777" w:rsidR="001C47CE" w:rsidRDefault="001C47CE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Употребата на 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 xml:space="preserve">барицитиниб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се свързва с хиперлипидемия; лекарите, които предписват лекарств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ото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, трябва да контролират параметрите на липидната обмяна на пациента и, ако се установи хиперлипидемия, тя да се лекува.</w:t>
      </w:r>
    </w:p>
    <w:p w14:paraId="5EC339D2" w14:textId="4E1E3EE9" w:rsidR="006A7C06" w:rsidRDefault="00CF511C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Барицитиниб увеличава риска от дълбока венозна тромбоза и белодробна емболия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>.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="00BA3941" w:rsidRPr="00E577AE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E577AE" w:rsidRPr="00E577AE">
        <w:rPr>
          <w:rFonts w:ascii="Times New Roman" w:hAnsi="Times New Roman" w:cs="Times New Roman"/>
          <w:sz w:val="22"/>
          <w:szCs w:val="22"/>
          <w:lang w:val="bg-BG"/>
        </w:rPr>
        <w:t>трябва да се използва с повишено внимание при пацие</w:t>
      </w:r>
      <w:r w:rsidR="00E577AE">
        <w:rPr>
          <w:rFonts w:ascii="Times New Roman" w:hAnsi="Times New Roman" w:cs="Times New Roman"/>
          <w:sz w:val="22"/>
          <w:szCs w:val="22"/>
          <w:lang w:val="bg-BG"/>
        </w:rPr>
        <w:t xml:space="preserve">нти с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известни </w:t>
      </w:r>
      <w:r w:rsidR="00E577AE">
        <w:rPr>
          <w:rFonts w:ascii="Times New Roman" w:hAnsi="Times New Roman" w:cs="Times New Roman"/>
          <w:sz w:val="22"/>
          <w:szCs w:val="22"/>
          <w:lang w:val="bg-BG"/>
        </w:rPr>
        <w:t>рискови фактори за ДВТ/БЕ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различни от рискови фактори за сърдечносъдови или злокачествени заболявания</w:t>
      </w:r>
      <w:r w:rsidR="00E577AE" w:rsidRPr="00E577AE">
        <w:rPr>
          <w:rFonts w:ascii="Times New Roman" w:hAnsi="Times New Roman" w:cs="Times New Roman"/>
          <w:sz w:val="22"/>
          <w:szCs w:val="22"/>
          <w:lang w:val="bg-BG"/>
        </w:rPr>
        <w:t xml:space="preserve">. Пациентите трябва да бъдат инструктирани да потърсят незабавна медицинска помощ, ако се появят признаци или симптоми на </w:t>
      </w:r>
      <w:r w:rsidR="00E577AE">
        <w:rPr>
          <w:rFonts w:ascii="Times New Roman" w:hAnsi="Times New Roman" w:cs="Times New Roman"/>
          <w:sz w:val="22"/>
          <w:szCs w:val="22"/>
          <w:lang w:val="bg-BG"/>
        </w:rPr>
        <w:t>ДВТ/БЕ</w:t>
      </w:r>
      <w:r w:rsidR="00E577AE" w:rsidRPr="00E577AE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D3" w14:textId="5C5BE5F4" w:rsidR="00CF511C" w:rsidRPr="00761B71" w:rsidRDefault="00CF511C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Има потенциално повишен риск от </w:t>
      </w:r>
      <w:r>
        <w:rPr>
          <w:rFonts w:ascii="Times New Roman" w:hAnsi="Times New Roman" w:cs="Times New Roman"/>
          <w:sz w:val="22"/>
          <w:szCs w:val="22"/>
        </w:rPr>
        <w:t>MACE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при пациенти с определени рискови фактори, използващи </w:t>
      </w:r>
      <w:r w:rsidR="00BE3B04">
        <w:rPr>
          <w:rFonts w:ascii="Times New Roman" w:hAnsi="Times New Roman" w:cs="Times New Roman"/>
          <w:sz w:val="22"/>
          <w:szCs w:val="22"/>
          <w:lang w:val="bg-BG"/>
        </w:rPr>
        <w:t xml:space="preserve">лечение с </w:t>
      </w:r>
      <w:r>
        <w:rPr>
          <w:rFonts w:ascii="Times New Roman" w:hAnsi="Times New Roman" w:cs="Times New Roman"/>
          <w:sz w:val="22"/>
          <w:szCs w:val="22"/>
        </w:rPr>
        <w:t>JAK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инхибитор, включително барицитиниб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bg-BG"/>
        </w:rPr>
        <w:t>При пациенти на 65 години и по-възрастни, пациенти, които са н</w:t>
      </w:r>
      <w:r w:rsidR="000C3F54">
        <w:rPr>
          <w:rFonts w:ascii="Times New Roman" w:hAnsi="Times New Roman" w:cs="Times New Roman"/>
          <w:sz w:val="22"/>
          <w:szCs w:val="22"/>
          <w:lang w:val="bg-BG"/>
        </w:rPr>
        <w:t>а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стоящи или </w:t>
      </w:r>
      <w:r w:rsidR="000C3F54">
        <w:rPr>
          <w:rFonts w:ascii="Times New Roman" w:hAnsi="Times New Roman" w:cs="Times New Roman"/>
          <w:sz w:val="22"/>
          <w:szCs w:val="22"/>
          <w:lang w:val="bg-BG"/>
        </w:rPr>
        <w:t>бивши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дългосрочни пушачи, и пациенти с други сърдечносъдови рискови фактори барицитиниб трябва да се използва само ако не са налични подходящи алтернативи за лечение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D4" w14:textId="20B5E3D3" w:rsidR="005B52EE" w:rsidRPr="00761B71" w:rsidRDefault="00CF511C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Съобщава се за лимфом и други злокачествени заболявания при пациенти, </w:t>
      </w:r>
      <w:r w:rsidR="000C3F54">
        <w:rPr>
          <w:rFonts w:ascii="Times New Roman" w:hAnsi="Times New Roman" w:cs="Times New Roman"/>
          <w:sz w:val="22"/>
          <w:szCs w:val="22"/>
          <w:lang w:val="bg-BG"/>
        </w:rPr>
        <w:t>които получават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JAK</w:t>
      </w:r>
      <w:r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инхибитори, 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>включително барицитиниб</w:t>
      </w:r>
      <w:r w:rsidR="00F6254A" w:rsidRPr="00285979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 xml:space="preserve">При пациенти на възраст над 65 години, пациенти, които са настоящи или </w:t>
      </w:r>
      <w:r w:rsidR="000C3F54">
        <w:rPr>
          <w:rFonts w:ascii="Times New Roman" w:hAnsi="Times New Roman" w:cs="Times New Roman"/>
          <w:sz w:val="22"/>
          <w:szCs w:val="22"/>
          <w:lang w:val="bg-BG"/>
        </w:rPr>
        <w:t>бивши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 xml:space="preserve"> дългогодишни пушачи или с други рискови фактори за злокачествено заболяване </w:t>
      </w:r>
      <w:r w:rsidR="00F6254A" w:rsidRPr="00285979">
        <w:rPr>
          <w:rFonts w:ascii="Times New Roman" w:hAnsi="Times New Roman" w:cs="Times New Roman"/>
          <w:sz w:val="22"/>
          <w:szCs w:val="22"/>
          <w:lang w:val="bg-BG"/>
        </w:rPr>
        <w:t>(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>напр</w:t>
      </w:r>
      <w:r w:rsidR="00F6254A" w:rsidRPr="00285979">
        <w:rPr>
          <w:rFonts w:ascii="Times New Roman" w:hAnsi="Times New Roman" w:cs="Times New Roman"/>
          <w:sz w:val="22"/>
          <w:szCs w:val="22"/>
          <w:lang w:val="bg-BG"/>
        </w:rPr>
        <w:t>.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 xml:space="preserve"> настоящо злокачествено заболяване или анамнеза за злокачествено заболяване</w:t>
      </w:r>
      <w:r w:rsidR="00F6254A" w:rsidRPr="00285979">
        <w:rPr>
          <w:rFonts w:ascii="Times New Roman" w:hAnsi="Times New Roman" w:cs="Times New Roman"/>
          <w:sz w:val="22"/>
          <w:szCs w:val="22"/>
          <w:lang w:val="bg-BG"/>
        </w:rPr>
        <w:t>)</w:t>
      </w:r>
      <w:r w:rsidR="00F6254A">
        <w:rPr>
          <w:rFonts w:ascii="Times New Roman" w:hAnsi="Times New Roman" w:cs="Times New Roman"/>
          <w:sz w:val="22"/>
          <w:szCs w:val="22"/>
          <w:lang w:val="bg-BG"/>
        </w:rPr>
        <w:t>, барицитиниб трябва да се използва само ако не са налични подходящи алтернативи за лечение</w:t>
      </w:r>
      <w:r w:rsidR="00F6254A" w:rsidRPr="0028597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D6" w14:textId="77777777" w:rsidR="001C47CE" w:rsidRPr="00C12727" w:rsidRDefault="00BA3941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е противопоказан при бременност, тъй като предклиничните данни показват </w:t>
      </w:r>
      <w:r w:rsidR="002001F2">
        <w:rPr>
          <w:rFonts w:ascii="Times New Roman" w:hAnsi="Times New Roman" w:cs="Times New Roman"/>
          <w:sz w:val="22"/>
          <w:szCs w:val="22"/>
          <w:lang w:val="bg-BG"/>
        </w:rPr>
        <w:t>забавен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растеж и малформации на фетуса. Лекарите трябва да съветват жените с детероден потенциал да използват контрацепция по време на лечението и в продължение на една седмица след неговото приключване. Ако се планира бременност, лечението с </w:t>
      </w:r>
      <w:r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>трябва да бъде спряно.</w:t>
      </w:r>
    </w:p>
    <w:p w14:paraId="5EC339D7" w14:textId="77777777" w:rsidR="001C47CE" w:rsidRPr="00C532B3" w:rsidRDefault="001C47CE" w:rsidP="00816BD6">
      <w:pPr>
        <w:pStyle w:val="NormalAgency"/>
        <w:numPr>
          <w:ilvl w:val="0"/>
          <w:numId w:val="49"/>
        </w:numPr>
        <w:ind w:left="714" w:hanging="357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1FC5">
        <w:rPr>
          <w:rFonts w:ascii="Times New Roman" w:hAnsi="Times New Roman" w:cs="Times New Roman"/>
          <w:sz w:val="22"/>
          <w:szCs w:val="22"/>
          <w:lang w:val="bg-BG"/>
        </w:rPr>
        <w:t xml:space="preserve">Целта и използването на </w:t>
      </w:r>
      <w:r w:rsidR="00F05B52">
        <w:rPr>
          <w:rFonts w:ascii="Times New Roman" w:hAnsi="Times New Roman" w:cs="Times New Roman"/>
          <w:sz w:val="22"/>
          <w:szCs w:val="22"/>
          <w:lang w:val="bg-BG"/>
        </w:rPr>
        <w:t>Сигнална</w:t>
      </w:r>
      <w:r w:rsidRPr="009F1FC5">
        <w:rPr>
          <w:rFonts w:ascii="Times New Roman" w:hAnsi="Times New Roman" w:cs="Times New Roman"/>
          <w:sz w:val="22"/>
          <w:szCs w:val="22"/>
          <w:lang w:val="bg-BG"/>
        </w:rPr>
        <w:t xml:space="preserve"> карта </w:t>
      </w:r>
      <w:r w:rsidR="00F05B52">
        <w:rPr>
          <w:rFonts w:ascii="Times New Roman" w:hAnsi="Times New Roman" w:cs="Times New Roman"/>
          <w:sz w:val="22"/>
          <w:szCs w:val="22"/>
          <w:lang w:val="bg-BG"/>
        </w:rPr>
        <w:t>на пациента</w:t>
      </w:r>
      <w:r w:rsidR="009024A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D8" w14:textId="77777777" w:rsidR="00C532B3" w:rsidRDefault="00C532B3" w:rsidP="001C47CE">
      <w:pPr>
        <w:pStyle w:val="NormalAgency"/>
        <w:rPr>
          <w:rFonts w:ascii="Times New Roman" w:hAnsi="Times New Roman" w:cs="Times New Roman"/>
          <w:b/>
          <w:sz w:val="22"/>
          <w:szCs w:val="22"/>
          <w:lang w:val="bg-BG"/>
        </w:rPr>
      </w:pPr>
    </w:p>
    <w:p w14:paraId="5EC339D9" w14:textId="77777777" w:rsidR="001C47CE" w:rsidRPr="00C12727" w:rsidRDefault="00D83E77" w:rsidP="001C47CE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sz w:val="22"/>
          <w:szCs w:val="22"/>
          <w:lang w:val="bg-BG"/>
        </w:rPr>
        <w:lastRenderedPageBreak/>
        <w:t>Сигнална</w:t>
      </w:r>
      <w:r w:rsidR="00B60DE0">
        <w:rPr>
          <w:rFonts w:ascii="Times New Roman" w:hAnsi="Times New Roman" w:cs="Times New Roman"/>
          <w:b/>
          <w:sz w:val="22"/>
          <w:szCs w:val="22"/>
          <w:lang w:val="bg-BG"/>
        </w:rPr>
        <w:t>та</w:t>
      </w:r>
      <w:r w:rsidRPr="00693515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="001C47CE" w:rsidRPr="00693515">
        <w:rPr>
          <w:rFonts w:ascii="Times New Roman" w:hAnsi="Times New Roman" w:cs="Times New Roman"/>
          <w:b/>
          <w:sz w:val="22"/>
          <w:szCs w:val="22"/>
          <w:lang w:val="bg-BG"/>
        </w:rPr>
        <w:t xml:space="preserve">карта </w:t>
      </w:r>
      <w:r>
        <w:rPr>
          <w:rFonts w:ascii="Times New Roman" w:hAnsi="Times New Roman" w:cs="Times New Roman"/>
          <w:b/>
          <w:sz w:val="22"/>
          <w:szCs w:val="22"/>
          <w:lang w:val="bg-BG"/>
        </w:rPr>
        <w:t>на пациента</w:t>
      </w:r>
      <w:r w:rsidR="001C47CE" w:rsidRPr="00693515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="001C47CE" w:rsidRPr="003524F7">
        <w:rPr>
          <w:rFonts w:ascii="Times New Roman" w:hAnsi="Times New Roman" w:cs="Times New Roman"/>
          <w:sz w:val="22"/>
          <w:szCs w:val="22"/>
          <w:lang w:val="bg-BG"/>
        </w:rPr>
        <w:t>трябва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да съдържа следните основни 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послания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>:</w:t>
      </w:r>
    </w:p>
    <w:p w14:paraId="5EC339DA" w14:textId="7A783367" w:rsidR="001C47CE" w:rsidRPr="00C12727" w:rsidRDefault="001C47CE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Лечението с </w:t>
      </w:r>
      <w:r w:rsidR="00BA3941"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="00BA3941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може да повиши риска от инфекции и 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 xml:space="preserve">да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реактивира вирусна инфекция</w:t>
      </w:r>
      <w:r w:rsidR="0059280F">
        <w:rPr>
          <w:rFonts w:ascii="Times New Roman" w:hAnsi="Times New Roman" w:cs="Times New Roman"/>
          <w:sz w:val="22"/>
          <w:szCs w:val="22"/>
          <w:lang w:val="bg-BG"/>
        </w:rPr>
        <w:t xml:space="preserve"> която </w:t>
      </w:r>
      <w:r w:rsidR="00FD3944">
        <w:rPr>
          <w:rFonts w:ascii="Times New Roman" w:hAnsi="Times New Roman" w:cs="Times New Roman"/>
          <w:sz w:val="22"/>
          <w:szCs w:val="22"/>
          <w:lang w:val="bg-BG"/>
        </w:rPr>
        <w:t xml:space="preserve">може </w:t>
      </w:r>
      <w:r w:rsidR="0059280F">
        <w:rPr>
          <w:rFonts w:ascii="Times New Roman" w:hAnsi="Times New Roman" w:cs="Times New Roman"/>
          <w:sz w:val="22"/>
          <w:szCs w:val="22"/>
          <w:lang w:val="bg-BG"/>
        </w:rPr>
        <w:t>да стане сериозна</w:t>
      </w:r>
      <w:r w:rsidR="00FD3944">
        <w:rPr>
          <w:rFonts w:ascii="Times New Roman" w:hAnsi="Times New Roman" w:cs="Times New Roman"/>
          <w:sz w:val="22"/>
          <w:szCs w:val="22"/>
          <w:lang w:val="bg-BG"/>
        </w:rPr>
        <w:t>,</w:t>
      </w:r>
      <w:r w:rsidR="0059280F">
        <w:rPr>
          <w:rFonts w:ascii="Times New Roman" w:hAnsi="Times New Roman" w:cs="Times New Roman"/>
          <w:sz w:val="22"/>
          <w:szCs w:val="22"/>
          <w:lang w:val="bg-BG"/>
        </w:rPr>
        <w:t xml:space="preserve"> ако не се лекува</w:t>
      </w:r>
    </w:p>
    <w:p w14:paraId="5EC339DB" w14:textId="77777777" w:rsidR="001C47CE" w:rsidRPr="00761B71" w:rsidRDefault="001C47CE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Признаци и симптоми на инфекции, включително общи симптоми, и 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по-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конкретно признаци и симптоми на туберкулоза</w:t>
      </w:r>
      <w:r w:rsid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>и херпес зостер; предупреждение за пациентите да потърсят незабавно медицинска помощ</w:t>
      </w:r>
      <w:r w:rsidRPr="00C12727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, ако се появят признаци и</w:t>
      </w:r>
      <w:r w:rsidR="00271DDB" w:rsidRPr="00C12727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ли</w:t>
      </w:r>
      <w:r w:rsidRPr="00C12727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 xml:space="preserve"> симптоми, предполагащи инфекция</w:t>
      </w:r>
      <w:r w:rsidR="009024A9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.</w:t>
      </w:r>
    </w:p>
    <w:p w14:paraId="5EC339DC" w14:textId="77777777" w:rsidR="0059280F" w:rsidRPr="00C12727" w:rsidRDefault="0059280F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Пациентите трябва да потърсят незабавно медицинска помощ, ако се появят признаци и симптоми на миокарден инфаркт или инсулт</w:t>
      </w:r>
      <w:r w:rsidRPr="00285979">
        <w:rPr>
          <w:rFonts w:ascii="Times New Roman" w:hAnsi="Times New Roman" w:cs="Times New Roman"/>
          <w:spacing w:val="-4"/>
          <w:sz w:val="22"/>
          <w:szCs w:val="22"/>
          <w:lang w:val="bg-BG" w:eastAsia="ja-JP"/>
        </w:rPr>
        <w:t>.</w:t>
      </w:r>
    </w:p>
    <w:p w14:paraId="5EC339DD" w14:textId="77777777" w:rsidR="001C47CE" w:rsidRPr="00C12727" w:rsidRDefault="00BA3941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не трябва да </w:t>
      </w:r>
      <w:r w:rsidR="00C532B3">
        <w:rPr>
          <w:rFonts w:ascii="Times New Roman" w:hAnsi="Times New Roman" w:cs="Times New Roman"/>
          <w:sz w:val="22"/>
          <w:szCs w:val="22"/>
          <w:lang w:val="bg-BG"/>
        </w:rPr>
        <w:t>се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приема по време на бременност</w:t>
      </w:r>
      <w:r w:rsidR="00271DDB" w:rsidRPr="00C12727">
        <w:rPr>
          <w:rFonts w:ascii="Times New Roman" w:hAnsi="Times New Roman" w:cs="Times New Roman"/>
          <w:sz w:val="22"/>
          <w:szCs w:val="22"/>
          <w:lang w:val="bg-BG"/>
        </w:rPr>
        <w:t>, а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жените трябва да уведомя</w:t>
      </w:r>
      <w:r w:rsidR="00271DDB" w:rsidRPr="00C12727">
        <w:rPr>
          <w:rFonts w:ascii="Times New Roman" w:hAnsi="Times New Roman" w:cs="Times New Roman"/>
          <w:sz w:val="22"/>
          <w:szCs w:val="22"/>
          <w:lang w:val="bg-BG"/>
        </w:rPr>
        <w:t>т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своя лекар, ако забременеят (или желаят да забременеят)</w:t>
      </w:r>
      <w:r w:rsidR="0072164D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DF" w14:textId="77777777" w:rsidR="00722AC5" w:rsidRPr="00761B71" w:rsidRDefault="00BA3941" w:rsidP="00612422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Барицитиниб</w:t>
      </w:r>
      <w:r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може да причини </w:t>
      </w:r>
      <w:r w:rsidR="00182AC6">
        <w:rPr>
          <w:rFonts w:ascii="Times New Roman" w:hAnsi="Times New Roman" w:cs="Times New Roman"/>
          <w:sz w:val="22"/>
          <w:szCs w:val="22"/>
          <w:lang w:val="bg-BG"/>
        </w:rPr>
        <w:t xml:space="preserve">образуване на </w:t>
      </w:r>
      <w:r w:rsidR="00612422" w:rsidRPr="00612422">
        <w:rPr>
          <w:rFonts w:ascii="Times New Roman" w:hAnsi="Times New Roman" w:cs="Times New Roman"/>
          <w:sz w:val="22"/>
          <w:szCs w:val="22"/>
          <w:lang w:val="bg-BG"/>
        </w:rPr>
        <w:t>кръвни съсиреци във вените на краката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>, ко</w:t>
      </w:r>
      <w:r w:rsidR="002127D4">
        <w:rPr>
          <w:rFonts w:ascii="Times New Roman" w:hAnsi="Times New Roman" w:cs="Times New Roman"/>
          <w:sz w:val="22"/>
          <w:szCs w:val="22"/>
          <w:lang w:val="bg-BG"/>
        </w:rPr>
        <w:t>и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то може да </w:t>
      </w:r>
      <w:r w:rsidR="002127D4">
        <w:rPr>
          <w:rFonts w:ascii="Times New Roman" w:hAnsi="Times New Roman" w:cs="Times New Roman"/>
          <w:sz w:val="22"/>
          <w:szCs w:val="22"/>
          <w:lang w:val="bg-BG"/>
        </w:rPr>
        <w:t>достигнат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 до белите дробове; </w:t>
      </w:r>
      <w:r w:rsidR="00D5187E" w:rsidRPr="00AC708D">
        <w:rPr>
          <w:rFonts w:ascii="Times New Roman" w:hAnsi="Times New Roman" w:cs="Times New Roman"/>
          <w:sz w:val="22"/>
          <w:szCs w:val="22"/>
          <w:lang w:val="bg-BG"/>
        </w:rPr>
        <w:t>предоставено</w:t>
      </w:r>
      <w:r w:rsidR="00722AC5" w:rsidRPr="00AC708D">
        <w:rPr>
          <w:rFonts w:ascii="Times New Roman" w:hAnsi="Times New Roman" w:cs="Times New Roman"/>
          <w:sz w:val="22"/>
          <w:szCs w:val="22"/>
          <w:lang w:val="bg-BG"/>
        </w:rPr>
        <w:t xml:space="preserve"> е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 описание на признаци</w:t>
      </w:r>
      <w:r w:rsidR="00612422">
        <w:rPr>
          <w:rFonts w:ascii="Times New Roman" w:hAnsi="Times New Roman" w:cs="Times New Roman"/>
          <w:sz w:val="22"/>
          <w:szCs w:val="22"/>
          <w:lang w:val="bg-BG"/>
        </w:rPr>
        <w:t>те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 и симптоми</w:t>
      </w:r>
      <w:r w:rsidR="00612422">
        <w:rPr>
          <w:rFonts w:ascii="Times New Roman" w:hAnsi="Times New Roman" w:cs="Times New Roman"/>
          <w:sz w:val="22"/>
          <w:szCs w:val="22"/>
          <w:lang w:val="bg-BG"/>
        </w:rPr>
        <w:t>те</w:t>
      </w:r>
      <w:r w:rsidR="00722AC5" w:rsidRPr="00722AC5">
        <w:rPr>
          <w:rFonts w:ascii="Times New Roman" w:hAnsi="Times New Roman" w:cs="Times New Roman"/>
          <w:sz w:val="22"/>
          <w:szCs w:val="22"/>
          <w:lang w:val="bg-BG"/>
        </w:rPr>
        <w:t xml:space="preserve">, заедно с предупреждение за пациентите да потърсят незабавна медицинска помощ, ако се появят признаци или симптоми, предполагащи образуване на </w:t>
      </w:r>
      <w:r w:rsidR="00612422" w:rsidRPr="00612422">
        <w:rPr>
          <w:rFonts w:ascii="Times New Roman" w:hAnsi="Times New Roman" w:cs="Times New Roman"/>
          <w:sz w:val="22"/>
          <w:szCs w:val="22"/>
          <w:lang w:val="bg-BG"/>
        </w:rPr>
        <w:t>кръвни съсиреци</w:t>
      </w:r>
      <w:r w:rsidR="00612422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E0" w14:textId="77777777" w:rsidR="0059280F" w:rsidRPr="00C12727" w:rsidRDefault="0059280F" w:rsidP="00612422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Барицитиниб може да причини немеланомен рак на кожата</w:t>
      </w:r>
      <w:r w:rsidR="007D1647">
        <w:rPr>
          <w:rFonts w:ascii="Times New Roman" w:hAnsi="Times New Roman" w:cs="Times New Roman"/>
          <w:sz w:val="22"/>
          <w:szCs w:val="22"/>
          <w:lang w:val="bg-BG"/>
        </w:rPr>
        <w:t>,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7D1647">
        <w:rPr>
          <w:rFonts w:ascii="Times New Roman" w:hAnsi="Times New Roman" w:cs="Times New Roman"/>
          <w:sz w:val="22"/>
          <w:szCs w:val="22"/>
          <w:lang w:val="bg-BG"/>
        </w:rPr>
        <w:t>затова пациентите трябва да говорят с лекаря си, ако се появят нови кожни лезии по време или след терапия или ако съществуващите лезии променят външния си вид</w:t>
      </w:r>
      <w:r w:rsidR="007D1647" w:rsidRPr="0028597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E1" w14:textId="77777777" w:rsidR="001C47CE" w:rsidRPr="00C12727" w:rsidRDefault="001C47CE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 w:rsidRPr="00C12727">
        <w:rPr>
          <w:rFonts w:ascii="Times New Roman" w:hAnsi="Times New Roman" w:cs="Times New Roman"/>
          <w:sz w:val="22"/>
          <w:szCs w:val="22"/>
          <w:lang w:val="bg-BG"/>
        </w:rPr>
        <w:t>Данни за контакт с лекаря, предписващ лекарств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ото</w:t>
      </w:r>
      <w:r w:rsidR="009024A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E2" w14:textId="77777777" w:rsidR="001C47CE" w:rsidRPr="00C12727" w:rsidRDefault="007073E3" w:rsidP="001C47CE">
      <w:pPr>
        <w:pStyle w:val="NormalAgency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Сигналната карта на п</w:t>
      </w:r>
      <w:r w:rsidR="001C47CE" w:rsidRPr="00693515">
        <w:rPr>
          <w:rFonts w:ascii="Times New Roman" w:hAnsi="Times New Roman" w:cs="Times New Roman"/>
          <w:sz w:val="22"/>
          <w:szCs w:val="22"/>
          <w:lang w:val="bg-BG"/>
        </w:rPr>
        <w:t>ациент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трябва да се носи по всяко време от пациента и да се 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показва</w:t>
      </w:r>
      <w:r w:rsidR="00C532B3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на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другите медицински специалисти, участва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щи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 xml:space="preserve"> в лечение</w:t>
      </w:r>
      <w:r w:rsidR="003524F7">
        <w:rPr>
          <w:rFonts w:ascii="Times New Roman" w:hAnsi="Times New Roman" w:cs="Times New Roman"/>
          <w:sz w:val="22"/>
          <w:szCs w:val="22"/>
          <w:lang w:val="bg-BG"/>
        </w:rPr>
        <w:t>то</w:t>
      </w:r>
      <w:r w:rsidR="001C47CE" w:rsidRPr="00C12727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14:paraId="5EC339E3" w14:textId="77777777" w:rsidR="007527CE" w:rsidRPr="00C12727" w:rsidRDefault="007527CE" w:rsidP="00124C8D">
      <w:pPr>
        <w:spacing w:line="240" w:lineRule="auto"/>
        <w:ind w:right="566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p w14:paraId="5EC339E4" w14:textId="77777777" w:rsidR="007527CE" w:rsidRPr="00C12727" w:rsidRDefault="007527CE" w:rsidP="00693515">
      <w:pPr>
        <w:spacing w:line="240" w:lineRule="auto"/>
        <w:ind w:right="566"/>
        <w:rPr>
          <w:noProof/>
          <w:szCs w:val="22"/>
          <w:lang w:val="bg-BG"/>
        </w:rPr>
      </w:pPr>
    </w:p>
    <w:p w14:paraId="5EC339E5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E6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E7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E8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9E9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9EA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9EB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9EC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9ED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EE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EF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F0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F1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F2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F3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9F4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5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6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7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8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9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7090F7A6" w14:textId="77777777" w:rsidR="00307D41" w:rsidRDefault="00307D41" w:rsidP="00CB010A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noProof/>
          <w:szCs w:val="22"/>
          <w:lang w:val="bg-BG"/>
        </w:rPr>
      </w:pPr>
    </w:p>
    <w:p w14:paraId="5EC339FA" w14:textId="6D2EA25D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ПРИЛОЖЕНИЕ </w:t>
      </w:r>
      <w:r w:rsidRPr="00C12727">
        <w:rPr>
          <w:b/>
          <w:szCs w:val="22"/>
          <w:lang w:val="bg-BG"/>
        </w:rPr>
        <w:t>III</w:t>
      </w:r>
      <w:r w:rsidR="00464465">
        <w:rPr>
          <w:b/>
          <w:szCs w:val="22"/>
          <w:lang w:val="bg-BG"/>
        </w:rPr>
        <w:fldChar w:fldCharType="begin"/>
      </w:r>
      <w:r w:rsidR="00464465">
        <w:rPr>
          <w:b/>
          <w:szCs w:val="22"/>
          <w:lang w:val="bg-BG"/>
        </w:rPr>
        <w:instrText xml:space="preserve"> DOCVARIABLE VAULT_ND_0d557a9b-1bf7-4dbb-89aa-d854323a9922 \* MERGEFORMAT </w:instrText>
      </w:r>
      <w:r w:rsidR="00464465">
        <w:rPr>
          <w:b/>
          <w:szCs w:val="22"/>
          <w:lang w:val="bg-BG"/>
        </w:rPr>
        <w:fldChar w:fldCharType="separate"/>
      </w:r>
      <w:r w:rsidR="00464465">
        <w:rPr>
          <w:b/>
          <w:szCs w:val="22"/>
          <w:lang w:val="bg-BG"/>
        </w:rPr>
        <w:t xml:space="preserve"> </w:t>
      </w:r>
      <w:r w:rsidR="00464465">
        <w:rPr>
          <w:b/>
          <w:szCs w:val="22"/>
          <w:lang w:val="bg-BG"/>
        </w:rPr>
        <w:fldChar w:fldCharType="end"/>
      </w:r>
    </w:p>
    <w:p w14:paraId="5EC339FB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jc w:val="center"/>
        <w:rPr>
          <w:b/>
          <w:noProof/>
          <w:szCs w:val="22"/>
          <w:lang w:val="bg-BG"/>
        </w:rPr>
      </w:pPr>
    </w:p>
    <w:p w14:paraId="5EC339FC" w14:textId="50BEF703" w:rsidR="007527CE" w:rsidRPr="00C12727" w:rsidRDefault="00CB010A" w:rsidP="00CB010A">
      <w:pPr>
        <w:spacing w:line="240" w:lineRule="auto"/>
        <w:jc w:val="center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ДАННИ ВЪРХУ ОПАКОВКАТА И ЛИСТОВКА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VAULT_ND_8d5fe4dc-52c4-41db-a458-f294fbef59ed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9FD" w14:textId="77777777" w:rsidR="007527CE" w:rsidRPr="00C12727" w:rsidRDefault="007527CE" w:rsidP="00124C8D">
      <w:pPr>
        <w:spacing w:line="240" w:lineRule="auto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br w:type="page"/>
      </w:r>
    </w:p>
    <w:p w14:paraId="5EC339FE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9FF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0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1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2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3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4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5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6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7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8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9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A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B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C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D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E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0F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10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11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12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13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A14" w14:textId="365AF469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noProof/>
          <w:szCs w:val="22"/>
          <w:lang w:val="bg-BG"/>
        </w:rPr>
      </w:pPr>
      <w:r w:rsidRPr="00C12727">
        <w:rPr>
          <w:b/>
          <w:szCs w:val="22"/>
          <w:lang w:val="bg-BG"/>
        </w:rPr>
        <w:t>A</w:t>
      </w:r>
      <w:r w:rsidRPr="00C12727">
        <w:rPr>
          <w:b/>
          <w:noProof/>
          <w:szCs w:val="22"/>
          <w:lang w:val="bg-BG"/>
        </w:rPr>
        <w:t>. ДАННИ ВЪРХУ ОПАКОВКАТА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VAULT_ND_5621f93e-a4f6-46a2-baf3-4d2076408fd4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A15" w14:textId="77777777" w:rsidR="00CB010A" w:rsidRPr="00C12727" w:rsidRDefault="00CB010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p w14:paraId="714C39C1" w14:textId="77777777" w:rsidR="00A85B83" w:rsidRPr="00C12727" w:rsidRDefault="00A85B83" w:rsidP="00A85B83">
      <w:pPr>
        <w:shd w:val="clear" w:color="auto" w:fill="FFFFFF"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145097E1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ДАННИ, КОИТО ТРЯБВА ДА СЪДЪРЖА ВТОРИЧНАТА ОПАКОВКА</w:t>
      </w:r>
    </w:p>
    <w:p w14:paraId="72DF4277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7A05C41E" w14:textId="791DD3F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lang w:val="bg-BG"/>
        </w:rPr>
        <w:t xml:space="preserve">КАРТОНЕНИ КУТИИ ЗА </w:t>
      </w:r>
      <w:r w:rsidR="008A2DDC">
        <w:rPr>
          <w:b/>
          <w:noProof/>
          <w:szCs w:val="22"/>
          <w:lang w:val="bg-BG"/>
        </w:rPr>
        <w:t>1</w:t>
      </w:r>
      <w:r w:rsidR="008A2DDC" w:rsidRPr="00C12727">
        <w:rPr>
          <w:b/>
          <w:noProof/>
          <w:szCs w:val="22"/>
          <w:lang w:val="bg-BG"/>
        </w:rPr>
        <w:t> MG</w:t>
      </w:r>
      <w:r w:rsidR="008A2DDC" w:rsidRPr="00C12727">
        <w:rPr>
          <w:b/>
          <w:noProof/>
          <w:lang w:val="bg-BG"/>
        </w:rPr>
        <w:t xml:space="preserve"> </w:t>
      </w:r>
      <w:r w:rsidRPr="00C12727">
        <w:rPr>
          <w:b/>
          <w:noProof/>
          <w:lang w:val="bg-BG"/>
        </w:rPr>
        <w:t xml:space="preserve">ФИЛМИРАНИ ТАБЛЕТКИ  </w:t>
      </w:r>
    </w:p>
    <w:p w14:paraId="4A419A86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1D1E89C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7CD59205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1.</w:t>
      </w:r>
      <w:r w:rsidRPr="00C12727">
        <w:rPr>
          <w:b/>
          <w:noProof/>
          <w:szCs w:val="22"/>
          <w:lang w:val="bg-BG"/>
        </w:rPr>
        <w:tab/>
        <w:t>ИМЕ НА ЛЕКАРСТВЕНИЯ ПРОДУКТ</w:t>
      </w:r>
    </w:p>
    <w:p w14:paraId="284FB27E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147F5C2D" w14:textId="0D0CB09D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>
        <w:rPr>
          <w:noProof/>
          <w:szCs w:val="22"/>
          <w:lang w:val="bg-BG"/>
        </w:rPr>
        <w:t>1 </w:t>
      </w:r>
      <w:r w:rsidRPr="00C12727">
        <w:rPr>
          <w:noProof/>
          <w:szCs w:val="22"/>
          <w:lang w:val="bg-BG"/>
        </w:rPr>
        <w:t>mg филмирани таблетки</w:t>
      </w:r>
    </w:p>
    <w:p w14:paraId="74FFDA00" w14:textId="77777777" w:rsidR="00A85B83" w:rsidRPr="00C12727" w:rsidRDefault="00A85B83" w:rsidP="00A85B83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165B1FEC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40E46631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15314E41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2.</w:t>
      </w:r>
      <w:r w:rsidRPr="00C12727">
        <w:rPr>
          <w:b/>
          <w:noProof/>
          <w:szCs w:val="22"/>
          <w:lang w:val="bg-BG"/>
        </w:rPr>
        <w:tab/>
        <w:t>ОБЯВЯВАНЕ НА АКТИВНОТО(ИТЕ) ВЕЩЕСТВО(А)</w:t>
      </w:r>
    </w:p>
    <w:p w14:paraId="1F93CF09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47A4153" w14:textId="447B38E2" w:rsidR="00A85B83" w:rsidRPr="002D476B" w:rsidRDefault="00A85B83" w:rsidP="00A85B83">
      <w:pPr>
        <w:spacing w:line="240" w:lineRule="auto"/>
        <w:rPr>
          <w:b/>
          <w:szCs w:val="22"/>
          <w:lang w:val="bg-BG"/>
        </w:rPr>
      </w:pPr>
      <w:r w:rsidRPr="00C12727">
        <w:rPr>
          <w:szCs w:val="22"/>
          <w:lang w:val="bg-BG"/>
        </w:rPr>
        <w:t xml:space="preserve">Всяка таблетка съдържа </w:t>
      </w:r>
      <w:r>
        <w:rPr>
          <w:szCs w:val="22"/>
          <w:lang w:val="bg-BG"/>
        </w:rPr>
        <w:t>1</w:t>
      </w:r>
      <w:r w:rsidRPr="00C12727">
        <w:rPr>
          <w:szCs w:val="22"/>
          <w:lang w:val="bg-BG"/>
        </w:rPr>
        <w:t xml:space="preserve"> mg </w:t>
      </w:r>
      <w:r w:rsidRPr="00C12727">
        <w:rPr>
          <w:noProof/>
          <w:szCs w:val="22"/>
          <w:lang w:val="bg-BG"/>
        </w:rPr>
        <w:t>барицитиниб</w:t>
      </w:r>
      <w:r>
        <w:rPr>
          <w:noProof/>
          <w:szCs w:val="22"/>
          <w:lang w:val="bg-BG"/>
        </w:rPr>
        <w:t>.</w:t>
      </w:r>
    </w:p>
    <w:p w14:paraId="6128B157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71284C8A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320D4697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3.</w:t>
      </w:r>
      <w:r w:rsidRPr="00C12727">
        <w:rPr>
          <w:b/>
          <w:noProof/>
          <w:szCs w:val="22"/>
          <w:lang w:val="bg-BG"/>
        </w:rPr>
        <w:tab/>
        <w:t>СПИСЪК НА ПОМОЩНИТЕ ВЕЩЕСТВА</w:t>
      </w:r>
    </w:p>
    <w:p w14:paraId="4259DD75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0C9199BD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48C39F08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4.</w:t>
      </w:r>
      <w:r w:rsidRPr="00C12727">
        <w:rPr>
          <w:b/>
          <w:noProof/>
          <w:szCs w:val="22"/>
          <w:lang w:val="bg-BG"/>
        </w:rPr>
        <w:tab/>
        <w:t>ЛЕКАРСТВЕНА ФОРМА И КОЛИЧЕСТВО В ЕДНА ОПАКОВКА</w:t>
      </w:r>
    </w:p>
    <w:p w14:paraId="13B8D8AA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355CB4AB" w14:textId="77777777" w:rsidR="00A85B83" w:rsidRPr="00A85B83" w:rsidRDefault="00A85B83" w:rsidP="00A85B83">
      <w:pPr>
        <w:spacing w:line="240" w:lineRule="auto"/>
        <w:rPr>
          <w:noProof/>
          <w:szCs w:val="22"/>
          <w:lang w:val="bg-BG"/>
        </w:rPr>
      </w:pPr>
      <w:r w:rsidRPr="00A85B83">
        <w:rPr>
          <w:noProof/>
          <w:szCs w:val="22"/>
          <w:lang w:val="bg-BG"/>
        </w:rPr>
        <w:t>14 филмирани таблетки</w:t>
      </w:r>
    </w:p>
    <w:p w14:paraId="408BE5D4" w14:textId="77777777" w:rsidR="00A85B83" w:rsidRPr="004804E7" w:rsidRDefault="00A85B83" w:rsidP="00A85B83">
      <w:pPr>
        <w:spacing w:line="240" w:lineRule="auto"/>
        <w:rPr>
          <w:noProof/>
          <w:szCs w:val="22"/>
          <w:highlight w:val="darkGray"/>
          <w:lang w:val="bg-BG"/>
        </w:rPr>
      </w:pPr>
      <w:r w:rsidRPr="004804E7">
        <w:rPr>
          <w:noProof/>
          <w:szCs w:val="22"/>
          <w:highlight w:val="darkGray"/>
          <w:lang w:val="bg-BG"/>
        </w:rPr>
        <w:t>28 филмирани таблетки</w:t>
      </w:r>
    </w:p>
    <w:p w14:paraId="5AFE8AEC" w14:textId="77777777" w:rsidR="00A85B83" w:rsidRPr="00A85B83" w:rsidRDefault="00A85B83" w:rsidP="00A85B83">
      <w:pPr>
        <w:spacing w:line="240" w:lineRule="auto"/>
        <w:rPr>
          <w:noProof/>
          <w:szCs w:val="22"/>
          <w:lang w:val="bg-BG"/>
        </w:rPr>
      </w:pPr>
      <w:r w:rsidRPr="004804E7">
        <w:rPr>
          <w:noProof/>
          <w:szCs w:val="22"/>
          <w:highlight w:val="darkGray"/>
          <w:lang w:val="bg-BG"/>
        </w:rPr>
        <w:t>28 x 1 филмирани таблетки</w:t>
      </w:r>
    </w:p>
    <w:p w14:paraId="79563982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7BE92CFB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3B6F83A8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</w:t>
      </w:r>
      <w:r w:rsidRPr="00C12727">
        <w:rPr>
          <w:b/>
          <w:noProof/>
          <w:szCs w:val="22"/>
          <w:lang w:val="bg-BG"/>
        </w:rPr>
        <w:tab/>
        <w:t>НАЧИН НА ПРИЛОЖЕНИЕ И ПЪТ(ИЩА) НА ВЪВЕЖДАНЕ</w:t>
      </w:r>
    </w:p>
    <w:p w14:paraId="401AA237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i/>
          <w:noProof/>
          <w:szCs w:val="22"/>
          <w:lang w:val="bg-BG"/>
        </w:rPr>
      </w:pPr>
    </w:p>
    <w:p w14:paraId="58CDFE2E" w14:textId="77777777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Перорално приложение</w:t>
      </w:r>
    </w:p>
    <w:p w14:paraId="719D219F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Преди употреба прочетете листовката</w:t>
      </w:r>
      <w:r>
        <w:rPr>
          <w:noProof/>
          <w:szCs w:val="22"/>
          <w:lang w:val="bg-BG"/>
        </w:rPr>
        <w:t>.</w:t>
      </w:r>
    </w:p>
    <w:p w14:paraId="341FB4B8" w14:textId="4FE25A93" w:rsidR="00A85B83" w:rsidRPr="00C12727" w:rsidDel="00681F6F" w:rsidRDefault="00A85B83" w:rsidP="00A85B83">
      <w:pPr>
        <w:spacing w:line="240" w:lineRule="auto"/>
        <w:rPr>
          <w:del w:id="133" w:author="Author"/>
          <w:noProof/>
          <w:szCs w:val="22"/>
          <w:lang w:val="bg-BG"/>
        </w:rPr>
      </w:pPr>
    </w:p>
    <w:p w14:paraId="3F64B64F" w14:textId="54DBFE65" w:rsidR="00A85B83" w:rsidRPr="00C12727" w:rsidDel="00681F6F" w:rsidRDefault="00A85B83" w:rsidP="00A85B83">
      <w:pPr>
        <w:spacing w:line="240" w:lineRule="auto"/>
        <w:rPr>
          <w:del w:id="134" w:author="Author"/>
          <w:noProof/>
          <w:szCs w:val="22"/>
          <w:lang w:val="bg-BG"/>
        </w:rPr>
      </w:pPr>
      <w:del w:id="135" w:author="Author">
        <w:r w:rsidRPr="00306E14" w:rsidDel="00681F6F">
          <w:rPr>
            <w:szCs w:val="22"/>
            <w:shd w:val="clear" w:color="auto" w:fill="D9D9D9" w:themeFill="background1" w:themeFillShade="D9"/>
            <w:lang w:val="bg-BG"/>
            <w:rPrChange w:id="136" w:author="Author">
              <w:rPr>
                <w:szCs w:val="22"/>
                <w:lang w:val="bg-BG"/>
              </w:rPr>
            </w:rPrChange>
          </w:rPr>
          <w:delText>QR код да бъде включен</w:delText>
        </w:r>
        <w:r w:rsidRPr="004804E7" w:rsidDel="00681F6F">
          <w:rPr>
            <w:szCs w:val="22"/>
            <w:lang w:val="bg-BG"/>
          </w:rPr>
          <w:delText xml:space="preserve"> + </w:delText>
        </w:r>
        <w:r w:rsidDel="00681F6F">
          <w:fldChar w:fldCharType="begin"/>
        </w:r>
        <w:r w:rsidDel="00681F6F">
          <w:delInstrText>HYPERLINK</w:delInstrText>
        </w:r>
        <w:r w:rsidRPr="00306E14" w:rsidDel="00681F6F">
          <w:rPr>
            <w:lang w:val="ru-RU"/>
            <w:rPrChange w:id="137" w:author="Author">
              <w:rPr/>
            </w:rPrChange>
          </w:rPr>
          <w:delInstrText xml:space="preserve"> "</w:delInstrText>
        </w:r>
        <w:r w:rsidDel="00681F6F">
          <w:delInstrText>http</w:delInstrText>
        </w:r>
        <w:r w:rsidRPr="00306E14" w:rsidDel="00681F6F">
          <w:rPr>
            <w:lang w:val="ru-RU"/>
            <w:rPrChange w:id="138" w:author="Author">
              <w:rPr/>
            </w:rPrChange>
          </w:rPr>
          <w:delInstrText>://</w:delInstrText>
        </w:r>
        <w:r w:rsidDel="00681F6F">
          <w:delInstrText>www</w:delInstrText>
        </w:r>
        <w:r w:rsidRPr="00306E14" w:rsidDel="00681F6F">
          <w:rPr>
            <w:lang w:val="ru-RU"/>
            <w:rPrChange w:id="139" w:author="Author">
              <w:rPr/>
            </w:rPrChange>
          </w:rPr>
          <w:delInstrText>.</w:delInstrText>
        </w:r>
        <w:r w:rsidDel="00681F6F">
          <w:delInstrText>olumiant</w:delInstrText>
        </w:r>
        <w:r w:rsidRPr="00306E14" w:rsidDel="00681F6F">
          <w:rPr>
            <w:lang w:val="ru-RU"/>
            <w:rPrChange w:id="140" w:author="Author">
              <w:rPr/>
            </w:rPrChange>
          </w:rPr>
          <w:delInstrText>.</w:delInstrText>
        </w:r>
        <w:r w:rsidDel="00681F6F">
          <w:delInstrText>eu</w:delInstrText>
        </w:r>
        <w:r w:rsidRPr="00306E14" w:rsidDel="00681F6F">
          <w:rPr>
            <w:lang w:val="ru-RU"/>
            <w:rPrChange w:id="141" w:author="Author">
              <w:rPr/>
            </w:rPrChange>
          </w:rPr>
          <w:delInstrText>"</w:delInstrText>
        </w:r>
        <w:r w:rsidDel="00681F6F">
          <w:fldChar w:fldCharType="separate"/>
        </w:r>
        <w:r w:rsidRPr="00232231" w:rsidDel="00681F6F">
          <w:rPr>
            <w:szCs w:val="22"/>
            <w:lang w:val="bg-BG"/>
          </w:rPr>
          <w:delText>www.olumiant.eu</w:delText>
        </w:r>
        <w:r w:rsidDel="00681F6F">
          <w:rPr>
            <w:szCs w:val="22"/>
            <w:lang w:val="bg-BG"/>
          </w:rPr>
          <w:fldChar w:fldCharType="end"/>
        </w:r>
      </w:del>
    </w:p>
    <w:p w14:paraId="15B2C8C6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06CCFFC4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017CBFA6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</w:t>
      </w:r>
      <w:r w:rsidRPr="00C12727">
        <w:rPr>
          <w:b/>
          <w:noProof/>
          <w:szCs w:val="22"/>
          <w:lang w:val="bg-BG"/>
        </w:rPr>
        <w:tab/>
        <w:t>СПЕЦИАЛНО ПРЕДУПРЕЖДЕНИЕ, ЧЕ ЛЕКАРСТВЕНИЯТ ПРОДУКТ ТРЯБВА ДА СЕ СЪХРАНЯВА НА МЯСТО, ДАЛЕЧЕ ОТ ПОГЛЕДА И ДОСЕГА НА ДЕЦА</w:t>
      </w:r>
    </w:p>
    <w:p w14:paraId="29D0F4AF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047ABF3" w14:textId="4B6F79FE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Да се съхранява на място</w:t>
      </w:r>
      <w:r w:rsidRPr="00C12727">
        <w:rPr>
          <w:szCs w:val="22"/>
          <w:lang w:val="bg-BG"/>
        </w:rPr>
        <w:t>,</w:t>
      </w:r>
      <w:r w:rsidRPr="00C12727">
        <w:rPr>
          <w:noProof/>
          <w:szCs w:val="22"/>
          <w:lang w:val="bg-BG"/>
        </w:rPr>
        <w:t xml:space="preserve"> недостъпно за деца.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vault_nd_1748d558-b81f-4111-9ee8-80c31142ebf5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689C6E77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446C404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39DA9FCD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7.</w:t>
      </w:r>
      <w:r w:rsidRPr="00C12727">
        <w:rPr>
          <w:b/>
          <w:noProof/>
          <w:szCs w:val="22"/>
          <w:lang w:val="bg-BG"/>
        </w:rPr>
        <w:tab/>
        <w:t>ДРУГИ СПЕЦИАЛНИ ПРЕДУПРЕЖДЕНИЯ, АКО Е НЕОБХОДИМО</w:t>
      </w:r>
    </w:p>
    <w:p w14:paraId="133146DB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6477E8B1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6726C3C9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8.</w:t>
      </w:r>
      <w:r w:rsidRPr="00C12727">
        <w:rPr>
          <w:b/>
          <w:noProof/>
          <w:szCs w:val="22"/>
          <w:lang w:val="bg-BG"/>
        </w:rPr>
        <w:tab/>
        <w:t>ДАТА НА ИЗТИЧАНЕ НА СРОКА НА ГОДНОСТ</w:t>
      </w:r>
    </w:p>
    <w:p w14:paraId="5531EF07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77ABC6CB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Годен до:</w:t>
      </w:r>
    </w:p>
    <w:p w14:paraId="13F63F21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68E07F52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7815EAF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9.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УСЛОВИЯ НА СЪХРАНЕНИЕ</w:t>
      </w:r>
    </w:p>
    <w:p w14:paraId="091A16A6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48E3A530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6044F5D5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lastRenderedPageBreak/>
        <w:t>10.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097CC96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6A907905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437FAF8D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11.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ИМЕ И АДРЕС НА ПРИТЕЖАТЕЛЯ НА РАЗРЕШЕНИЕТО ЗА УПОТРЕБА</w:t>
      </w:r>
    </w:p>
    <w:p w14:paraId="147E7BEF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3652CC8" w14:textId="29A138E1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Eli Lilly Nederland B.V., </w:t>
      </w:r>
      <w:del w:id="142" w:author="Author">
        <w:r w:rsidRPr="00C12727" w:rsidDel="005055C1">
          <w:rPr>
            <w:szCs w:val="22"/>
            <w:lang w:val="bg-BG"/>
          </w:rPr>
          <w:delText>Papendorpseweg 83,</w:delText>
        </w:r>
      </w:del>
      <w:ins w:id="143" w:author="Author">
        <w:r w:rsidR="005055C1">
          <w:rPr>
            <w:szCs w:val="22"/>
            <w:lang w:val="bg-BG"/>
          </w:rPr>
          <w:t>Orteliuslaan 1000</w:t>
        </w:r>
        <w:r w:rsidR="00223483" w:rsidRPr="00306E14">
          <w:rPr>
            <w:szCs w:val="22"/>
            <w:lang w:val="bg-BG"/>
            <w:rPrChange w:id="144" w:author="Author">
              <w:rPr>
                <w:szCs w:val="22"/>
              </w:rPr>
            </w:rPrChange>
          </w:rPr>
          <w:t>,</w:t>
        </w:r>
      </w:ins>
      <w:r w:rsidRPr="00C12727">
        <w:rPr>
          <w:szCs w:val="22"/>
          <w:lang w:val="bg-BG"/>
        </w:rPr>
        <w:t xml:space="preserve"> 3528B</w:t>
      </w:r>
      <w:del w:id="145" w:author="Author">
        <w:r w:rsidRPr="00C12727" w:rsidDel="00223483">
          <w:rPr>
            <w:szCs w:val="22"/>
            <w:lang w:val="bg-BG"/>
          </w:rPr>
          <w:delText>J</w:delText>
        </w:r>
      </w:del>
      <w:ins w:id="146" w:author="Author">
        <w:r w:rsidR="00223483">
          <w:rPr>
            <w:szCs w:val="22"/>
          </w:rPr>
          <w:t>D</w:t>
        </w:r>
      </w:ins>
      <w:r w:rsidRPr="00C12727">
        <w:rPr>
          <w:szCs w:val="22"/>
          <w:lang w:val="bg-BG"/>
        </w:rPr>
        <w:t xml:space="preserve"> Utrecht,</w:t>
      </w:r>
      <w:r w:rsidRPr="00C12727" w:rsidDel="0039463F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Нидерландия</w:t>
      </w:r>
    </w:p>
    <w:p w14:paraId="6B73CDE5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4AEB0D8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4CC3229D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12.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НОМЕР(А) НА РАЗРЕШЕНИЕТО ЗА УПОТРЕБА</w:t>
      </w:r>
      <w:r w:rsidRPr="00C12727">
        <w:rPr>
          <w:b/>
          <w:szCs w:val="22"/>
          <w:lang w:val="bg-BG"/>
        </w:rPr>
        <w:t xml:space="preserve"> </w:t>
      </w:r>
    </w:p>
    <w:p w14:paraId="7513BA32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10DB1637" w14:textId="77777777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070"/>
      </w:tblGrid>
      <w:tr w:rsidR="00A85B83" w:rsidRPr="00F0113E" w14:paraId="243ED725" w14:textId="77777777" w:rsidTr="002E1AC9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3FEFEDCF" w14:textId="00237DAA" w:rsidR="00A85B83" w:rsidRPr="00F0113E" w:rsidRDefault="00A85B83" w:rsidP="00F0113E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lang w:val="bg-BG"/>
              </w:rPr>
            </w:pPr>
            <w:r w:rsidRPr="00F0113E">
              <w:rPr>
                <w:rFonts w:cs="Verdana"/>
                <w:color w:val="000000"/>
                <w:lang w:val="bg-BG"/>
              </w:rPr>
              <w:t>EU/1/16/1170/0</w:t>
            </w:r>
            <w:r w:rsidR="00F0113E" w:rsidRPr="00F0113E">
              <w:rPr>
                <w:rFonts w:cs="Verdana"/>
                <w:color w:val="000000"/>
                <w:lang w:val="bg-BG"/>
              </w:rPr>
              <w:t>17</w:t>
            </w:r>
          </w:p>
        </w:tc>
        <w:tc>
          <w:tcPr>
            <w:tcW w:w="3070" w:type="dxa"/>
            <w:shd w:val="clear" w:color="auto" w:fill="FFFFFF"/>
          </w:tcPr>
          <w:p w14:paraId="7282F005" w14:textId="77777777" w:rsidR="00A85B83" w:rsidRPr="004804E7" w:rsidRDefault="00A85B83" w:rsidP="002E1AC9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4804E7">
              <w:rPr>
                <w:noProof/>
                <w:szCs w:val="22"/>
                <w:highlight w:val="lightGray"/>
                <w:lang w:val="bg-BG"/>
              </w:rPr>
              <w:t>(14 филмирани таблетки)</w:t>
            </w:r>
          </w:p>
        </w:tc>
      </w:tr>
      <w:tr w:rsidR="00A85B83" w:rsidRPr="00F0113E" w14:paraId="6E593A44" w14:textId="77777777" w:rsidTr="002E1AC9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19D06C81" w14:textId="59CBACB6" w:rsidR="00A85B83" w:rsidRPr="004804E7" w:rsidRDefault="00A85B83" w:rsidP="00F0113E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4804E7">
              <w:rPr>
                <w:rFonts w:cs="Verdana"/>
                <w:color w:val="000000"/>
                <w:highlight w:val="lightGray"/>
                <w:lang w:val="bg-BG"/>
              </w:rPr>
              <w:t>EU/1/16/1170/0</w:t>
            </w:r>
            <w:r w:rsidR="00F0113E" w:rsidRPr="004804E7">
              <w:rPr>
                <w:rFonts w:cs="Verdana"/>
                <w:color w:val="000000"/>
                <w:highlight w:val="lightGray"/>
                <w:lang w:val="bg-BG"/>
              </w:rPr>
              <w:t>18</w:t>
            </w:r>
          </w:p>
        </w:tc>
        <w:tc>
          <w:tcPr>
            <w:tcW w:w="3070" w:type="dxa"/>
            <w:shd w:val="clear" w:color="auto" w:fill="FFFFFF"/>
          </w:tcPr>
          <w:p w14:paraId="6BDF3DF8" w14:textId="77777777" w:rsidR="00A85B83" w:rsidRPr="004804E7" w:rsidRDefault="00A85B83" w:rsidP="002E1AC9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4804E7">
              <w:rPr>
                <w:noProof/>
                <w:szCs w:val="22"/>
                <w:highlight w:val="lightGray"/>
                <w:lang w:val="bg-BG"/>
              </w:rPr>
              <w:t>(28 филмирани таблетки)</w:t>
            </w:r>
          </w:p>
        </w:tc>
      </w:tr>
      <w:tr w:rsidR="00A85B83" w:rsidRPr="00F0113E" w14:paraId="1F5BE233" w14:textId="77777777" w:rsidTr="002E1AC9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701D478C" w14:textId="75D0D46E" w:rsidR="00A85B83" w:rsidRPr="004804E7" w:rsidRDefault="00A85B83" w:rsidP="00F0113E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4804E7">
              <w:rPr>
                <w:rFonts w:cs="Verdana"/>
                <w:color w:val="000000"/>
                <w:highlight w:val="lightGray"/>
                <w:lang w:val="bg-BG"/>
              </w:rPr>
              <w:t>EU/1/16/1170/0</w:t>
            </w:r>
            <w:r w:rsidR="00F0113E" w:rsidRPr="004804E7">
              <w:rPr>
                <w:rFonts w:cs="Verdana"/>
                <w:color w:val="000000"/>
                <w:highlight w:val="lightGray"/>
                <w:lang w:val="bg-BG"/>
              </w:rPr>
              <w:t>19</w:t>
            </w:r>
          </w:p>
        </w:tc>
        <w:tc>
          <w:tcPr>
            <w:tcW w:w="3070" w:type="dxa"/>
            <w:shd w:val="clear" w:color="auto" w:fill="FFFFFF"/>
          </w:tcPr>
          <w:p w14:paraId="2E4EC803" w14:textId="77777777" w:rsidR="00A85B83" w:rsidRPr="004804E7" w:rsidRDefault="00A85B83" w:rsidP="002E1AC9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4804E7">
              <w:rPr>
                <w:rFonts w:cs="Verdana"/>
                <w:color w:val="000000"/>
                <w:highlight w:val="lightGray"/>
                <w:lang w:val="bg-BG"/>
              </w:rPr>
              <w:t>(28 x 1 филмирани таблетки)</w:t>
            </w:r>
          </w:p>
        </w:tc>
      </w:tr>
    </w:tbl>
    <w:p w14:paraId="621E56F9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40FB7329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97DD5FF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13.</w:t>
      </w:r>
      <w:r w:rsidRPr="00C12727">
        <w:rPr>
          <w:b/>
          <w:szCs w:val="22"/>
          <w:lang w:val="bg-BG"/>
        </w:rPr>
        <w:tab/>
        <w:t>ПАРТИДЕН НОМЕР</w:t>
      </w:r>
    </w:p>
    <w:p w14:paraId="3B8752E8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1845BC2" w14:textId="77777777" w:rsidR="00A85B83" w:rsidRPr="00C12727" w:rsidRDefault="00A85B83" w:rsidP="00A85B83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Партиден №</w:t>
      </w:r>
    </w:p>
    <w:p w14:paraId="5DC0F445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4E67F041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478CAC1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14.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НАЧИН НА ОТПУСКАНЕ</w:t>
      </w:r>
    </w:p>
    <w:p w14:paraId="2906F920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B8FFE25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2E1589CA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15.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УКАЗАНИЯ ЗА УПОТРЕБА</w:t>
      </w:r>
    </w:p>
    <w:p w14:paraId="0B53D4A4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2A114B48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7481C95E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16.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ИНФОРМАЦИЯ НА БРАЙЛОВА АЗБУКА</w:t>
      </w:r>
    </w:p>
    <w:p w14:paraId="32170E8A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3995937C" w14:textId="77777777" w:rsidR="00A85B83" w:rsidRPr="00C12727" w:rsidRDefault="00A85B83" w:rsidP="00A85B83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szCs w:val="22"/>
          <w:lang w:val="bg-BG"/>
        </w:rPr>
        <w:t>Olumiant 2 mg</w:t>
      </w:r>
    </w:p>
    <w:p w14:paraId="3A47BD3C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</w:p>
    <w:p w14:paraId="6D3381AF" w14:textId="77777777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17.</w:t>
      </w:r>
      <w:r w:rsidRPr="00C12727">
        <w:rPr>
          <w:b/>
          <w:noProof/>
          <w:lang w:val="bg-BG"/>
        </w:rPr>
        <w:tab/>
        <w:t>УНИКАЛЕН ИДЕНТИФИКАТОР — ДВУИЗМЕРЕН БАРКОД</w:t>
      </w:r>
    </w:p>
    <w:p w14:paraId="6C02FD13" w14:textId="77777777" w:rsidR="00A85B83" w:rsidRPr="00C12727" w:rsidRDefault="00A85B83" w:rsidP="00A85B83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49B3AE53" w14:textId="77777777" w:rsidR="00A85B83" w:rsidRPr="00C12727" w:rsidRDefault="00A85B83" w:rsidP="00A85B83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0D3379B3" w14:textId="77777777" w:rsidR="00A85B83" w:rsidRPr="00C12727" w:rsidRDefault="00A85B83" w:rsidP="00A85B83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AD08FD0" w14:textId="77777777" w:rsidR="00A85B83" w:rsidRPr="00C12727" w:rsidRDefault="00A85B83" w:rsidP="00A85B83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29D27C" w14:textId="208915C0" w:rsidR="00A85B83" w:rsidRPr="00C12727" w:rsidRDefault="00A85B83" w:rsidP="00A8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18.</w:t>
      </w:r>
      <w:r w:rsidRPr="00C12727">
        <w:rPr>
          <w:b/>
          <w:noProof/>
          <w:lang w:val="bg-BG"/>
        </w:rPr>
        <w:tab/>
        <w:t>УНИКАЛЕН ИДЕНТИФИКАТОР — ДАННИ ЗА ЧЕТЕНЕ ОТ ХОРА</w:t>
      </w:r>
      <w:r w:rsidR="00464465">
        <w:rPr>
          <w:b/>
          <w:noProof/>
          <w:lang w:val="bg-BG"/>
        </w:rPr>
        <w:fldChar w:fldCharType="begin"/>
      </w:r>
      <w:r w:rsidR="00464465">
        <w:rPr>
          <w:b/>
          <w:noProof/>
          <w:lang w:val="bg-BG"/>
        </w:rPr>
        <w:instrText xml:space="preserve"> DOCVARIABLE VAULT_ND_35a28f5d-0893-466b-b7e8-52487b603a14 \* MERGEFORMAT </w:instrText>
      </w:r>
      <w:r w:rsidR="00464465">
        <w:rPr>
          <w:b/>
          <w:noProof/>
          <w:lang w:val="bg-BG"/>
        </w:rPr>
        <w:fldChar w:fldCharType="separate"/>
      </w:r>
      <w:r w:rsidR="00464465">
        <w:rPr>
          <w:b/>
          <w:noProof/>
          <w:lang w:val="bg-BG"/>
        </w:rPr>
        <w:t xml:space="preserve"> </w:t>
      </w:r>
      <w:r w:rsidR="00464465">
        <w:rPr>
          <w:b/>
          <w:noProof/>
          <w:lang w:val="bg-BG"/>
        </w:rPr>
        <w:fldChar w:fldCharType="end"/>
      </w:r>
    </w:p>
    <w:p w14:paraId="257CDA88" w14:textId="77777777" w:rsidR="00A85B83" w:rsidRPr="00C12727" w:rsidRDefault="00A85B83" w:rsidP="00A85B83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41D85412" w14:textId="77777777" w:rsidR="00A85B83" w:rsidRPr="00C12727" w:rsidRDefault="00A85B83" w:rsidP="00A85B83">
      <w:pPr>
        <w:rPr>
          <w:szCs w:val="22"/>
          <w:lang w:val="bg-BG"/>
        </w:rPr>
      </w:pPr>
      <w:r w:rsidRPr="00C12727">
        <w:rPr>
          <w:lang w:val="bg-BG"/>
        </w:rPr>
        <w:t xml:space="preserve">PC </w:t>
      </w:r>
    </w:p>
    <w:p w14:paraId="231E0704" w14:textId="77777777" w:rsidR="00A85B83" w:rsidRDefault="00A85B83" w:rsidP="00A85B83">
      <w:pPr>
        <w:rPr>
          <w:lang w:val="bg-BG"/>
        </w:rPr>
      </w:pPr>
      <w:r w:rsidRPr="00C12727">
        <w:rPr>
          <w:lang w:val="bg-BG"/>
        </w:rPr>
        <w:t xml:space="preserve">SN </w:t>
      </w:r>
    </w:p>
    <w:p w14:paraId="51FFDB13" w14:textId="77777777" w:rsidR="00A85B83" w:rsidRPr="00C12727" w:rsidRDefault="00A85B83" w:rsidP="00A85B83">
      <w:pPr>
        <w:rPr>
          <w:szCs w:val="22"/>
          <w:lang w:val="bg-BG"/>
        </w:rPr>
      </w:pPr>
      <w:r w:rsidRPr="00C12727">
        <w:rPr>
          <w:lang w:val="bg-BG"/>
        </w:rPr>
        <w:t xml:space="preserve">NN </w:t>
      </w:r>
    </w:p>
    <w:p w14:paraId="5F8451B3" w14:textId="3B9DF315" w:rsidR="00F0113E" w:rsidRDefault="00F0113E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03DCDFDE" w14:textId="77777777" w:rsidR="009C40F4" w:rsidRDefault="009C40F4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29D98031" w14:textId="77777777" w:rsidR="009C40F4" w:rsidRDefault="009C40F4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491D25DB" w14:textId="77777777" w:rsidR="009C40F4" w:rsidRDefault="009C40F4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BB5BC7E" w14:textId="77777777" w:rsidR="009C40F4" w:rsidRDefault="009C40F4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723F2C25" w14:textId="77777777" w:rsidR="00A85B83" w:rsidRPr="00C12727" w:rsidRDefault="00A85B83" w:rsidP="00A85B83">
      <w:pPr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71DDB8A0" w14:textId="77777777" w:rsidTr="002E1AC9">
        <w:trPr>
          <w:trHeight w:val="785"/>
        </w:trPr>
        <w:tc>
          <w:tcPr>
            <w:tcW w:w="9287" w:type="dxa"/>
          </w:tcPr>
          <w:p w14:paraId="7C8D8BC3" w14:textId="77777777" w:rsidR="00A85B83" w:rsidRPr="00C12727" w:rsidRDefault="00A85B83" w:rsidP="002E1AC9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5D37AFA6" w14:textId="77777777" w:rsidR="00A85B83" w:rsidRPr="00C12727" w:rsidRDefault="00A85B83" w:rsidP="002E1AC9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3C5A5E3A" w14:textId="00752826" w:rsidR="00A85B83" w:rsidRPr="00C12727" w:rsidRDefault="00A85B83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КАЛЕНДАРНИ БЛИСТЕРИ ЗА </w:t>
            </w:r>
            <w:r w:rsidR="008A2DDC">
              <w:rPr>
                <w:b/>
                <w:noProof/>
                <w:szCs w:val="22"/>
                <w:lang w:val="bg-BG"/>
              </w:rPr>
              <w:t>1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6200BEFE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1AC13A1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C12727" w14:paraId="4B1C8CD1" w14:textId="77777777" w:rsidTr="002E1AC9">
        <w:tc>
          <w:tcPr>
            <w:tcW w:w="9287" w:type="dxa"/>
          </w:tcPr>
          <w:p w14:paraId="5179DCE8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21531448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B3DC648" w14:textId="2FE33274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 w:rsidR="00F0113E">
        <w:rPr>
          <w:noProof/>
          <w:szCs w:val="22"/>
          <w:lang w:val="bg-BG"/>
        </w:rPr>
        <w:t>1</w:t>
      </w:r>
      <w:r w:rsidRPr="00C12727">
        <w:rPr>
          <w:noProof/>
          <w:szCs w:val="22"/>
          <w:lang w:val="bg-BG"/>
        </w:rPr>
        <w:t> mg таблетки</w:t>
      </w:r>
    </w:p>
    <w:p w14:paraId="5BEC6D81" w14:textId="77777777" w:rsidR="00A85B83" w:rsidRPr="00C12727" w:rsidRDefault="00A85B83" w:rsidP="00A85B83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1831D44B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4AAA0056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669B642E" w14:textId="77777777" w:rsidTr="002E1AC9">
        <w:tc>
          <w:tcPr>
            <w:tcW w:w="9287" w:type="dxa"/>
          </w:tcPr>
          <w:p w14:paraId="76DBBAD5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725F1AA4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458DEEED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7113E2EB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22F555FF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0B984796" w14:textId="77777777" w:rsidTr="002E1AC9">
        <w:tc>
          <w:tcPr>
            <w:tcW w:w="9287" w:type="dxa"/>
          </w:tcPr>
          <w:p w14:paraId="38F0DE98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6BFEFB37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2FF84FE3" w14:textId="77777777" w:rsidR="00A85B83" w:rsidRPr="00C65FE5" w:rsidRDefault="00A85B83" w:rsidP="00A85B83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641D8850" w14:textId="77777777" w:rsidR="00A85B83" w:rsidRPr="00C65FE5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C033E87" w14:textId="77777777" w:rsidR="00A85B83" w:rsidRPr="00C65FE5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C65FE5" w14:paraId="43CA69CB" w14:textId="77777777" w:rsidTr="002E1AC9">
        <w:tc>
          <w:tcPr>
            <w:tcW w:w="9287" w:type="dxa"/>
          </w:tcPr>
          <w:p w14:paraId="0382963E" w14:textId="77777777" w:rsidR="00A85B83" w:rsidRPr="00C65FE5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65FE5">
              <w:rPr>
                <w:b/>
                <w:noProof/>
                <w:szCs w:val="22"/>
                <w:lang w:val="bg-BG"/>
              </w:rPr>
              <w:t>4.</w:t>
            </w:r>
            <w:r w:rsidRPr="00C65FE5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47495D19" w14:textId="77777777" w:rsidR="00A85B83" w:rsidRPr="00C65FE5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64856571" w14:textId="77777777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6C918653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25DB1C09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C12727" w14:paraId="66A6BEB6" w14:textId="77777777" w:rsidTr="002E1AC9">
        <w:tc>
          <w:tcPr>
            <w:tcW w:w="9287" w:type="dxa"/>
          </w:tcPr>
          <w:p w14:paraId="61CF3EBD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25EF3518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64D49F8D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пн</w:t>
      </w:r>
    </w:p>
    <w:p w14:paraId="4BF9C927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вт</w:t>
      </w:r>
    </w:p>
    <w:p w14:paraId="48A6AA58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ср</w:t>
      </w:r>
    </w:p>
    <w:p w14:paraId="3CE1CF41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чт</w:t>
      </w:r>
    </w:p>
    <w:p w14:paraId="3DD8CFEC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пт</w:t>
      </w:r>
    </w:p>
    <w:p w14:paraId="41AD6C5F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сб</w:t>
      </w:r>
    </w:p>
    <w:p w14:paraId="352357F9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нд</w:t>
      </w:r>
    </w:p>
    <w:p w14:paraId="27F2AEAB" w14:textId="77777777" w:rsidR="00A85B83" w:rsidRPr="00C12727" w:rsidRDefault="00A85B83" w:rsidP="00A85B83">
      <w:pP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08AAE450" w14:textId="77777777" w:rsidTr="002E1AC9">
        <w:trPr>
          <w:trHeight w:val="785"/>
        </w:trPr>
        <w:tc>
          <w:tcPr>
            <w:tcW w:w="9287" w:type="dxa"/>
          </w:tcPr>
          <w:p w14:paraId="2423AD57" w14:textId="77777777" w:rsidR="00A85B83" w:rsidRPr="00C12727" w:rsidRDefault="00A85B83" w:rsidP="002E1AC9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07BDA692" w14:textId="77777777" w:rsidR="00A85B83" w:rsidRPr="00C12727" w:rsidRDefault="00A85B83" w:rsidP="002E1AC9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11ABD8DA" w14:textId="474A1A4C" w:rsidR="00A85B83" w:rsidRPr="00C12727" w:rsidRDefault="00A85B83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ПЕРФОРИРАНИ БЛИСТЕРИ </w:t>
            </w:r>
            <w:r>
              <w:rPr>
                <w:b/>
                <w:noProof/>
                <w:szCs w:val="22"/>
                <w:lang w:val="bg-BG"/>
              </w:rPr>
              <w:t xml:space="preserve">С ЕДИНИЧНИ ДОЗИ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ЗА </w:t>
            </w:r>
            <w:r w:rsidR="008A2DDC">
              <w:rPr>
                <w:b/>
                <w:noProof/>
                <w:szCs w:val="22"/>
                <w:lang w:val="bg-BG"/>
              </w:rPr>
              <w:t>1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1F057E9F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30D75E06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C12727" w14:paraId="7205E246" w14:textId="77777777" w:rsidTr="002E1AC9">
        <w:tc>
          <w:tcPr>
            <w:tcW w:w="9287" w:type="dxa"/>
          </w:tcPr>
          <w:p w14:paraId="513ED1DD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66C69336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6B0A5B27" w14:textId="0FF55BFE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 w:rsidR="00F0113E">
        <w:rPr>
          <w:lang w:val="bg-BG"/>
        </w:rPr>
        <w:t>1</w:t>
      </w:r>
      <w:r w:rsidRPr="00C12727">
        <w:rPr>
          <w:lang w:val="bg-BG"/>
        </w:rPr>
        <w:t> mg</w:t>
      </w:r>
      <w:r w:rsidRPr="00C12727">
        <w:rPr>
          <w:noProof/>
          <w:szCs w:val="22"/>
          <w:lang w:val="bg-BG"/>
        </w:rPr>
        <w:t xml:space="preserve"> таблетки</w:t>
      </w:r>
    </w:p>
    <w:p w14:paraId="0757CD86" w14:textId="77777777" w:rsidR="00A85B83" w:rsidRPr="00C12727" w:rsidRDefault="00A85B83" w:rsidP="00A85B83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4E7445F3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DAC64ED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1865CE5C" w14:textId="77777777" w:rsidTr="002E1AC9">
        <w:tc>
          <w:tcPr>
            <w:tcW w:w="9287" w:type="dxa"/>
          </w:tcPr>
          <w:p w14:paraId="39A8B649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14AA6FF9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6996610C" w14:textId="77777777" w:rsidR="00A85B83" w:rsidRPr="00C12727" w:rsidRDefault="00A85B83" w:rsidP="00A85B83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4915EF09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698018C3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306E14" w14:paraId="0D3D03A3" w14:textId="77777777" w:rsidTr="002E1AC9">
        <w:tc>
          <w:tcPr>
            <w:tcW w:w="9287" w:type="dxa"/>
          </w:tcPr>
          <w:p w14:paraId="7242F1A4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78C13CC8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2845CA2E" w14:textId="77777777" w:rsidR="00A85B83" w:rsidRPr="00480339" w:rsidRDefault="00A85B83" w:rsidP="00A85B83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186A1490" w14:textId="77777777" w:rsidR="00A85B83" w:rsidRPr="00480339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38A3A796" w14:textId="77777777" w:rsidR="00A85B83" w:rsidRPr="00480339" w:rsidRDefault="00A85B83" w:rsidP="00A85B83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480339" w14:paraId="1A32E5EA" w14:textId="77777777" w:rsidTr="002E1AC9">
        <w:tc>
          <w:tcPr>
            <w:tcW w:w="9287" w:type="dxa"/>
          </w:tcPr>
          <w:p w14:paraId="79610612" w14:textId="77777777" w:rsidR="00A85B83" w:rsidRPr="00480339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480339">
              <w:rPr>
                <w:b/>
                <w:noProof/>
                <w:szCs w:val="22"/>
                <w:lang w:val="bg-BG"/>
              </w:rPr>
              <w:t>4.</w:t>
            </w:r>
            <w:r w:rsidRPr="00480339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2DAB01C6" w14:textId="77777777" w:rsidR="00A85B83" w:rsidRPr="00480339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146FD283" w14:textId="77777777" w:rsidR="00A85B83" w:rsidRPr="00C12727" w:rsidRDefault="00A85B83" w:rsidP="00A85B83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20EBAD4E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0C644847" w14:textId="77777777" w:rsidR="00A85B83" w:rsidRPr="00C12727" w:rsidRDefault="00A85B83" w:rsidP="00A85B83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85B83" w:rsidRPr="00C12727" w14:paraId="68B32575" w14:textId="77777777" w:rsidTr="002E1AC9">
        <w:tc>
          <w:tcPr>
            <w:tcW w:w="9287" w:type="dxa"/>
          </w:tcPr>
          <w:p w14:paraId="7E359572" w14:textId="77777777" w:rsidR="00A85B83" w:rsidRPr="00C12727" w:rsidRDefault="00A85B83" w:rsidP="002E1AC9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3BB0DAD6" w14:textId="77777777" w:rsidR="00A85B83" w:rsidRPr="00C12727" w:rsidRDefault="00A85B83" w:rsidP="00A85B8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0AC81BB6" w14:textId="77777777" w:rsidR="00A85B83" w:rsidRPr="00C12727" w:rsidRDefault="00A85B83" w:rsidP="00A85B83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p w14:paraId="5EC33A16" w14:textId="77777777" w:rsidR="00CB010A" w:rsidRPr="00C12727" w:rsidRDefault="00CB010A" w:rsidP="00CB010A">
      <w:pPr>
        <w:shd w:val="clear" w:color="auto" w:fill="FFFFFF"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17" w14:textId="77777777" w:rsidR="00C533D3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ДАННИ, КОИТО ТРЯБВА ДА СЪДЪРЖА ВТОРИЧНАТА ОПАКОВКА</w:t>
      </w:r>
    </w:p>
    <w:p w14:paraId="5EC33A18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5EC33A19" w14:textId="305F8924" w:rsidR="00CB010A" w:rsidRPr="00C12727" w:rsidRDefault="00C533D3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lang w:val="bg-BG"/>
        </w:rPr>
        <w:t xml:space="preserve">КАРТОНЕНИ КУТИИ ЗА </w:t>
      </w:r>
      <w:r w:rsidR="008A2DDC" w:rsidRPr="00C12727">
        <w:rPr>
          <w:b/>
          <w:noProof/>
          <w:szCs w:val="22"/>
          <w:lang w:val="bg-BG"/>
        </w:rPr>
        <w:t>2 MG</w:t>
      </w:r>
      <w:r w:rsidR="008A2DDC" w:rsidRPr="00C12727">
        <w:rPr>
          <w:b/>
          <w:noProof/>
          <w:lang w:val="bg-BG"/>
        </w:rPr>
        <w:t xml:space="preserve"> </w:t>
      </w:r>
      <w:r w:rsidRPr="00C12727">
        <w:rPr>
          <w:b/>
          <w:noProof/>
          <w:lang w:val="bg-BG"/>
        </w:rPr>
        <w:t xml:space="preserve">ФИЛМИРАНИ ТАБЛЕТКИ </w:t>
      </w:r>
    </w:p>
    <w:p w14:paraId="5EC33A1A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1B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1C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1.</w:t>
      </w:r>
      <w:r w:rsidRPr="00C12727">
        <w:rPr>
          <w:b/>
          <w:noProof/>
          <w:szCs w:val="22"/>
          <w:lang w:val="bg-BG"/>
        </w:rPr>
        <w:tab/>
        <w:t>ИМЕ НА ЛЕКАРСТВЕНИЯ ПРОДУКТ</w:t>
      </w:r>
    </w:p>
    <w:p w14:paraId="5EC33A1D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1E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2 mg </w:t>
      </w:r>
      <w:r w:rsidR="00C533D3" w:rsidRPr="00C12727">
        <w:rPr>
          <w:noProof/>
          <w:szCs w:val="22"/>
          <w:lang w:val="bg-BG"/>
        </w:rPr>
        <w:t>филмирани таблетки</w:t>
      </w:r>
    </w:p>
    <w:p w14:paraId="5EC33A1F" w14:textId="77777777" w:rsidR="00CB010A" w:rsidRPr="00C12727" w:rsidRDefault="00C533D3" w:rsidP="00CB010A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A20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1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2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2.</w:t>
      </w:r>
      <w:r w:rsidRPr="00C12727">
        <w:rPr>
          <w:b/>
          <w:noProof/>
          <w:szCs w:val="22"/>
          <w:lang w:val="bg-BG"/>
        </w:rPr>
        <w:tab/>
        <w:t>ОБЯВЯВАНЕ НА АКТИВНОТО(ИТЕ) ВЕЩЕСТВО(А)</w:t>
      </w:r>
    </w:p>
    <w:p w14:paraId="5EC33A23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24" w14:textId="77777777" w:rsidR="00C533D3" w:rsidRPr="002D476B" w:rsidRDefault="00C533D3" w:rsidP="00C533D3">
      <w:pPr>
        <w:spacing w:line="240" w:lineRule="auto"/>
        <w:rPr>
          <w:b/>
          <w:szCs w:val="22"/>
          <w:lang w:val="bg-BG"/>
        </w:rPr>
      </w:pPr>
      <w:r w:rsidRPr="00C12727">
        <w:rPr>
          <w:szCs w:val="22"/>
          <w:lang w:val="bg-BG"/>
        </w:rPr>
        <w:t>Всяка таблетка съдържа</w:t>
      </w:r>
      <w:r w:rsidR="00CB010A" w:rsidRPr="00C12727">
        <w:rPr>
          <w:szCs w:val="22"/>
          <w:lang w:val="bg-BG"/>
        </w:rPr>
        <w:t xml:space="preserve"> 2 mg </w:t>
      </w:r>
      <w:r w:rsidRPr="00C12727">
        <w:rPr>
          <w:noProof/>
          <w:szCs w:val="22"/>
          <w:lang w:val="bg-BG"/>
        </w:rPr>
        <w:t>барицитиниб</w:t>
      </w:r>
      <w:r w:rsidR="002D476B">
        <w:rPr>
          <w:noProof/>
          <w:szCs w:val="22"/>
          <w:lang w:val="bg-BG"/>
        </w:rPr>
        <w:t>.</w:t>
      </w:r>
    </w:p>
    <w:p w14:paraId="5EC33A25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6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7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3.</w:t>
      </w:r>
      <w:r w:rsidRPr="00C12727">
        <w:rPr>
          <w:b/>
          <w:noProof/>
          <w:szCs w:val="22"/>
          <w:lang w:val="bg-BG"/>
        </w:rPr>
        <w:tab/>
        <w:t>СПИСЪК НА ПОМОЩНИТЕ ВЕЩЕСТВА</w:t>
      </w:r>
    </w:p>
    <w:p w14:paraId="5EC33A28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9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A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4.</w:t>
      </w:r>
      <w:r w:rsidRPr="00C12727">
        <w:rPr>
          <w:b/>
          <w:noProof/>
          <w:szCs w:val="22"/>
          <w:lang w:val="bg-BG"/>
        </w:rPr>
        <w:tab/>
        <w:t>ЛЕКАРСТВЕНА ФОРМА И КОЛИЧЕСТВО В ЕДНА ОПАКОВКА</w:t>
      </w:r>
    </w:p>
    <w:p w14:paraId="5EC33A2B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2C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14 </w:t>
      </w:r>
      <w:r w:rsidR="00C533D3" w:rsidRPr="00C12727">
        <w:rPr>
          <w:noProof/>
          <w:szCs w:val="22"/>
          <w:lang w:val="bg-BG"/>
        </w:rPr>
        <w:t>филмирани таблетки</w:t>
      </w:r>
    </w:p>
    <w:p w14:paraId="5EC33A2D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28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2E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35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2F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56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30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84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31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98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32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28 x 1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33" w14:textId="77777777" w:rsidR="00CB010A" w:rsidRPr="00C12727" w:rsidRDefault="00CB010A" w:rsidP="00CB010A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84 x 1 </w:t>
      </w:r>
      <w:r w:rsidR="00C533D3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34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35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36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</w:t>
      </w:r>
      <w:r w:rsidRPr="00C12727">
        <w:rPr>
          <w:b/>
          <w:noProof/>
          <w:szCs w:val="22"/>
          <w:lang w:val="bg-BG"/>
        </w:rPr>
        <w:tab/>
        <w:t>НАЧИН НА ПРИЛОЖЕНИЕ И ПЪТ(ИЩА) НА ВЪВЕЖДАНЕ</w:t>
      </w:r>
    </w:p>
    <w:p w14:paraId="5EC33A37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i/>
          <w:noProof/>
          <w:szCs w:val="22"/>
          <w:lang w:val="bg-BG"/>
        </w:rPr>
      </w:pPr>
    </w:p>
    <w:p w14:paraId="5EC33A38" w14:textId="77777777" w:rsidR="00CB010A" w:rsidRPr="00C12727" w:rsidRDefault="00C533D3" w:rsidP="00CB010A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Перорално приложение</w:t>
      </w:r>
    </w:p>
    <w:p w14:paraId="5EC33A39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Преди употреба прочетете листовката</w:t>
      </w:r>
      <w:r w:rsidR="002D476B">
        <w:rPr>
          <w:noProof/>
          <w:szCs w:val="22"/>
          <w:lang w:val="bg-BG"/>
        </w:rPr>
        <w:t>.</w:t>
      </w:r>
    </w:p>
    <w:p w14:paraId="5EC33A3A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</w:p>
    <w:p w14:paraId="5EC33A3B" w14:textId="11589113" w:rsidR="00CB010A" w:rsidRPr="00C12727" w:rsidDel="00277039" w:rsidRDefault="00CB010A" w:rsidP="00CB010A">
      <w:pPr>
        <w:spacing w:line="240" w:lineRule="auto"/>
        <w:rPr>
          <w:del w:id="147" w:author="Author"/>
          <w:noProof/>
          <w:szCs w:val="22"/>
          <w:lang w:val="bg-BG"/>
        </w:rPr>
      </w:pPr>
      <w:del w:id="148" w:author="Author">
        <w:r w:rsidRPr="00C12727" w:rsidDel="00277039">
          <w:rPr>
            <w:szCs w:val="22"/>
            <w:highlight w:val="lightGray"/>
            <w:lang w:val="bg-BG"/>
          </w:rPr>
          <w:delText xml:space="preserve">QR </w:delText>
        </w:r>
        <w:r w:rsidR="00C533D3" w:rsidRPr="00C12727" w:rsidDel="00277039">
          <w:rPr>
            <w:szCs w:val="22"/>
            <w:highlight w:val="lightGray"/>
            <w:lang w:val="bg-BG"/>
          </w:rPr>
          <w:delText xml:space="preserve">код да бъде включен </w:delText>
        </w:r>
        <w:r w:rsidRPr="00C12727" w:rsidDel="00277039">
          <w:rPr>
            <w:szCs w:val="22"/>
            <w:highlight w:val="lightGray"/>
            <w:lang w:val="bg-BG"/>
          </w:rPr>
          <w:delText xml:space="preserve">+ </w:delText>
        </w:r>
        <w:r w:rsidDel="00277039">
          <w:fldChar w:fldCharType="begin"/>
        </w:r>
        <w:r w:rsidDel="00277039">
          <w:delInstrText>HYPERLINK</w:delInstrText>
        </w:r>
        <w:r w:rsidRPr="00306E14" w:rsidDel="00277039">
          <w:rPr>
            <w:lang w:val="ru-RU"/>
            <w:rPrChange w:id="149" w:author="Author">
              <w:rPr/>
            </w:rPrChange>
          </w:rPr>
          <w:delInstrText xml:space="preserve"> "</w:delInstrText>
        </w:r>
        <w:r w:rsidDel="00277039">
          <w:delInstrText>http</w:delInstrText>
        </w:r>
        <w:r w:rsidRPr="00306E14" w:rsidDel="00277039">
          <w:rPr>
            <w:lang w:val="ru-RU"/>
            <w:rPrChange w:id="150" w:author="Author">
              <w:rPr/>
            </w:rPrChange>
          </w:rPr>
          <w:delInstrText>://</w:delInstrText>
        </w:r>
        <w:r w:rsidDel="00277039">
          <w:delInstrText>www</w:delInstrText>
        </w:r>
        <w:r w:rsidRPr="00306E14" w:rsidDel="00277039">
          <w:rPr>
            <w:lang w:val="ru-RU"/>
            <w:rPrChange w:id="151" w:author="Author">
              <w:rPr/>
            </w:rPrChange>
          </w:rPr>
          <w:delInstrText>.</w:delInstrText>
        </w:r>
        <w:r w:rsidDel="00277039">
          <w:delInstrText>olumiant</w:delInstrText>
        </w:r>
        <w:r w:rsidRPr="00306E14" w:rsidDel="00277039">
          <w:rPr>
            <w:lang w:val="ru-RU"/>
            <w:rPrChange w:id="152" w:author="Author">
              <w:rPr/>
            </w:rPrChange>
          </w:rPr>
          <w:delInstrText>.</w:delInstrText>
        </w:r>
        <w:r w:rsidDel="00277039">
          <w:delInstrText>eu</w:delInstrText>
        </w:r>
        <w:r w:rsidRPr="00306E14" w:rsidDel="00277039">
          <w:rPr>
            <w:lang w:val="ru-RU"/>
            <w:rPrChange w:id="153" w:author="Author">
              <w:rPr/>
            </w:rPrChange>
          </w:rPr>
          <w:delInstrText>"</w:delInstrText>
        </w:r>
        <w:r w:rsidDel="00277039">
          <w:fldChar w:fldCharType="separate"/>
        </w:r>
        <w:r w:rsidRPr="00232231" w:rsidDel="00277039">
          <w:rPr>
            <w:szCs w:val="22"/>
            <w:lang w:val="bg-BG"/>
          </w:rPr>
          <w:delText>www.olumiant.eu</w:delText>
        </w:r>
        <w:r w:rsidDel="00277039">
          <w:rPr>
            <w:szCs w:val="22"/>
            <w:lang w:val="bg-BG"/>
          </w:rPr>
          <w:fldChar w:fldCharType="end"/>
        </w:r>
      </w:del>
    </w:p>
    <w:p w14:paraId="5EC33A3C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3D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3E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</w:t>
      </w:r>
      <w:r w:rsidRPr="00C12727">
        <w:rPr>
          <w:b/>
          <w:noProof/>
          <w:szCs w:val="22"/>
          <w:lang w:val="bg-BG"/>
        </w:rPr>
        <w:tab/>
        <w:t>СПЕЦИАЛНО ПРЕДУПРЕЖДЕНИЕ, ЧЕ ЛЕКАРСТВЕНИЯТ ПРОДУКТ ТРЯБВА ДА СЕ СЪХРАНЯВА НА МЯСТО</w:t>
      </w:r>
      <w:r w:rsidR="00D6743D" w:rsidRPr="00C12727">
        <w:rPr>
          <w:b/>
          <w:noProof/>
          <w:szCs w:val="22"/>
          <w:lang w:val="bg-BG"/>
        </w:rPr>
        <w:t>,</w:t>
      </w:r>
      <w:r w:rsidRPr="00C12727">
        <w:rPr>
          <w:b/>
          <w:noProof/>
          <w:szCs w:val="22"/>
          <w:lang w:val="bg-BG"/>
        </w:rPr>
        <w:t xml:space="preserve"> ДАЛЕЧЕ ОТ ПОГЛЕДА И ДОСЕГА НА ДЕЦА</w:t>
      </w:r>
    </w:p>
    <w:p w14:paraId="5EC33A3F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40" w14:textId="2E4EB6F1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Да се съхранява на място</w:t>
      </w:r>
      <w:r w:rsidRPr="00C12727">
        <w:rPr>
          <w:szCs w:val="22"/>
          <w:lang w:val="bg-BG"/>
        </w:rPr>
        <w:t>,</w:t>
      </w:r>
      <w:r w:rsidRPr="00C12727">
        <w:rPr>
          <w:noProof/>
          <w:szCs w:val="22"/>
          <w:lang w:val="bg-BG"/>
        </w:rPr>
        <w:t xml:space="preserve"> недостъпно за деца.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vault_nd_141c9dd6-e1e6-479c-9a1a-78884b7907c5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A41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42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43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7.</w:t>
      </w:r>
      <w:r w:rsidRPr="00C12727">
        <w:rPr>
          <w:b/>
          <w:noProof/>
          <w:szCs w:val="22"/>
          <w:lang w:val="bg-BG"/>
        </w:rPr>
        <w:tab/>
        <w:t>ДРУГИ СПЕЦИАЛНИ ПРЕДУПРЕЖДЕНИЯ, АКО Е НЕОБХОДИМО</w:t>
      </w:r>
    </w:p>
    <w:p w14:paraId="5EC33A44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45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46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8.</w:t>
      </w:r>
      <w:r w:rsidRPr="00C12727">
        <w:rPr>
          <w:b/>
          <w:noProof/>
          <w:szCs w:val="22"/>
          <w:lang w:val="bg-BG"/>
        </w:rPr>
        <w:tab/>
        <w:t>ДАТА НА ИЗТИЧАНЕ НА СРОКА НА ГОДНОСТ</w:t>
      </w:r>
    </w:p>
    <w:p w14:paraId="5EC33A47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48" w14:textId="77777777" w:rsidR="00CB010A" w:rsidRPr="00C12727" w:rsidRDefault="00C533D3" w:rsidP="00CB010A">
      <w:pPr>
        <w:tabs>
          <w:tab w:val="clear" w:pos="567"/>
          <w:tab w:val="left" w:pos="720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Годен до:</w:t>
      </w:r>
    </w:p>
    <w:p w14:paraId="5EC33A49" w14:textId="77777777" w:rsidR="00C533D3" w:rsidRPr="00C12727" w:rsidRDefault="00C533D3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4A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4B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9.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УСЛОВИЯ НА СЪХРАНЕНИЕ</w:t>
      </w:r>
    </w:p>
    <w:p w14:paraId="5EC33A4C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4D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A4E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10.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EC33A4F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0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1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11.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ИМЕ И АДРЕС НА ПРИТЕЖАТЕЛЯ НА РАЗРЕШЕНИЕТО ЗА УПОТРЕБА</w:t>
      </w:r>
    </w:p>
    <w:p w14:paraId="5EC33A52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3" w14:textId="6F1EE8F3" w:rsidR="00CB010A" w:rsidRPr="00C12727" w:rsidRDefault="00CB010A" w:rsidP="00CB010A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Eli Lilly Nederland B.V., </w:t>
      </w:r>
      <w:del w:id="154" w:author="Author">
        <w:r w:rsidRPr="00C12727" w:rsidDel="005055C1">
          <w:rPr>
            <w:szCs w:val="22"/>
            <w:lang w:val="bg-BG"/>
          </w:rPr>
          <w:delText>Papendorpseweg 83,</w:delText>
        </w:r>
      </w:del>
      <w:ins w:id="155" w:author="Author">
        <w:r w:rsidR="005055C1">
          <w:rPr>
            <w:szCs w:val="22"/>
            <w:lang w:val="bg-BG"/>
          </w:rPr>
          <w:t>Orteliuslaan 1000</w:t>
        </w:r>
        <w:r w:rsidR="00055C58" w:rsidRPr="00306E14">
          <w:rPr>
            <w:szCs w:val="22"/>
            <w:lang w:val="bg-BG"/>
            <w:rPrChange w:id="156" w:author="Author">
              <w:rPr>
                <w:szCs w:val="22"/>
              </w:rPr>
            </w:rPrChange>
          </w:rPr>
          <w:t>,</w:t>
        </w:r>
      </w:ins>
      <w:r w:rsidRPr="00C12727">
        <w:rPr>
          <w:szCs w:val="22"/>
          <w:lang w:val="bg-BG"/>
        </w:rPr>
        <w:t xml:space="preserve"> 3528B</w:t>
      </w:r>
      <w:del w:id="157" w:author="Author">
        <w:r w:rsidRPr="00C12727" w:rsidDel="00AC752A">
          <w:rPr>
            <w:szCs w:val="22"/>
            <w:lang w:val="bg-BG"/>
          </w:rPr>
          <w:delText>J</w:delText>
        </w:r>
      </w:del>
      <w:ins w:id="158" w:author="Author">
        <w:r w:rsidR="00904FB4">
          <w:rPr>
            <w:szCs w:val="22"/>
          </w:rPr>
          <w:t>D</w:t>
        </w:r>
      </w:ins>
      <w:r w:rsidRPr="00C12727">
        <w:rPr>
          <w:szCs w:val="22"/>
          <w:lang w:val="bg-BG"/>
        </w:rPr>
        <w:t xml:space="preserve"> Utrecht,</w:t>
      </w:r>
      <w:r w:rsidRPr="00C12727" w:rsidDel="0039463F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Нидерландия</w:t>
      </w:r>
    </w:p>
    <w:p w14:paraId="5EC33A54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5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6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12.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НОМЕР(А) НА РАЗРЕШЕНИЕТО ЗА УПОТРЕБА</w:t>
      </w:r>
      <w:r w:rsidRPr="00C12727">
        <w:rPr>
          <w:b/>
          <w:szCs w:val="22"/>
          <w:lang w:val="bg-BG"/>
        </w:rPr>
        <w:t xml:space="preserve"> </w:t>
      </w:r>
    </w:p>
    <w:p w14:paraId="5EC33A57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58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070"/>
      </w:tblGrid>
      <w:tr w:rsidR="00C55C9C" w:rsidRPr="00C12727" w14:paraId="5EC33A5B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59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lang w:val="bg-BG"/>
              </w:rPr>
            </w:pPr>
            <w:r w:rsidRPr="00693515">
              <w:rPr>
                <w:rFonts w:cs="Verdana"/>
                <w:color w:val="000000"/>
                <w:lang w:val="bg-BG"/>
              </w:rPr>
              <w:t>EU/1/16/1170/001</w:t>
            </w:r>
          </w:p>
        </w:tc>
        <w:tc>
          <w:tcPr>
            <w:tcW w:w="3070" w:type="dxa"/>
            <w:shd w:val="clear" w:color="auto" w:fill="FFFFFF"/>
          </w:tcPr>
          <w:p w14:paraId="5EC33A5A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lang w:val="bg-BG"/>
              </w:rPr>
            </w:pPr>
            <w:r w:rsidRPr="00693515">
              <w:rPr>
                <w:noProof/>
                <w:szCs w:val="22"/>
                <w:highlight w:val="lightGray"/>
                <w:lang w:val="bg-BG"/>
              </w:rPr>
              <w:t xml:space="preserve">(14 </w:t>
            </w:r>
            <w:r w:rsidRPr="00C12727">
              <w:rPr>
                <w:noProof/>
                <w:szCs w:val="22"/>
                <w:highlight w:val="lightGray"/>
                <w:lang w:val="bg-BG"/>
              </w:rPr>
              <w:t>филмирани таблетки</w:t>
            </w:r>
            <w:r w:rsidRPr="00693515">
              <w:rPr>
                <w:noProof/>
                <w:szCs w:val="22"/>
                <w:highlight w:val="lightGray"/>
                <w:lang w:val="bg-BG"/>
              </w:rPr>
              <w:t>)</w:t>
            </w:r>
          </w:p>
        </w:tc>
      </w:tr>
      <w:tr w:rsidR="00C55C9C" w:rsidRPr="00C12727" w14:paraId="5EC33A5E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5C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EU/1/16/1170/002</w:t>
            </w:r>
          </w:p>
        </w:tc>
        <w:tc>
          <w:tcPr>
            <w:tcW w:w="3070" w:type="dxa"/>
            <w:shd w:val="clear" w:color="auto" w:fill="FFFFFF"/>
          </w:tcPr>
          <w:p w14:paraId="5EC33A5D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lang w:val="bg-BG"/>
              </w:rPr>
            </w:pPr>
            <w:r w:rsidRPr="00693515">
              <w:rPr>
                <w:noProof/>
                <w:szCs w:val="22"/>
                <w:highlight w:val="lightGray"/>
                <w:lang w:val="bg-BG"/>
              </w:rPr>
              <w:t xml:space="preserve">(28 </w:t>
            </w:r>
            <w:r w:rsidRPr="00C12727">
              <w:rPr>
                <w:noProof/>
                <w:szCs w:val="22"/>
                <w:highlight w:val="lightGray"/>
                <w:lang w:val="bg-BG"/>
              </w:rPr>
              <w:t>филмирани таблетки)</w:t>
            </w:r>
          </w:p>
        </w:tc>
      </w:tr>
      <w:tr w:rsidR="00C55C9C" w:rsidRPr="00C12727" w14:paraId="5EC33A61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5F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EU/1/16/1170/003</w:t>
            </w:r>
          </w:p>
        </w:tc>
        <w:tc>
          <w:tcPr>
            <w:tcW w:w="3070" w:type="dxa"/>
            <w:shd w:val="clear" w:color="auto" w:fill="FFFFFF"/>
          </w:tcPr>
          <w:p w14:paraId="5EC33A60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(28 x 1 филмирани таблетки)</w:t>
            </w:r>
          </w:p>
        </w:tc>
      </w:tr>
      <w:tr w:rsidR="00C55C9C" w:rsidRPr="00C12727" w14:paraId="5EC33A64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62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EU/1/16/1170/004</w:t>
            </w:r>
          </w:p>
        </w:tc>
        <w:tc>
          <w:tcPr>
            <w:tcW w:w="3070" w:type="dxa"/>
            <w:shd w:val="clear" w:color="auto" w:fill="FFFFFF"/>
          </w:tcPr>
          <w:p w14:paraId="5EC33A63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(35 филмирани таблетки)</w:t>
            </w:r>
          </w:p>
        </w:tc>
      </w:tr>
      <w:tr w:rsidR="00C55C9C" w:rsidRPr="00C12727" w14:paraId="5EC33A67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65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EU/1/16/1170/005</w:t>
            </w:r>
          </w:p>
        </w:tc>
        <w:tc>
          <w:tcPr>
            <w:tcW w:w="3070" w:type="dxa"/>
            <w:shd w:val="clear" w:color="auto" w:fill="FFFFFF"/>
          </w:tcPr>
          <w:p w14:paraId="5EC33A66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(56 филмирани таблетки)</w:t>
            </w:r>
          </w:p>
        </w:tc>
      </w:tr>
      <w:tr w:rsidR="00C55C9C" w:rsidRPr="00C12727" w14:paraId="5EC33A6A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68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EU/1/16/1170/006</w:t>
            </w:r>
          </w:p>
        </w:tc>
        <w:tc>
          <w:tcPr>
            <w:tcW w:w="3070" w:type="dxa"/>
            <w:shd w:val="clear" w:color="auto" w:fill="FFFFFF"/>
          </w:tcPr>
          <w:p w14:paraId="5EC33A69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(84 филмирани таблетки)</w:t>
            </w:r>
          </w:p>
        </w:tc>
      </w:tr>
      <w:tr w:rsidR="00C55C9C" w:rsidRPr="00C12727" w14:paraId="5EC33A6D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6B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EU/1/16/1170/007</w:t>
            </w:r>
          </w:p>
        </w:tc>
        <w:tc>
          <w:tcPr>
            <w:tcW w:w="3070" w:type="dxa"/>
            <w:shd w:val="clear" w:color="auto" w:fill="FFFFFF"/>
          </w:tcPr>
          <w:p w14:paraId="5EC33A6C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(84 x 1 филмирани таблетки)</w:t>
            </w:r>
          </w:p>
        </w:tc>
      </w:tr>
      <w:tr w:rsidR="00C55C9C" w:rsidRPr="00C12727" w14:paraId="5EC33A70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A6E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EU/1/16/1170/008</w:t>
            </w:r>
          </w:p>
        </w:tc>
        <w:tc>
          <w:tcPr>
            <w:tcW w:w="3070" w:type="dxa"/>
            <w:shd w:val="clear" w:color="auto" w:fill="FFFFFF"/>
          </w:tcPr>
          <w:p w14:paraId="5EC33A6F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(98 филмирани таблетки)</w:t>
            </w:r>
          </w:p>
        </w:tc>
      </w:tr>
    </w:tbl>
    <w:p w14:paraId="5EC33A71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2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3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13.</w:t>
      </w:r>
      <w:r w:rsidRPr="00C12727">
        <w:rPr>
          <w:b/>
          <w:szCs w:val="22"/>
          <w:lang w:val="bg-BG"/>
        </w:rPr>
        <w:tab/>
        <w:t>ПАРТИДЕН НОМЕР</w:t>
      </w:r>
    </w:p>
    <w:p w14:paraId="5EC33A74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5" w14:textId="77777777" w:rsidR="00C533D3" w:rsidRPr="00C12727" w:rsidRDefault="00C533D3" w:rsidP="00C533D3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Партиден №</w:t>
      </w:r>
    </w:p>
    <w:p w14:paraId="5EC33A76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7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8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14.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НАЧИН НА ОТПУСКАНЕ</w:t>
      </w:r>
    </w:p>
    <w:p w14:paraId="5EC33A79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A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B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15.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УКАЗАНИЯ ЗА УПОТРЕБА</w:t>
      </w:r>
    </w:p>
    <w:p w14:paraId="5EC33A7C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D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7E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16.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ИНФОРМАЦИЯ НА БРАЙЛОВА АЗБУКА</w:t>
      </w:r>
    </w:p>
    <w:p w14:paraId="5EC33A7F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80" w14:textId="77777777" w:rsidR="00CB010A" w:rsidRPr="00C12727" w:rsidRDefault="00CB010A" w:rsidP="00CB010A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szCs w:val="22"/>
          <w:lang w:val="bg-BG"/>
        </w:rPr>
        <w:t>Olumiant 2</w:t>
      </w:r>
      <w:r w:rsidR="00601E72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>mg</w:t>
      </w:r>
    </w:p>
    <w:p w14:paraId="5EC33A82" w14:textId="77777777" w:rsidR="00CB010A" w:rsidRPr="00C12727" w:rsidRDefault="00CB010A" w:rsidP="00CB010A">
      <w:pPr>
        <w:spacing w:line="240" w:lineRule="auto"/>
        <w:rPr>
          <w:szCs w:val="22"/>
          <w:lang w:val="bg-BG"/>
        </w:rPr>
      </w:pPr>
    </w:p>
    <w:p w14:paraId="5EC33A83" w14:textId="77777777" w:rsidR="00CB010A" w:rsidRPr="00C12727" w:rsidRDefault="00CB010A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17.</w:t>
      </w:r>
      <w:r w:rsidRPr="00C12727">
        <w:rPr>
          <w:b/>
          <w:noProof/>
          <w:lang w:val="bg-BG"/>
        </w:rPr>
        <w:tab/>
        <w:t>УНИКАЛЕН ИДЕНТИФИКАТОР — ДВУИЗМЕРЕН БАРКОД</w:t>
      </w:r>
    </w:p>
    <w:p w14:paraId="5EC33A84" w14:textId="77777777" w:rsidR="00CB010A" w:rsidRPr="00C12727" w:rsidRDefault="00CB010A" w:rsidP="00BE7487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5EC33A85" w14:textId="77777777" w:rsidR="00CB010A" w:rsidRPr="00C12727" w:rsidRDefault="00CB010A" w:rsidP="00CB010A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EC33A86" w14:textId="77777777" w:rsidR="00CB010A" w:rsidRPr="00C12727" w:rsidRDefault="00CB010A" w:rsidP="00CB010A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C33A87" w14:textId="77777777" w:rsidR="00CB010A" w:rsidRPr="00C12727" w:rsidRDefault="00CB010A" w:rsidP="00CB010A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C33A88" w14:textId="685D69CF" w:rsidR="00CB010A" w:rsidRPr="00C12727" w:rsidRDefault="00CB010A" w:rsidP="00CB01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18.</w:t>
      </w:r>
      <w:r w:rsidRPr="00C12727">
        <w:rPr>
          <w:b/>
          <w:noProof/>
          <w:lang w:val="bg-BG"/>
        </w:rPr>
        <w:tab/>
        <w:t>УНИКАЛЕН ИДЕНТИФИКАТОР — ДАННИ ЗА ЧЕТЕНЕ ОТ ХОРА</w:t>
      </w:r>
      <w:r w:rsidR="00464465">
        <w:rPr>
          <w:b/>
          <w:noProof/>
          <w:lang w:val="bg-BG"/>
        </w:rPr>
        <w:fldChar w:fldCharType="begin"/>
      </w:r>
      <w:r w:rsidR="00464465">
        <w:rPr>
          <w:b/>
          <w:noProof/>
          <w:lang w:val="bg-BG"/>
        </w:rPr>
        <w:instrText xml:space="preserve"> DOCVARIABLE VAULT_ND_aa30b9b3-c9f4-4505-985b-af436467cfe2 \* MERGEFORMAT </w:instrText>
      </w:r>
      <w:r w:rsidR="00464465">
        <w:rPr>
          <w:b/>
          <w:noProof/>
          <w:lang w:val="bg-BG"/>
        </w:rPr>
        <w:fldChar w:fldCharType="separate"/>
      </w:r>
      <w:r w:rsidR="00464465">
        <w:rPr>
          <w:b/>
          <w:noProof/>
          <w:lang w:val="bg-BG"/>
        </w:rPr>
        <w:t xml:space="preserve"> </w:t>
      </w:r>
      <w:r w:rsidR="00464465">
        <w:rPr>
          <w:b/>
          <w:noProof/>
          <w:lang w:val="bg-BG"/>
        </w:rPr>
        <w:fldChar w:fldCharType="end"/>
      </w:r>
    </w:p>
    <w:p w14:paraId="5EC33A89" w14:textId="77777777" w:rsidR="00CB010A" w:rsidRPr="00C12727" w:rsidRDefault="00CB010A" w:rsidP="00BE7487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5EC33A8A" w14:textId="77777777" w:rsidR="00CB010A" w:rsidRPr="00C12727" w:rsidRDefault="00CB010A" w:rsidP="00CB010A">
      <w:pPr>
        <w:rPr>
          <w:szCs w:val="22"/>
          <w:lang w:val="bg-BG"/>
        </w:rPr>
      </w:pPr>
      <w:r w:rsidRPr="00C12727">
        <w:rPr>
          <w:lang w:val="bg-BG"/>
        </w:rPr>
        <w:t xml:space="preserve">PC </w:t>
      </w:r>
    </w:p>
    <w:p w14:paraId="56A57B25" w14:textId="37A82423" w:rsidR="00A50022" w:rsidRDefault="00CB010A" w:rsidP="00CB010A">
      <w:pPr>
        <w:rPr>
          <w:lang w:val="bg-BG"/>
        </w:rPr>
      </w:pPr>
      <w:r w:rsidRPr="00C12727">
        <w:rPr>
          <w:lang w:val="bg-BG"/>
        </w:rPr>
        <w:t xml:space="preserve">SN </w:t>
      </w:r>
    </w:p>
    <w:p w14:paraId="5EC33A8C" w14:textId="4F2196DD" w:rsidR="00CB010A" w:rsidRPr="00C12727" w:rsidRDefault="00CB010A" w:rsidP="00CB010A">
      <w:pPr>
        <w:rPr>
          <w:szCs w:val="22"/>
          <w:lang w:val="bg-BG"/>
        </w:rPr>
      </w:pPr>
      <w:r w:rsidRPr="00C12727">
        <w:rPr>
          <w:lang w:val="bg-BG"/>
        </w:rPr>
        <w:t xml:space="preserve">NN </w:t>
      </w:r>
    </w:p>
    <w:p w14:paraId="5EC33A8E" w14:textId="487F2F8D" w:rsidR="00CB010A" w:rsidRPr="00C12727" w:rsidRDefault="00CB010A" w:rsidP="00CB010A">
      <w:pPr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306E14" w14:paraId="5EC33A92" w14:textId="77777777" w:rsidTr="00C85407">
        <w:trPr>
          <w:trHeight w:val="785"/>
        </w:trPr>
        <w:tc>
          <w:tcPr>
            <w:tcW w:w="9287" w:type="dxa"/>
          </w:tcPr>
          <w:p w14:paraId="5EC33A8F" w14:textId="77777777" w:rsidR="00CB010A" w:rsidRPr="00C12727" w:rsidRDefault="00CB010A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МИНИМУМ ДАННИ, КОИТО ТРЯБВА ДА СЪДЪРЖАТ БЛИСТЕРИТЕ И ЛЕНТИТЕ</w:t>
            </w:r>
          </w:p>
          <w:p w14:paraId="5EC33A90" w14:textId="77777777" w:rsidR="00CB010A" w:rsidRPr="00C12727" w:rsidRDefault="00CB010A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5EC33A91" w14:textId="3E2BE085" w:rsidR="00CB010A" w:rsidRPr="00C12727" w:rsidRDefault="00C533D3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КАЛЕНДАРНИ </w:t>
            </w:r>
            <w:r w:rsidR="00601E72" w:rsidRPr="00C12727">
              <w:rPr>
                <w:b/>
                <w:noProof/>
                <w:szCs w:val="22"/>
                <w:lang w:val="bg-BG"/>
              </w:rPr>
              <w:t xml:space="preserve">БЛИСТЕРИ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ЗА 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2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5EC33A93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94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C12727" w14:paraId="5EC33A96" w14:textId="77777777" w:rsidTr="00C85407">
        <w:tc>
          <w:tcPr>
            <w:tcW w:w="9287" w:type="dxa"/>
          </w:tcPr>
          <w:p w14:paraId="5EC33A95" w14:textId="77777777" w:rsidR="00CB010A" w:rsidRPr="00C12727" w:rsidRDefault="00CB010A" w:rsidP="00BE7487">
            <w:pPr>
              <w:keepNext/>
              <w:tabs>
                <w:tab w:val="left" w:pos="142"/>
              </w:tabs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5EC33A97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98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Olumiant 2</w:t>
      </w:r>
      <w:r w:rsidR="00601E72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 xml:space="preserve">mg </w:t>
      </w:r>
      <w:r w:rsidR="00601E72" w:rsidRPr="00C12727">
        <w:rPr>
          <w:noProof/>
          <w:szCs w:val="22"/>
          <w:lang w:val="bg-BG"/>
        </w:rPr>
        <w:t>таблетки</w:t>
      </w:r>
    </w:p>
    <w:p w14:paraId="5EC33A99" w14:textId="77777777" w:rsidR="00C533D3" w:rsidRPr="00C12727" w:rsidRDefault="00C533D3" w:rsidP="00C533D3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A9A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9B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306E14" w14:paraId="5EC33A9D" w14:textId="77777777" w:rsidTr="00C85407">
        <w:tc>
          <w:tcPr>
            <w:tcW w:w="9287" w:type="dxa"/>
          </w:tcPr>
          <w:p w14:paraId="5EC33A9C" w14:textId="77777777" w:rsidR="00CB010A" w:rsidRPr="00C12727" w:rsidRDefault="00CB010A" w:rsidP="00BE7487">
            <w:pPr>
              <w:keepNext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5EC33A9E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5EC33A9F" w14:textId="77777777" w:rsidR="00CB010A" w:rsidRPr="00C12727" w:rsidRDefault="00CB010A" w:rsidP="00CB010A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5EC33AA0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A1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306E14" w14:paraId="5EC33AA3" w14:textId="77777777" w:rsidTr="00C85407">
        <w:tc>
          <w:tcPr>
            <w:tcW w:w="9287" w:type="dxa"/>
          </w:tcPr>
          <w:p w14:paraId="5EC33AA2" w14:textId="77777777" w:rsidR="00CB010A" w:rsidRPr="00C12727" w:rsidRDefault="00CB010A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5EC33AA4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A5" w14:textId="77777777" w:rsidR="00CB010A" w:rsidRPr="00C65FE5" w:rsidRDefault="00CB010A" w:rsidP="00CB010A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5EC33AA6" w14:textId="77777777" w:rsidR="00CB010A" w:rsidRPr="00C65FE5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A7" w14:textId="77777777" w:rsidR="00CB010A" w:rsidRPr="00C65FE5" w:rsidRDefault="00CB010A" w:rsidP="00CB010A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C65FE5" w14:paraId="5EC33AA9" w14:textId="77777777" w:rsidTr="00C85407">
        <w:tc>
          <w:tcPr>
            <w:tcW w:w="9287" w:type="dxa"/>
          </w:tcPr>
          <w:p w14:paraId="5EC33AA8" w14:textId="77777777" w:rsidR="00CB010A" w:rsidRPr="00C65FE5" w:rsidRDefault="00CB010A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65FE5">
              <w:rPr>
                <w:b/>
                <w:noProof/>
                <w:szCs w:val="22"/>
                <w:lang w:val="bg-BG"/>
              </w:rPr>
              <w:t>4.</w:t>
            </w:r>
            <w:r w:rsidRPr="00C65FE5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5EC33AAA" w14:textId="77777777" w:rsidR="00CB010A" w:rsidRPr="00C65FE5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AB" w14:textId="77777777" w:rsidR="00CB010A" w:rsidRPr="00C12727" w:rsidRDefault="00CB010A" w:rsidP="00CB010A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5EC33AAC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AAD" w14:textId="77777777" w:rsidR="00CB010A" w:rsidRPr="00C12727" w:rsidRDefault="00CB010A" w:rsidP="00CB010A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B010A" w:rsidRPr="00C12727" w14:paraId="5EC33AAF" w14:textId="77777777" w:rsidTr="00C85407">
        <w:tc>
          <w:tcPr>
            <w:tcW w:w="9287" w:type="dxa"/>
          </w:tcPr>
          <w:p w14:paraId="5EC33AAE" w14:textId="77777777" w:rsidR="00CB010A" w:rsidRPr="00C12727" w:rsidRDefault="00CB010A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5EC33AB0" w14:textId="77777777" w:rsidR="00CB010A" w:rsidRPr="00C12727" w:rsidRDefault="00CB010A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B1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пн</w:t>
      </w:r>
    </w:p>
    <w:p w14:paraId="5EC33AB2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вт</w:t>
      </w:r>
    </w:p>
    <w:p w14:paraId="5EC33AB3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ср</w:t>
      </w:r>
    </w:p>
    <w:p w14:paraId="5EC33AB4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чт</w:t>
      </w:r>
    </w:p>
    <w:p w14:paraId="5EC33AB5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пт</w:t>
      </w:r>
    </w:p>
    <w:p w14:paraId="5EC33AB6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сб</w:t>
      </w:r>
    </w:p>
    <w:p w14:paraId="5EC33AB7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нд</w:t>
      </w:r>
    </w:p>
    <w:p w14:paraId="5EC33AB8" w14:textId="77777777" w:rsidR="00C85407" w:rsidRPr="00C12727" w:rsidRDefault="00C85407" w:rsidP="00C85407">
      <w:pP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ABC" w14:textId="77777777" w:rsidTr="00C85407">
        <w:trPr>
          <w:trHeight w:val="785"/>
        </w:trPr>
        <w:tc>
          <w:tcPr>
            <w:tcW w:w="9287" w:type="dxa"/>
          </w:tcPr>
          <w:p w14:paraId="5EC33AB9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5EC33ABA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5EC33ABB" w14:textId="0D7588D9" w:rsidR="00C85407" w:rsidRPr="00C12727" w:rsidRDefault="00601E72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ПЕРФОРИРАНИ БЛИСТЕРИ </w:t>
            </w:r>
            <w:r w:rsidR="002001F2">
              <w:rPr>
                <w:b/>
                <w:noProof/>
                <w:szCs w:val="22"/>
                <w:lang w:val="bg-BG"/>
              </w:rPr>
              <w:t xml:space="preserve">С ЕДИНИЧНИ ДОЗИ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ЗА 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2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5EC33ABD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BE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AC0" w14:textId="77777777" w:rsidTr="00C85407">
        <w:tc>
          <w:tcPr>
            <w:tcW w:w="9287" w:type="dxa"/>
          </w:tcPr>
          <w:p w14:paraId="5EC33ABF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5EC33AC1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AC2" w14:textId="77777777" w:rsidR="00C85407" w:rsidRPr="00C12727" w:rsidRDefault="00601E72" w:rsidP="00C85407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 w:rsidRPr="00C12727">
        <w:rPr>
          <w:lang w:val="bg-BG"/>
        </w:rPr>
        <w:t>2 </w:t>
      </w:r>
      <w:r w:rsidR="00C85407" w:rsidRPr="00C12727">
        <w:rPr>
          <w:lang w:val="bg-BG"/>
        </w:rPr>
        <w:t>mg</w:t>
      </w:r>
      <w:r w:rsidR="00C85407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таблетки</w:t>
      </w:r>
    </w:p>
    <w:p w14:paraId="5EC33AC3" w14:textId="77777777" w:rsidR="00601E72" w:rsidRPr="00C12727" w:rsidRDefault="00601E72" w:rsidP="00601E72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AC4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C5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AC7" w14:textId="77777777" w:rsidTr="00C85407">
        <w:tc>
          <w:tcPr>
            <w:tcW w:w="9287" w:type="dxa"/>
          </w:tcPr>
          <w:p w14:paraId="5EC33AC6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5EC33AC8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5EC33AC9" w14:textId="77777777" w:rsidR="00C85407" w:rsidRPr="00C12727" w:rsidRDefault="00C85407" w:rsidP="00C85407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5EC33ACA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C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ACD" w14:textId="77777777" w:rsidTr="00C85407">
        <w:tc>
          <w:tcPr>
            <w:tcW w:w="9287" w:type="dxa"/>
          </w:tcPr>
          <w:p w14:paraId="5EC33ACC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5EC33ACE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ACF" w14:textId="77777777" w:rsidR="00C85407" w:rsidRPr="00480339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5EC33AD0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D1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480339" w14:paraId="5EC33AD3" w14:textId="77777777" w:rsidTr="00C85407">
        <w:tc>
          <w:tcPr>
            <w:tcW w:w="9287" w:type="dxa"/>
          </w:tcPr>
          <w:p w14:paraId="5EC33AD2" w14:textId="77777777" w:rsidR="00C85407" w:rsidRPr="00480339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480339">
              <w:rPr>
                <w:b/>
                <w:noProof/>
                <w:szCs w:val="22"/>
                <w:lang w:val="bg-BG"/>
              </w:rPr>
              <w:t>4.</w:t>
            </w:r>
            <w:r w:rsidRPr="00480339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5EC33AD4" w14:textId="77777777" w:rsidR="00C85407" w:rsidRPr="00480339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D5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5EC33AD6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AD7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AD9" w14:textId="77777777" w:rsidTr="00C85407">
        <w:tc>
          <w:tcPr>
            <w:tcW w:w="9287" w:type="dxa"/>
          </w:tcPr>
          <w:p w14:paraId="5EC33AD8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5EC33ADA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DB" w14:textId="77777777" w:rsidR="00C85407" w:rsidRPr="00C12727" w:rsidRDefault="00C85407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p w14:paraId="5EC33ADC" w14:textId="77777777" w:rsidR="00C85407" w:rsidRPr="00C12727" w:rsidRDefault="00C85407" w:rsidP="00C85407">
      <w:pPr>
        <w:shd w:val="clear" w:color="auto" w:fill="FFFFFF"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DD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ДАННИ, КОИТО ТРЯБВА ДА СЪДЪРЖА ВТОРИЧНАТА ОПАКОВКА</w:t>
      </w:r>
    </w:p>
    <w:p w14:paraId="5EC33ADE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</w:p>
    <w:p w14:paraId="5EC33ADF" w14:textId="53125870" w:rsidR="00601E72" w:rsidRPr="00C12727" w:rsidRDefault="00601E72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lang w:val="bg-BG"/>
        </w:rPr>
        <w:t xml:space="preserve">КАРТОНЕНИ КУТИИ ЗА </w:t>
      </w:r>
      <w:r w:rsidR="008A2DDC" w:rsidRPr="00C12727">
        <w:rPr>
          <w:b/>
          <w:noProof/>
          <w:lang w:val="bg-BG"/>
        </w:rPr>
        <w:t>4</w:t>
      </w:r>
      <w:r w:rsidR="008A2DDC" w:rsidRPr="00C12727">
        <w:rPr>
          <w:b/>
          <w:noProof/>
          <w:szCs w:val="22"/>
          <w:lang w:val="bg-BG"/>
        </w:rPr>
        <w:t> MG</w:t>
      </w:r>
      <w:r w:rsidR="008A2DDC" w:rsidRPr="00C12727">
        <w:rPr>
          <w:b/>
          <w:noProof/>
          <w:lang w:val="bg-BG"/>
        </w:rPr>
        <w:t xml:space="preserve"> </w:t>
      </w:r>
      <w:r w:rsidRPr="00C12727">
        <w:rPr>
          <w:b/>
          <w:noProof/>
          <w:lang w:val="bg-BG"/>
        </w:rPr>
        <w:t xml:space="preserve">ФИЛМИРАНИ ТАБЛЕТКИ </w:t>
      </w:r>
    </w:p>
    <w:p w14:paraId="5EC33AE0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1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2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1.</w:t>
      </w:r>
      <w:r w:rsidRPr="00C12727">
        <w:rPr>
          <w:b/>
          <w:noProof/>
          <w:szCs w:val="22"/>
          <w:lang w:val="bg-BG"/>
        </w:rPr>
        <w:tab/>
        <w:t>ИМЕ НА ЛЕКАРСТВЕНИЯ ПРОДУКТ</w:t>
      </w:r>
    </w:p>
    <w:p w14:paraId="5EC33AE3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4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Olumiant 4</w:t>
      </w:r>
      <w:r w:rsidR="00601E72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 xml:space="preserve">mg </w:t>
      </w:r>
      <w:r w:rsidR="00601E72" w:rsidRPr="00C12727">
        <w:rPr>
          <w:noProof/>
          <w:szCs w:val="22"/>
          <w:lang w:val="bg-BG"/>
        </w:rPr>
        <w:t>филмирани таблетки</w:t>
      </w:r>
    </w:p>
    <w:p w14:paraId="5EC33AE5" w14:textId="77777777" w:rsidR="00601E72" w:rsidRPr="00C12727" w:rsidRDefault="00601E72" w:rsidP="00601E72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AE6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7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8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2.</w:t>
      </w:r>
      <w:r w:rsidRPr="00C12727">
        <w:rPr>
          <w:b/>
          <w:noProof/>
          <w:szCs w:val="22"/>
          <w:lang w:val="bg-BG"/>
        </w:rPr>
        <w:tab/>
        <w:t>ОБЯВЯВАНЕ НА АКТИВНОТО(ИТЕ) ВЕЩЕСТВО(А)</w:t>
      </w:r>
    </w:p>
    <w:p w14:paraId="5EC33AE9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AEA" w14:textId="77777777" w:rsidR="00601E72" w:rsidRPr="00C12727" w:rsidRDefault="00601E72" w:rsidP="00601E72">
      <w:pPr>
        <w:spacing w:line="240" w:lineRule="auto"/>
        <w:rPr>
          <w:b/>
          <w:szCs w:val="22"/>
          <w:lang w:val="bg-BG"/>
        </w:rPr>
      </w:pPr>
      <w:r w:rsidRPr="00C12727">
        <w:rPr>
          <w:szCs w:val="22"/>
          <w:lang w:val="bg-BG"/>
        </w:rPr>
        <w:t>Всяка таблетка съдържа</w:t>
      </w:r>
      <w:r w:rsidR="00C85407" w:rsidRPr="00C12727">
        <w:rPr>
          <w:szCs w:val="22"/>
          <w:lang w:val="bg-BG"/>
        </w:rPr>
        <w:t xml:space="preserve"> 4 mg </w:t>
      </w:r>
      <w:r w:rsidRPr="00C12727">
        <w:rPr>
          <w:noProof/>
          <w:szCs w:val="22"/>
          <w:lang w:val="bg-BG"/>
        </w:rPr>
        <w:t>барицитиниб</w:t>
      </w:r>
      <w:r w:rsidR="00C7661E">
        <w:rPr>
          <w:noProof/>
          <w:szCs w:val="22"/>
          <w:lang w:val="bg-BG"/>
        </w:rPr>
        <w:t>.</w:t>
      </w:r>
    </w:p>
    <w:p w14:paraId="5EC33AE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C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D" w14:textId="6565E80F" w:rsidR="00C85407" w:rsidRPr="00C12727" w:rsidRDefault="00C85407" w:rsidP="00C8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3.</w:t>
      </w:r>
      <w:r w:rsidRPr="00C12727">
        <w:rPr>
          <w:b/>
          <w:noProof/>
          <w:szCs w:val="22"/>
          <w:lang w:val="bg-BG"/>
        </w:rPr>
        <w:tab/>
        <w:t>СПИСЪК НА ПОМОЩНИТЕ ВЕЩЕСТВА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VAULT_ND_9b4017f2-67d1-4e70-ac6b-15ffe3d67fb2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AEE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EF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F0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4.</w:t>
      </w:r>
      <w:r w:rsidRPr="00C12727">
        <w:rPr>
          <w:b/>
          <w:noProof/>
          <w:szCs w:val="22"/>
          <w:lang w:val="bg-BG"/>
        </w:rPr>
        <w:tab/>
        <w:t>ЛЕКАРСТВЕНА ФОРМА И КОЛИЧЕСТВО В ЕДНА ОПАКОВКА</w:t>
      </w:r>
    </w:p>
    <w:p w14:paraId="5EC33AF1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F2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14 </w:t>
      </w:r>
      <w:r w:rsidR="00601E72" w:rsidRPr="00C12727">
        <w:rPr>
          <w:noProof/>
          <w:szCs w:val="22"/>
          <w:lang w:val="bg-BG"/>
        </w:rPr>
        <w:t>филмирани таблетки</w:t>
      </w:r>
    </w:p>
    <w:p w14:paraId="5EC33AF3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28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4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35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5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56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6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84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7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98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8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28 x 1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9" w14:textId="77777777" w:rsidR="00C85407" w:rsidRPr="00C12727" w:rsidRDefault="00C85407" w:rsidP="00C85407">
      <w:pPr>
        <w:spacing w:line="240" w:lineRule="auto"/>
        <w:rPr>
          <w:noProof/>
          <w:szCs w:val="22"/>
          <w:highlight w:val="lightGray"/>
          <w:lang w:val="bg-BG"/>
        </w:rPr>
      </w:pPr>
      <w:r w:rsidRPr="00C12727">
        <w:rPr>
          <w:noProof/>
          <w:szCs w:val="22"/>
          <w:highlight w:val="lightGray"/>
          <w:lang w:val="bg-BG"/>
        </w:rPr>
        <w:t xml:space="preserve">84 x 1 </w:t>
      </w:r>
      <w:r w:rsidR="00601E72" w:rsidRPr="00C12727">
        <w:rPr>
          <w:noProof/>
          <w:szCs w:val="22"/>
          <w:highlight w:val="lightGray"/>
          <w:lang w:val="bg-BG"/>
        </w:rPr>
        <w:t>филмирани таблетки</w:t>
      </w:r>
    </w:p>
    <w:p w14:paraId="5EC33AFA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F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AFC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</w:t>
      </w:r>
      <w:r w:rsidRPr="00C12727">
        <w:rPr>
          <w:b/>
          <w:noProof/>
          <w:szCs w:val="22"/>
          <w:lang w:val="bg-BG"/>
        </w:rPr>
        <w:tab/>
        <w:t>НАЧИН НА ПРИЛОЖЕНИЕ И ПЪТ(ИЩА) НА ВЪВЕЖДАНЕ</w:t>
      </w:r>
    </w:p>
    <w:p w14:paraId="5EC33AFD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i/>
          <w:noProof/>
          <w:szCs w:val="22"/>
          <w:lang w:val="bg-BG"/>
        </w:rPr>
      </w:pPr>
    </w:p>
    <w:p w14:paraId="5EC33AFE" w14:textId="77777777" w:rsidR="00601E72" w:rsidRPr="00C12727" w:rsidRDefault="00601E72" w:rsidP="00601E72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Перорално приложение</w:t>
      </w:r>
    </w:p>
    <w:p w14:paraId="5EC33AFF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Преди употреба прочетете листовката</w:t>
      </w:r>
      <w:r w:rsidR="00D83E77">
        <w:rPr>
          <w:noProof/>
          <w:szCs w:val="22"/>
          <w:lang w:val="bg-BG"/>
        </w:rPr>
        <w:t>.</w:t>
      </w:r>
    </w:p>
    <w:p w14:paraId="5EC33B00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</w:p>
    <w:p w14:paraId="5EC33B01" w14:textId="6B5E5468" w:rsidR="00601E72" w:rsidRPr="00C12727" w:rsidDel="00B02C4F" w:rsidRDefault="00601E72" w:rsidP="00601E72">
      <w:pPr>
        <w:spacing w:line="240" w:lineRule="auto"/>
        <w:rPr>
          <w:del w:id="159" w:author="Author"/>
          <w:noProof/>
          <w:szCs w:val="22"/>
          <w:lang w:val="bg-BG"/>
        </w:rPr>
      </w:pPr>
      <w:del w:id="160" w:author="Author">
        <w:r w:rsidRPr="00C12727" w:rsidDel="00B02C4F">
          <w:rPr>
            <w:szCs w:val="22"/>
            <w:highlight w:val="lightGray"/>
            <w:lang w:val="bg-BG"/>
          </w:rPr>
          <w:delText xml:space="preserve">QR код да бъде включен + </w:delText>
        </w:r>
        <w:r w:rsidDel="00B02C4F">
          <w:fldChar w:fldCharType="begin"/>
        </w:r>
        <w:r w:rsidDel="00B02C4F">
          <w:delInstrText>HYPERLINK</w:delInstrText>
        </w:r>
        <w:r w:rsidRPr="00306E14" w:rsidDel="00B02C4F">
          <w:rPr>
            <w:lang w:val="ru-RU"/>
            <w:rPrChange w:id="161" w:author="Author">
              <w:rPr/>
            </w:rPrChange>
          </w:rPr>
          <w:delInstrText xml:space="preserve"> "</w:delInstrText>
        </w:r>
        <w:r w:rsidDel="00B02C4F">
          <w:delInstrText>http</w:delInstrText>
        </w:r>
        <w:r w:rsidRPr="00306E14" w:rsidDel="00B02C4F">
          <w:rPr>
            <w:lang w:val="ru-RU"/>
            <w:rPrChange w:id="162" w:author="Author">
              <w:rPr/>
            </w:rPrChange>
          </w:rPr>
          <w:delInstrText>://</w:delInstrText>
        </w:r>
        <w:r w:rsidDel="00B02C4F">
          <w:delInstrText>www</w:delInstrText>
        </w:r>
        <w:r w:rsidRPr="00306E14" w:rsidDel="00B02C4F">
          <w:rPr>
            <w:lang w:val="ru-RU"/>
            <w:rPrChange w:id="163" w:author="Author">
              <w:rPr/>
            </w:rPrChange>
          </w:rPr>
          <w:delInstrText>.</w:delInstrText>
        </w:r>
        <w:r w:rsidDel="00B02C4F">
          <w:delInstrText>olumiant</w:delInstrText>
        </w:r>
        <w:r w:rsidRPr="00306E14" w:rsidDel="00B02C4F">
          <w:rPr>
            <w:lang w:val="ru-RU"/>
            <w:rPrChange w:id="164" w:author="Author">
              <w:rPr/>
            </w:rPrChange>
          </w:rPr>
          <w:delInstrText>.</w:delInstrText>
        </w:r>
        <w:r w:rsidDel="00B02C4F">
          <w:delInstrText>eu</w:delInstrText>
        </w:r>
        <w:r w:rsidRPr="00306E14" w:rsidDel="00B02C4F">
          <w:rPr>
            <w:lang w:val="ru-RU"/>
            <w:rPrChange w:id="165" w:author="Author">
              <w:rPr/>
            </w:rPrChange>
          </w:rPr>
          <w:delInstrText>"</w:delInstrText>
        </w:r>
        <w:r w:rsidDel="00B02C4F">
          <w:fldChar w:fldCharType="separate"/>
        </w:r>
        <w:r w:rsidRPr="00232231" w:rsidDel="00B02C4F">
          <w:rPr>
            <w:szCs w:val="22"/>
            <w:lang w:val="bg-BG"/>
          </w:rPr>
          <w:delText>www.olumiant.eu</w:delText>
        </w:r>
        <w:r w:rsidDel="00B02C4F">
          <w:rPr>
            <w:szCs w:val="22"/>
            <w:lang w:val="bg-BG"/>
          </w:rPr>
          <w:fldChar w:fldCharType="end"/>
        </w:r>
      </w:del>
    </w:p>
    <w:p w14:paraId="5EC33B02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3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4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6.</w:t>
      </w:r>
      <w:r w:rsidRPr="00C12727">
        <w:rPr>
          <w:b/>
          <w:noProof/>
          <w:szCs w:val="22"/>
          <w:lang w:val="bg-BG"/>
        </w:rPr>
        <w:tab/>
        <w:t>СПЕЦИАЛНО ПРЕДУПРЕЖДЕНИЕ, ЧЕ ЛЕКАРСТВЕНИЯТ ПРОДУКТ ТРЯБВА ДА СЕ СЪХРАНЯВА НА МЯСТО</w:t>
      </w:r>
      <w:r w:rsidR="009366E4" w:rsidRPr="00C12727">
        <w:rPr>
          <w:b/>
          <w:noProof/>
          <w:szCs w:val="22"/>
          <w:lang w:val="bg-BG"/>
        </w:rPr>
        <w:t>,</w:t>
      </w:r>
      <w:r w:rsidRPr="00C12727">
        <w:rPr>
          <w:b/>
          <w:noProof/>
          <w:szCs w:val="22"/>
          <w:lang w:val="bg-BG"/>
        </w:rPr>
        <w:t xml:space="preserve"> ДАЛЕЧЕ ОТ ПОГЛЕДА И ДОСЕГА НА ДЕЦА</w:t>
      </w:r>
    </w:p>
    <w:p w14:paraId="5EC33B05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6" w14:textId="347D1178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Да се съхранява на място</w:t>
      </w:r>
      <w:r w:rsidRPr="00C12727">
        <w:rPr>
          <w:szCs w:val="22"/>
          <w:lang w:val="bg-BG"/>
        </w:rPr>
        <w:t>,</w:t>
      </w:r>
      <w:r w:rsidRPr="00C12727">
        <w:rPr>
          <w:noProof/>
          <w:szCs w:val="22"/>
          <w:lang w:val="bg-BG"/>
        </w:rPr>
        <w:t xml:space="preserve"> недостъпно за деца.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vault_nd_9be28aad-99f2-4ef0-b248-40a019c3cb9f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B07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8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9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7.</w:t>
      </w:r>
      <w:r w:rsidRPr="00C12727">
        <w:rPr>
          <w:b/>
          <w:noProof/>
          <w:szCs w:val="22"/>
          <w:lang w:val="bg-BG"/>
        </w:rPr>
        <w:tab/>
        <w:t>ДРУГИ СПЕЦИАЛНИ ПРЕДУПРЕЖДЕНИЯ, АКО Е НЕОБХОДИМО</w:t>
      </w:r>
    </w:p>
    <w:p w14:paraId="5EC33B0A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0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bg-BG"/>
        </w:rPr>
      </w:pPr>
    </w:p>
    <w:p w14:paraId="5EC33B0C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8.</w:t>
      </w:r>
      <w:r w:rsidRPr="00C12727">
        <w:rPr>
          <w:b/>
          <w:noProof/>
          <w:szCs w:val="22"/>
          <w:lang w:val="bg-BG"/>
        </w:rPr>
        <w:tab/>
        <w:t>ДАТА НА ИЗТИЧАНЕ НА СРОКА НА ГОДНОСТ</w:t>
      </w:r>
    </w:p>
    <w:p w14:paraId="5EC33B0D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0E" w14:textId="77777777" w:rsidR="00601E72" w:rsidRPr="00C12727" w:rsidRDefault="00601E72" w:rsidP="00601E72">
      <w:pPr>
        <w:tabs>
          <w:tab w:val="clear" w:pos="567"/>
          <w:tab w:val="left" w:pos="720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Годен до:</w:t>
      </w:r>
    </w:p>
    <w:p w14:paraId="5EC33B0F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0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1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9.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УСЛОВИЯ НА СЪХРАНЕНИЕ</w:t>
      </w:r>
    </w:p>
    <w:p w14:paraId="5EC33B12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3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B14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10.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EC33B15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6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7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11.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ИМЕ И АДРЕС НА ПРИТЕЖАТЕЛЯ НА РАЗРЕШЕНИЕТО ЗА УПОТРЕБА</w:t>
      </w:r>
    </w:p>
    <w:p w14:paraId="5EC33B18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9" w14:textId="4D11245F" w:rsidR="00C85407" w:rsidRPr="00C12727" w:rsidRDefault="00C85407" w:rsidP="00C85407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Eli Lilly Nederland B.V., </w:t>
      </w:r>
      <w:del w:id="166" w:author="Author">
        <w:r w:rsidRPr="00C12727" w:rsidDel="005055C1">
          <w:rPr>
            <w:szCs w:val="22"/>
            <w:lang w:val="bg-BG"/>
          </w:rPr>
          <w:delText>Papendorpseweg 83,</w:delText>
        </w:r>
      </w:del>
      <w:ins w:id="167" w:author="Author">
        <w:r w:rsidR="005055C1">
          <w:rPr>
            <w:szCs w:val="22"/>
            <w:lang w:val="bg-BG"/>
          </w:rPr>
          <w:t>Orteliuslaan 1000</w:t>
        </w:r>
        <w:r w:rsidR="00904FB4" w:rsidRPr="00306E14">
          <w:rPr>
            <w:szCs w:val="22"/>
            <w:lang w:val="bg-BG"/>
            <w:rPrChange w:id="168" w:author="Author">
              <w:rPr>
                <w:szCs w:val="22"/>
              </w:rPr>
            </w:rPrChange>
          </w:rPr>
          <w:t>,</w:t>
        </w:r>
      </w:ins>
      <w:r w:rsidRPr="00C12727">
        <w:rPr>
          <w:szCs w:val="22"/>
          <w:lang w:val="bg-BG"/>
        </w:rPr>
        <w:t xml:space="preserve"> 3528B</w:t>
      </w:r>
      <w:del w:id="169" w:author="Author">
        <w:r w:rsidRPr="00C12727" w:rsidDel="008B5C56">
          <w:rPr>
            <w:szCs w:val="22"/>
            <w:lang w:val="bg-BG"/>
          </w:rPr>
          <w:delText>J</w:delText>
        </w:r>
      </w:del>
      <w:ins w:id="170" w:author="Author">
        <w:r w:rsidR="008B5C56">
          <w:rPr>
            <w:szCs w:val="22"/>
          </w:rPr>
          <w:t>D</w:t>
        </w:r>
        <w:r w:rsidR="008B5C56" w:rsidRPr="00306E14">
          <w:rPr>
            <w:szCs w:val="22"/>
            <w:lang w:val="bg-BG"/>
            <w:rPrChange w:id="171" w:author="Author">
              <w:rPr>
                <w:szCs w:val="22"/>
              </w:rPr>
            </w:rPrChange>
          </w:rPr>
          <w:t>,</w:t>
        </w:r>
      </w:ins>
      <w:r w:rsidRPr="00C12727">
        <w:rPr>
          <w:szCs w:val="22"/>
          <w:lang w:val="bg-BG"/>
        </w:rPr>
        <w:t xml:space="preserve"> Utrecht,</w:t>
      </w:r>
      <w:r w:rsidRPr="00C12727" w:rsidDel="0039463F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Нидерландия</w:t>
      </w:r>
    </w:p>
    <w:p w14:paraId="5EC33B1A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1C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12.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НОМЕР(А) НА РАЗРЕШЕНИЕТО ЗА УПОТРЕБА</w:t>
      </w:r>
      <w:r w:rsidRPr="00C12727">
        <w:rPr>
          <w:b/>
          <w:szCs w:val="22"/>
          <w:lang w:val="bg-BG"/>
        </w:rPr>
        <w:t xml:space="preserve"> </w:t>
      </w:r>
    </w:p>
    <w:p w14:paraId="5EC33B1D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070"/>
      </w:tblGrid>
      <w:tr w:rsidR="00C55C9C" w:rsidRPr="00C12727" w14:paraId="5EC33B20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1E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lang w:val="bg-BG"/>
              </w:rPr>
            </w:pPr>
            <w:r w:rsidRPr="00693515">
              <w:rPr>
                <w:rFonts w:cs="Verdana"/>
                <w:color w:val="000000"/>
                <w:lang w:val="bg-BG"/>
              </w:rPr>
              <w:t>EU/1/16/1170/009</w:t>
            </w:r>
          </w:p>
        </w:tc>
        <w:tc>
          <w:tcPr>
            <w:tcW w:w="3070" w:type="dxa"/>
            <w:shd w:val="clear" w:color="auto" w:fill="FFFFFF"/>
          </w:tcPr>
          <w:p w14:paraId="5EC33B1F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(14 филмирани таблетки)</w:t>
            </w:r>
          </w:p>
        </w:tc>
      </w:tr>
      <w:tr w:rsidR="00C55C9C" w:rsidRPr="00C12727" w14:paraId="5EC33B23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21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EU/1/16/1170/010</w:t>
            </w:r>
          </w:p>
        </w:tc>
        <w:tc>
          <w:tcPr>
            <w:tcW w:w="3070" w:type="dxa"/>
            <w:shd w:val="clear" w:color="auto" w:fill="FFFFFF"/>
          </w:tcPr>
          <w:p w14:paraId="5EC33B22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(28 филмирани таблетки)</w:t>
            </w:r>
          </w:p>
        </w:tc>
      </w:tr>
      <w:tr w:rsidR="00C55C9C" w:rsidRPr="00C12727" w14:paraId="5EC33B26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24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EU/1/16/1170/011</w:t>
            </w:r>
          </w:p>
        </w:tc>
        <w:tc>
          <w:tcPr>
            <w:tcW w:w="3070" w:type="dxa"/>
            <w:shd w:val="clear" w:color="auto" w:fill="FFFFFF"/>
          </w:tcPr>
          <w:p w14:paraId="5EC33B25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(28 x 1 филмирани таблетки)</w:t>
            </w:r>
          </w:p>
        </w:tc>
      </w:tr>
      <w:tr w:rsidR="00C55C9C" w:rsidRPr="00C12727" w14:paraId="5EC33B29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27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EU/1/16/1170/012</w:t>
            </w:r>
          </w:p>
        </w:tc>
        <w:tc>
          <w:tcPr>
            <w:tcW w:w="3070" w:type="dxa"/>
            <w:shd w:val="clear" w:color="auto" w:fill="FFFFFF"/>
          </w:tcPr>
          <w:p w14:paraId="5EC33B28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(35 филмирани таблетки)</w:t>
            </w:r>
          </w:p>
        </w:tc>
      </w:tr>
      <w:tr w:rsidR="00C55C9C" w:rsidRPr="00C12727" w14:paraId="5EC33B2C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2A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EU/1/16/1170/013</w:t>
            </w:r>
          </w:p>
        </w:tc>
        <w:tc>
          <w:tcPr>
            <w:tcW w:w="3070" w:type="dxa"/>
            <w:shd w:val="clear" w:color="auto" w:fill="FFFFFF"/>
          </w:tcPr>
          <w:p w14:paraId="5EC33B2B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(56 филмирани таблетки)</w:t>
            </w:r>
          </w:p>
        </w:tc>
      </w:tr>
      <w:tr w:rsidR="00C55C9C" w:rsidRPr="00C12727" w14:paraId="5EC33B2F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2D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EU/1/16/1170/014</w:t>
            </w:r>
          </w:p>
        </w:tc>
        <w:tc>
          <w:tcPr>
            <w:tcW w:w="3070" w:type="dxa"/>
            <w:shd w:val="clear" w:color="auto" w:fill="FFFFFF"/>
          </w:tcPr>
          <w:p w14:paraId="5EC33B2E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(84 филмирани таблетки)</w:t>
            </w:r>
          </w:p>
        </w:tc>
      </w:tr>
      <w:tr w:rsidR="00C55C9C" w:rsidRPr="00C12727" w14:paraId="5EC33B32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30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EU/1/16/1170/015</w:t>
            </w:r>
          </w:p>
        </w:tc>
        <w:tc>
          <w:tcPr>
            <w:tcW w:w="3070" w:type="dxa"/>
            <w:shd w:val="clear" w:color="auto" w:fill="FFFFFF"/>
          </w:tcPr>
          <w:p w14:paraId="5EC33B31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(84 x 1 филмирани таблетки)</w:t>
            </w:r>
          </w:p>
        </w:tc>
      </w:tr>
      <w:tr w:rsidR="00C55C9C" w:rsidRPr="00C12727" w14:paraId="5EC33B35" w14:textId="77777777" w:rsidTr="009137D8">
        <w:trPr>
          <w:cantSplit/>
        </w:trPr>
        <w:tc>
          <w:tcPr>
            <w:tcW w:w="2048" w:type="dxa"/>
            <w:shd w:val="clear" w:color="auto" w:fill="FFFFFF"/>
            <w:hideMark/>
          </w:tcPr>
          <w:p w14:paraId="5EC33B33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EU/1/16/1170/016</w:t>
            </w:r>
          </w:p>
        </w:tc>
        <w:tc>
          <w:tcPr>
            <w:tcW w:w="3070" w:type="dxa"/>
            <w:shd w:val="clear" w:color="auto" w:fill="FFFFFF"/>
          </w:tcPr>
          <w:p w14:paraId="5EC33B34" w14:textId="77777777" w:rsidR="00C55C9C" w:rsidRPr="00693515" w:rsidRDefault="00C55C9C" w:rsidP="009137D8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cs="Verdana"/>
                <w:color w:val="000000"/>
                <w:highlight w:val="lightGray"/>
                <w:lang w:val="bg-BG"/>
              </w:rPr>
            </w:pPr>
            <w:r w:rsidRPr="00693515">
              <w:rPr>
                <w:rFonts w:cs="Verdana"/>
                <w:color w:val="000000"/>
                <w:highlight w:val="lightGray"/>
                <w:lang w:val="bg-BG"/>
              </w:rPr>
              <w:t>(98 филмирани таблетки)</w:t>
            </w:r>
          </w:p>
        </w:tc>
      </w:tr>
    </w:tbl>
    <w:p w14:paraId="5EC33B36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7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8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13.</w:t>
      </w:r>
      <w:r w:rsidRPr="00C12727">
        <w:rPr>
          <w:b/>
          <w:szCs w:val="22"/>
          <w:lang w:val="bg-BG"/>
        </w:rPr>
        <w:tab/>
        <w:t>ПАРТИДЕН НОМЕР</w:t>
      </w:r>
    </w:p>
    <w:p w14:paraId="5EC33B39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A" w14:textId="77777777" w:rsidR="00601E72" w:rsidRPr="00C12727" w:rsidRDefault="00601E72" w:rsidP="00601E72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  <w:r w:rsidRPr="00C12727">
        <w:rPr>
          <w:noProof/>
          <w:lang w:val="bg-BG"/>
        </w:rPr>
        <w:t>Партиден №</w:t>
      </w:r>
    </w:p>
    <w:p w14:paraId="5EC33B3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C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D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14.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НАЧИН НА ОТПУСКАНЕ</w:t>
      </w:r>
    </w:p>
    <w:p w14:paraId="5EC33B3E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3F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40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15.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УКАЗАНИЯ ЗА УПОТРЕБА</w:t>
      </w:r>
    </w:p>
    <w:p w14:paraId="5EC33B41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42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43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b/>
          <w:szCs w:val="22"/>
          <w:lang w:val="bg-BG"/>
        </w:rPr>
        <w:t>16.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ИНФОРМАЦИЯ НА БРАЙЛОВА АЗБУКА</w:t>
      </w:r>
    </w:p>
    <w:p w14:paraId="5EC33B44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45" w14:textId="77777777" w:rsidR="00C85407" w:rsidRPr="00C12727" w:rsidRDefault="00C85407" w:rsidP="00C85407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szCs w:val="22"/>
          <w:lang w:val="bg-BG"/>
        </w:rPr>
        <w:t>Olumiant 4</w:t>
      </w:r>
      <w:r w:rsidR="00601E72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>mg</w:t>
      </w:r>
    </w:p>
    <w:p w14:paraId="5EC33B46" w14:textId="77777777" w:rsidR="00C85407" w:rsidRPr="00C12727" w:rsidRDefault="00C85407" w:rsidP="00C85407">
      <w:pPr>
        <w:spacing w:line="240" w:lineRule="auto"/>
        <w:rPr>
          <w:lang w:val="bg-BG"/>
        </w:rPr>
      </w:pPr>
    </w:p>
    <w:p w14:paraId="5EC33B47" w14:textId="77777777" w:rsidR="00C85407" w:rsidRPr="00C12727" w:rsidRDefault="00C85407" w:rsidP="00C85407">
      <w:pPr>
        <w:spacing w:line="240" w:lineRule="auto"/>
        <w:rPr>
          <w:szCs w:val="22"/>
          <w:lang w:val="bg-BG"/>
        </w:rPr>
      </w:pPr>
    </w:p>
    <w:p w14:paraId="5EC33B48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17.</w:t>
      </w:r>
      <w:r w:rsidRPr="00C12727">
        <w:rPr>
          <w:b/>
          <w:noProof/>
          <w:lang w:val="bg-BG"/>
        </w:rPr>
        <w:tab/>
        <w:t>УНИКАЛЕН ИДЕНТИФИКАТОР — ДВУИЗМЕРЕН БАРКОД</w:t>
      </w:r>
    </w:p>
    <w:p w14:paraId="5EC33B49" w14:textId="77777777" w:rsidR="00C85407" w:rsidRPr="00C12727" w:rsidRDefault="00C85407" w:rsidP="00BE7487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5EC33B4A" w14:textId="77777777" w:rsidR="00C85407" w:rsidRPr="00C12727" w:rsidRDefault="00C85407" w:rsidP="00C85407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C12727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EC33B4B" w14:textId="77777777" w:rsidR="00C85407" w:rsidRPr="00C12727" w:rsidRDefault="00C85407" w:rsidP="00C85407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C33B4C" w14:textId="77777777" w:rsidR="00C85407" w:rsidRPr="00C12727" w:rsidRDefault="00C85407" w:rsidP="00C85407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C33B4D" w14:textId="77777777" w:rsidR="00C85407" w:rsidRPr="00C12727" w:rsidRDefault="00C85407" w:rsidP="00BE74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C12727">
        <w:rPr>
          <w:b/>
          <w:noProof/>
          <w:lang w:val="bg-BG"/>
        </w:rPr>
        <w:t>18.</w:t>
      </w:r>
      <w:r w:rsidRPr="00C12727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5EC33B4E" w14:textId="77777777" w:rsidR="00C85407" w:rsidRPr="00C12727" w:rsidRDefault="00C85407" w:rsidP="00BE7487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5EC33B4F" w14:textId="77777777" w:rsidR="00C85407" w:rsidRPr="00C12727" w:rsidRDefault="00C85407" w:rsidP="00C85407">
      <w:pPr>
        <w:rPr>
          <w:szCs w:val="22"/>
          <w:lang w:val="bg-BG"/>
        </w:rPr>
      </w:pPr>
      <w:r w:rsidRPr="00C12727">
        <w:rPr>
          <w:lang w:val="bg-BG"/>
        </w:rPr>
        <w:t xml:space="preserve">PC </w:t>
      </w:r>
    </w:p>
    <w:p w14:paraId="5EC33B50" w14:textId="77777777" w:rsidR="00C85407" w:rsidRPr="00C12727" w:rsidRDefault="00C85407" w:rsidP="00C85407">
      <w:pPr>
        <w:rPr>
          <w:szCs w:val="22"/>
          <w:lang w:val="bg-BG"/>
        </w:rPr>
      </w:pPr>
      <w:r w:rsidRPr="00C12727">
        <w:rPr>
          <w:lang w:val="bg-BG"/>
        </w:rPr>
        <w:t xml:space="preserve">SN </w:t>
      </w:r>
    </w:p>
    <w:p w14:paraId="5EC33B53" w14:textId="4E3C88FC" w:rsidR="00C85407" w:rsidRPr="00C12727" w:rsidRDefault="00C85407" w:rsidP="00C85407">
      <w:pPr>
        <w:spacing w:line="240" w:lineRule="auto"/>
        <w:rPr>
          <w:b/>
          <w:szCs w:val="22"/>
          <w:lang w:val="bg-BG"/>
        </w:rPr>
      </w:pPr>
      <w:r w:rsidRPr="00C12727">
        <w:rPr>
          <w:lang w:val="bg-BG"/>
        </w:rPr>
        <w:t xml:space="preserve">NN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57" w14:textId="77777777" w:rsidTr="00C85407">
        <w:trPr>
          <w:trHeight w:val="785"/>
        </w:trPr>
        <w:tc>
          <w:tcPr>
            <w:tcW w:w="9287" w:type="dxa"/>
          </w:tcPr>
          <w:p w14:paraId="5EC33B54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5EC33B55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5EC33B56" w14:textId="34513006" w:rsidR="00C85407" w:rsidRPr="00C12727" w:rsidRDefault="00601E72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КАЛЕНДАРНИ БЛИСТЕРИ ЗА 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4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5EC33B58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59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B5B" w14:textId="77777777" w:rsidTr="00C85407">
        <w:tc>
          <w:tcPr>
            <w:tcW w:w="9287" w:type="dxa"/>
          </w:tcPr>
          <w:p w14:paraId="5EC33B5A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5EC33B5C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B5D" w14:textId="77777777" w:rsidR="00601E72" w:rsidRPr="00C12727" w:rsidRDefault="00C85407" w:rsidP="00601E72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Olumiant 4</w:t>
      </w:r>
      <w:r w:rsidR="00601E72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 xml:space="preserve">mg </w:t>
      </w:r>
      <w:r w:rsidR="00601E72" w:rsidRPr="00C12727">
        <w:rPr>
          <w:noProof/>
          <w:szCs w:val="22"/>
          <w:lang w:val="bg-BG"/>
        </w:rPr>
        <w:t>таблетки</w:t>
      </w:r>
    </w:p>
    <w:p w14:paraId="5EC33B5E" w14:textId="77777777" w:rsidR="00601E72" w:rsidRPr="00C12727" w:rsidRDefault="00601E72" w:rsidP="00601E72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B5F" w14:textId="77777777" w:rsidR="00C85407" w:rsidRPr="00C12727" w:rsidRDefault="00C85407" w:rsidP="00601E72">
      <w:pPr>
        <w:spacing w:line="240" w:lineRule="auto"/>
        <w:rPr>
          <w:b/>
          <w:szCs w:val="22"/>
          <w:lang w:val="bg-BG"/>
        </w:rPr>
      </w:pPr>
    </w:p>
    <w:p w14:paraId="5EC33B60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62" w14:textId="77777777" w:rsidTr="00C85407">
        <w:tc>
          <w:tcPr>
            <w:tcW w:w="9287" w:type="dxa"/>
          </w:tcPr>
          <w:p w14:paraId="5EC33B61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5EC33B63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5EC33B64" w14:textId="77777777" w:rsidR="00C85407" w:rsidRPr="00C12727" w:rsidRDefault="00C85407" w:rsidP="00C85407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5EC33B65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66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68" w14:textId="77777777" w:rsidTr="00C85407">
        <w:tc>
          <w:tcPr>
            <w:tcW w:w="9287" w:type="dxa"/>
          </w:tcPr>
          <w:p w14:paraId="5EC33B67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5EC33B69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6A" w14:textId="77777777" w:rsidR="00C85407" w:rsidRPr="00480339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5EC33B6B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6C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480339" w14:paraId="5EC33B6E" w14:textId="77777777" w:rsidTr="00C85407">
        <w:tc>
          <w:tcPr>
            <w:tcW w:w="9287" w:type="dxa"/>
          </w:tcPr>
          <w:p w14:paraId="5EC33B6D" w14:textId="77777777" w:rsidR="00C85407" w:rsidRPr="00480339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480339">
              <w:rPr>
                <w:b/>
                <w:noProof/>
                <w:szCs w:val="22"/>
                <w:lang w:val="bg-BG"/>
              </w:rPr>
              <w:t>4.</w:t>
            </w:r>
            <w:r w:rsidRPr="00480339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5EC33B6F" w14:textId="77777777" w:rsidR="00C85407" w:rsidRPr="00480339" w:rsidRDefault="00C85407" w:rsidP="00BE7487">
      <w:pPr>
        <w:keepNext/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B70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5EC33B71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B72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B74" w14:textId="77777777" w:rsidTr="00C85407">
        <w:tc>
          <w:tcPr>
            <w:tcW w:w="9287" w:type="dxa"/>
          </w:tcPr>
          <w:p w14:paraId="5EC33B73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5EC33B75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76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пн</w:t>
      </w:r>
    </w:p>
    <w:p w14:paraId="5EC33B77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вт</w:t>
      </w:r>
    </w:p>
    <w:p w14:paraId="5EC33B78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ср</w:t>
      </w:r>
    </w:p>
    <w:p w14:paraId="5EC33B79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чт</w:t>
      </w:r>
    </w:p>
    <w:p w14:paraId="5EC33B7A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пт</w:t>
      </w:r>
    </w:p>
    <w:p w14:paraId="5EC33B7B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сб</w:t>
      </w:r>
    </w:p>
    <w:p w14:paraId="5EC33B7C" w14:textId="77777777" w:rsidR="00601E72" w:rsidRPr="00C12727" w:rsidRDefault="00601E72" w:rsidP="00601E72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нд</w:t>
      </w:r>
    </w:p>
    <w:p w14:paraId="5EC33B7D" w14:textId="77777777" w:rsidR="00C85407" w:rsidRPr="00C12727" w:rsidRDefault="00C85407" w:rsidP="00C85407">
      <w:pPr>
        <w:tabs>
          <w:tab w:val="clear" w:pos="567"/>
        </w:tabs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81" w14:textId="77777777" w:rsidTr="00C85407">
        <w:trPr>
          <w:trHeight w:val="785"/>
        </w:trPr>
        <w:tc>
          <w:tcPr>
            <w:tcW w:w="9287" w:type="dxa"/>
          </w:tcPr>
          <w:p w14:paraId="5EC33B7E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5EC33B7F" w14:textId="77777777" w:rsidR="00C85407" w:rsidRPr="00C12727" w:rsidRDefault="00C85407" w:rsidP="00BE7487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</w:p>
          <w:p w14:paraId="5EC33B80" w14:textId="3280AEE6" w:rsidR="00C85407" w:rsidRPr="00C12727" w:rsidRDefault="00B6068A" w:rsidP="008A2DDC">
            <w:pPr>
              <w:keepNext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 xml:space="preserve">ПЕРФОРИРАНИ БЛИСТЕРИ </w:t>
            </w:r>
            <w:r w:rsidR="004611E6" w:rsidRPr="004611E6">
              <w:rPr>
                <w:b/>
                <w:noProof/>
                <w:szCs w:val="22"/>
                <w:lang w:val="bg-BG"/>
              </w:rPr>
              <w:t xml:space="preserve">С ЕДИНИЧНИ ДОЗИ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ЗА </w:t>
            </w:r>
            <w:r w:rsidR="008A2DDC" w:rsidRPr="00C12727">
              <w:rPr>
                <w:b/>
                <w:noProof/>
                <w:szCs w:val="22"/>
                <w:lang w:val="bg-BG"/>
              </w:rPr>
              <w:t xml:space="preserve">4 MG </w:t>
            </w:r>
            <w:r w:rsidRPr="00C12727">
              <w:rPr>
                <w:b/>
                <w:noProof/>
                <w:szCs w:val="22"/>
                <w:lang w:val="bg-BG"/>
              </w:rPr>
              <w:t xml:space="preserve">ФИЛМИРАНИ ТАБЛЕТКИ </w:t>
            </w:r>
          </w:p>
        </w:tc>
      </w:tr>
    </w:tbl>
    <w:p w14:paraId="5EC33B82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83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B85" w14:textId="77777777" w:rsidTr="00C85407">
        <w:tc>
          <w:tcPr>
            <w:tcW w:w="9287" w:type="dxa"/>
          </w:tcPr>
          <w:p w14:paraId="5EC33B84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1.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ИМЕ НА ЛЕКАРСТВЕНИЯ ПРОДУКТ</w:t>
            </w:r>
          </w:p>
        </w:tc>
      </w:tr>
    </w:tbl>
    <w:p w14:paraId="5EC33B86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bg-BG"/>
        </w:rPr>
      </w:pPr>
    </w:p>
    <w:p w14:paraId="5EC33B87" w14:textId="77777777" w:rsidR="00B6068A" w:rsidRPr="00C12727" w:rsidRDefault="00C85407" w:rsidP="00B6068A">
      <w:pPr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Olumiant 4</w:t>
      </w:r>
      <w:r w:rsidR="00B6068A" w:rsidRPr="00C12727">
        <w:rPr>
          <w:noProof/>
          <w:szCs w:val="22"/>
          <w:lang w:val="bg-BG"/>
        </w:rPr>
        <w:t> </w:t>
      </w:r>
      <w:r w:rsidRPr="00C12727">
        <w:rPr>
          <w:noProof/>
          <w:szCs w:val="22"/>
          <w:lang w:val="bg-BG"/>
        </w:rPr>
        <w:t xml:space="preserve">mg </w:t>
      </w:r>
      <w:r w:rsidR="00B6068A" w:rsidRPr="00C12727">
        <w:rPr>
          <w:noProof/>
          <w:szCs w:val="22"/>
          <w:lang w:val="bg-BG"/>
        </w:rPr>
        <w:t>таблетки</w:t>
      </w:r>
    </w:p>
    <w:p w14:paraId="5EC33B88" w14:textId="77777777" w:rsidR="00B6068A" w:rsidRPr="00C12727" w:rsidRDefault="00B6068A" w:rsidP="00B6068A">
      <w:pPr>
        <w:spacing w:line="240" w:lineRule="auto"/>
        <w:rPr>
          <w:b/>
          <w:szCs w:val="22"/>
          <w:lang w:val="bg-BG"/>
        </w:rPr>
      </w:pPr>
      <w:r w:rsidRPr="00C12727">
        <w:rPr>
          <w:noProof/>
          <w:szCs w:val="22"/>
          <w:lang w:val="bg-BG"/>
        </w:rPr>
        <w:t>барицитиниб</w:t>
      </w:r>
    </w:p>
    <w:p w14:paraId="5EC33B89" w14:textId="77777777" w:rsidR="00C85407" w:rsidRPr="00C12727" w:rsidRDefault="00C85407" w:rsidP="00B6068A">
      <w:pPr>
        <w:spacing w:line="240" w:lineRule="auto"/>
        <w:rPr>
          <w:b/>
          <w:szCs w:val="22"/>
          <w:lang w:val="bg-BG"/>
        </w:rPr>
      </w:pPr>
    </w:p>
    <w:p w14:paraId="5EC33B8A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8C" w14:textId="77777777" w:rsidTr="00C85407">
        <w:tc>
          <w:tcPr>
            <w:tcW w:w="9287" w:type="dxa"/>
          </w:tcPr>
          <w:p w14:paraId="5EC33B8B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2.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5EC33B8D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bg-BG"/>
        </w:rPr>
      </w:pPr>
    </w:p>
    <w:p w14:paraId="5EC33B8E" w14:textId="77777777" w:rsidR="00C85407" w:rsidRPr="00C12727" w:rsidRDefault="00C85407" w:rsidP="00C85407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Lilly</w:t>
      </w:r>
    </w:p>
    <w:p w14:paraId="5EC33B8F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90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306E14" w14:paraId="5EC33B92" w14:textId="77777777" w:rsidTr="00C85407">
        <w:tc>
          <w:tcPr>
            <w:tcW w:w="9287" w:type="dxa"/>
          </w:tcPr>
          <w:p w14:paraId="5EC33B91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3.</w:t>
            </w:r>
            <w:r w:rsidRPr="00C12727">
              <w:rPr>
                <w:b/>
                <w:noProof/>
                <w:szCs w:val="22"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5EC33B93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</w:p>
    <w:p w14:paraId="5EC33B94" w14:textId="77777777" w:rsidR="00C85407" w:rsidRPr="00480339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EXP</w:t>
      </w:r>
    </w:p>
    <w:p w14:paraId="5EC33B95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96" w14:textId="77777777" w:rsidR="00C85407" w:rsidRPr="00480339" w:rsidRDefault="00C85407" w:rsidP="00C85407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480339" w14:paraId="5EC33B98" w14:textId="77777777" w:rsidTr="00C85407">
        <w:tc>
          <w:tcPr>
            <w:tcW w:w="9287" w:type="dxa"/>
          </w:tcPr>
          <w:p w14:paraId="5EC33B97" w14:textId="77777777" w:rsidR="00C85407" w:rsidRPr="00480339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bg-BG"/>
              </w:rPr>
            </w:pPr>
            <w:r w:rsidRPr="00480339">
              <w:rPr>
                <w:b/>
                <w:noProof/>
                <w:szCs w:val="22"/>
                <w:lang w:val="bg-BG"/>
              </w:rPr>
              <w:t>4.</w:t>
            </w:r>
            <w:r w:rsidRPr="00480339">
              <w:rPr>
                <w:b/>
                <w:noProof/>
                <w:szCs w:val="22"/>
                <w:lang w:val="bg-BG"/>
              </w:rPr>
              <w:tab/>
              <w:t>ПАРТИДЕН НОМЕР</w:t>
            </w:r>
          </w:p>
        </w:tc>
      </w:tr>
    </w:tbl>
    <w:p w14:paraId="5EC33B99" w14:textId="77777777" w:rsidR="00C85407" w:rsidRPr="00480339" w:rsidRDefault="00C85407" w:rsidP="00BE7487">
      <w:pPr>
        <w:keepNext/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B9A" w14:textId="77777777" w:rsidR="00C85407" w:rsidRPr="00C12727" w:rsidRDefault="00C85407" w:rsidP="00C85407">
      <w:pPr>
        <w:spacing w:line="240" w:lineRule="auto"/>
        <w:rPr>
          <w:noProof/>
          <w:szCs w:val="22"/>
          <w:lang w:val="bg-BG"/>
        </w:rPr>
      </w:pPr>
      <w:r w:rsidRPr="00693515">
        <w:rPr>
          <w:noProof/>
          <w:szCs w:val="22"/>
          <w:lang w:val="bg-BG"/>
        </w:rPr>
        <w:t>Lot</w:t>
      </w:r>
    </w:p>
    <w:p w14:paraId="5EC33B9B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p w14:paraId="5EC33B9C" w14:textId="7777777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85407" w:rsidRPr="00C12727" w14:paraId="5EC33B9E" w14:textId="77777777" w:rsidTr="00C85407">
        <w:tc>
          <w:tcPr>
            <w:tcW w:w="9287" w:type="dxa"/>
          </w:tcPr>
          <w:p w14:paraId="5EC33B9D" w14:textId="77777777" w:rsidR="00C85407" w:rsidRPr="00C12727" w:rsidRDefault="00C85407" w:rsidP="00BE748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5.</w:t>
            </w:r>
            <w:r w:rsidRPr="00C12727">
              <w:rPr>
                <w:b/>
                <w:szCs w:val="22"/>
                <w:lang w:val="bg-BG"/>
              </w:rPr>
              <w:tab/>
            </w:r>
            <w:r w:rsidRPr="00C12727">
              <w:rPr>
                <w:b/>
                <w:noProof/>
                <w:szCs w:val="22"/>
                <w:lang w:val="bg-BG"/>
              </w:rPr>
              <w:t>ДРУГО</w:t>
            </w:r>
          </w:p>
        </w:tc>
      </w:tr>
    </w:tbl>
    <w:p w14:paraId="5EC33B9F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</w:p>
    <w:p w14:paraId="5EC33BA0" w14:textId="77777777" w:rsidR="00CB010A" w:rsidRPr="00C12727" w:rsidRDefault="00CB010A" w:rsidP="00C8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</w:p>
    <w:p w14:paraId="5EC33BA1" w14:textId="77777777" w:rsidR="007527CE" w:rsidRPr="00C12727" w:rsidRDefault="007527CE" w:rsidP="00124C8D">
      <w:pPr>
        <w:spacing w:line="240" w:lineRule="auto"/>
        <w:ind w:right="566"/>
        <w:rPr>
          <w:noProof/>
          <w:szCs w:val="22"/>
          <w:lang w:val="bg-BG"/>
        </w:rPr>
      </w:pPr>
    </w:p>
    <w:p w14:paraId="5EC33BA2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3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4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5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6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BA7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BA8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BA9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BAA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BAB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C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D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E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AF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B0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B1" w14:textId="77777777" w:rsidR="007527CE" w:rsidRPr="00C12727" w:rsidRDefault="007527CE" w:rsidP="00124C8D">
      <w:pPr>
        <w:spacing w:line="240" w:lineRule="auto"/>
        <w:rPr>
          <w:noProof/>
          <w:szCs w:val="22"/>
          <w:lang w:val="bg-BG"/>
        </w:rPr>
      </w:pPr>
    </w:p>
    <w:p w14:paraId="5EC33BB2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3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4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5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6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7" w14:textId="77777777" w:rsidR="007527CE" w:rsidRPr="00C12727" w:rsidRDefault="007527CE" w:rsidP="00124C8D">
      <w:pPr>
        <w:spacing w:line="240" w:lineRule="auto"/>
        <w:outlineLvl w:val="0"/>
        <w:rPr>
          <w:b/>
          <w:noProof/>
          <w:szCs w:val="22"/>
          <w:lang w:val="bg-BG"/>
        </w:rPr>
      </w:pPr>
    </w:p>
    <w:p w14:paraId="5EC33BB8" w14:textId="3FC55627" w:rsidR="00C85407" w:rsidRPr="00C12727" w:rsidRDefault="00C85407" w:rsidP="00C85407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Б. ЛИСТОВКА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VAULT_ND_948b3613-8f9d-4311-a158-ffd241f02ab4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BB9" w14:textId="144958AE" w:rsidR="007527CE" w:rsidRPr="00C12727" w:rsidRDefault="007527CE" w:rsidP="002E4A6E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br w:type="page"/>
      </w:r>
      <w:r w:rsidR="00C85407" w:rsidRPr="00C12727">
        <w:rPr>
          <w:b/>
          <w:noProof/>
          <w:szCs w:val="22"/>
          <w:lang w:val="bg-BG"/>
        </w:rPr>
        <w:lastRenderedPageBreak/>
        <w:t>Листовка: информация за пациента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vault_nd_405f3ca5-0c70-44ba-9797-52ad89919f6a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BBA" w14:textId="77777777" w:rsidR="007527CE" w:rsidRPr="00C12727" w:rsidRDefault="007527CE" w:rsidP="002E4A6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</w:p>
    <w:p w14:paraId="4806117D" w14:textId="15A71361" w:rsidR="00F0113E" w:rsidRPr="00C12727" w:rsidRDefault="00F0113E" w:rsidP="00F0113E">
      <w:p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Olumiant </w:t>
      </w:r>
      <w:r>
        <w:rPr>
          <w:b/>
          <w:noProof/>
          <w:szCs w:val="22"/>
          <w:lang w:val="bg-BG"/>
        </w:rPr>
        <w:t>1</w:t>
      </w:r>
      <w:r w:rsidRPr="00C12727">
        <w:rPr>
          <w:b/>
          <w:noProof/>
          <w:szCs w:val="22"/>
          <w:lang w:val="bg-BG"/>
        </w:rPr>
        <w:t xml:space="preserve"> mg </w:t>
      </w:r>
      <w:r w:rsidRPr="00C12727">
        <w:rPr>
          <w:b/>
          <w:bCs/>
          <w:szCs w:val="22"/>
          <w:lang w:val="bg-BG"/>
        </w:rPr>
        <w:t>филмирани таблетки</w:t>
      </w:r>
      <w:r w:rsidR="00464465">
        <w:rPr>
          <w:b/>
          <w:bCs/>
          <w:szCs w:val="22"/>
          <w:lang w:val="bg-BG"/>
        </w:rPr>
        <w:fldChar w:fldCharType="begin"/>
      </w:r>
      <w:r w:rsidR="00464465">
        <w:rPr>
          <w:b/>
          <w:bCs/>
          <w:szCs w:val="22"/>
          <w:lang w:val="bg-BG"/>
        </w:rPr>
        <w:instrText xml:space="preserve"> DOCVARIABLE vault_nd_0a225fae-10f9-4355-ad34-159ddfc883dc \* MERGEFORMAT </w:instrText>
      </w:r>
      <w:r w:rsidR="00464465">
        <w:rPr>
          <w:b/>
          <w:bCs/>
          <w:szCs w:val="22"/>
          <w:lang w:val="bg-BG"/>
        </w:rPr>
        <w:fldChar w:fldCharType="separate"/>
      </w:r>
      <w:r w:rsidR="00464465">
        <w:rPr>
          <w:b/>
          <w:bCs/>
          <w:szCs w:val="22"/>
          <w:lang w:val="bg-BG"/>
        </w:rPr>
        <w:t xml:space="preserve"> </w:t>
      </w:r>
      <w:r w:rsidR="00464465">
        <w:rPr>
          <w:b/>
          <w:bCs/>
          <w:szCs w:val="22"/>
          <w:lang w:val="bg-BG"/>
        </w:rPr>
        <w:fldChar w:fldCharType="end"/>
      </w:r>
    </w:p>
    <w:p w14:paraId="5EC33BBB" w14:textId="1BA60254" w:rsidR="007527CE" w:rsidRPr="00C12727" w:rsidRDefault="007527CE">
      <w:p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Olumiant 2</w:t>
      </w:r>
      <w:r w:rsidR="00B6068A" w:rsidRPr="00C12727">
        <w:rPr>
          <w:b/>
          <w:noProof/>
          <w:szCs w:val="22"/>
          <w:lang w:val="bg-BG"/>
        </w:rPr>
        <w:t> </w:t>
      </w:r>
      <w:r w:rsidRPr="00C12727">
        <w:rPr>
          <w:b/>
          <w:noProof/>
          <w:szCs w:val="22"/>
          <w:lang w:val="bg-BG"/>
        </w:rPr>
        <w:t xml:space="preserve">mg </w:t>
      </w:r>
      <w:r w:rsidR="00B6068A" w:rsidRPr="00C12727">
        <w:rPr>
          <w:b/>
          <w:bCs/>
          <w:szCs w:val="22"/>
          <w:lang w:val="bg-BG"/>
        </w:rPr>
        <w:t>филмирани таблетки</w:t>
      </w:r>
      <w:r w:rsidR="00464465">
        <w:rPr>
          <w:b/>
          <w:bCs/>
          <w:szCs w:val="22"/>
          <w:lang w:val="bg-BG"/>
        </w:rPr>
        <w:fldChar w:fldCharType="begin"/>
      </w:r>
      <w:r w:rsidR="00464465">
        <w:rPr>
          <w:b/>
          <w:bCs/>
          <w:szCs w:val="22"/>
          <w:lang w:val="bg-BG"/>
        </w:rPr>
        <w:instrText xml:space="preserve"> DOCVARIABLE vault_nd_bd414287-6448-4056-9e37-d585687bb939 \* MERGEFORMAT </w:instrText>
      </w:r>
      <w:r w:rsidR="00464465">
        <w:rPr>
          <w:b/>
          <w:bCs/>
          <w:szCs w:val="22"/>
          <w:lang w:val="bg-BG"/>
        </w:rPr>
        <w:fldChar w:fldCharType="separate"/>
      </w:r>
      <w:r w:rsidR="00464465">
        <w:rPr>
          <w:b/>
          <w:bCs/>
          <w:szCs w:val="22"/>
          <w:lang w:val="bg-BG"/>
        </w:rPr>
        <w:t xml:space="preserve"> </w:t>
      </w:r>
      <w:r w:rsidR="00464465">
        <w:rPr>
          <w:b/>
          <w:bCs/>
          <w:szCs w:val="22"/>
          <w:lang w:val="bg-BG"/>
        </w:rPr>
        <w:fldChar w:fldCharType="end"/>
      </w:r>
    </w:p>
    <w:p w14:paraId="5EC33BBC" w14:textId="54747B47" w:rsidR="007527CE" w:rsidRPr="00C12727" w:rsidRDefault="007527CE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Olumiant</w:t>
      </w:r>
      <w:r w:rsidR="00B6068A" w:rsidRPr="00C12727">
        <w:rPr>
          <w:b/>
          <w:noProof/>
          <w:szCs w:val="22"/>
          <w:lang w:val="bg-BG"/>
        </w:rPr>
        <w:t xml:space="preserve"> 4 </w:t>
      </w:r>
      <w:r w:rsidRPr="00C12727">
        <w:rPr>
          <w:b/>
          <w:noProof/>
          <w:szCs w:val="22"/>
          <w:lang w:val="bg-BG"/>
        </w:rPr>
        <w:t xml:space="preserve">mg </w:t>
      </w:r>
      <w:r w:rsidR="00B6068A" w:rsidRPr="00C12727">
        <w:rPr>
          <w:b/>
          <w:bCs/>
          <w:szCs w:val="22"/>
          <w:lang w:val="bg-BG"/>
        </w:rPr>
        <w:t>филмирани таблетки</w:t>
      </w:r>
      <w:r w:rsidR="00464465">
        <w:rPr>
          <w:b/>
          <w:bCs/>
          <w:szCs w:val="22"/>
          <w:lang w:val="bg-BG"/>
        </w:rPr>
        <w:fldChar w:fldCharType="begin"/>
      </w:r>
      <w:r w:rsidR="00464465">
        <w:rPr>
          <w:b/>
          <w:bCs/>
          <w:szCs w:val="22"/>
          <w:lang w:val="bg-BG"/>
        </w:rPr>
        <w:instrText xml:space="preserve"> DOCVARIABLE vault_nd_a7bbc8a0-a3d6-44af-b5d1-e5e8fd30e95a \* MERGEFORMAT </w:instrText>
      </w:r>
      <w:r w:rsidR="00464465">
        <w:rPr>
          <w:b/>
          <w:bCs/>
          <w:szCs w:val="22"/>
          <w:lang w:val="bg-BG"/>
        </w:rPr>
        <w:fldChar w:fldCharType="separate"/>
      </w:r>
      <w:r w:rsidR="00464465">
        <w:rPr>
          <w:b/>
          <w:bCs/>
          <w:szCs w:val="22"/>
          <w:lang w:val="bg-BG"/>
        </w:rPr>
        <w:t xml:space="preserve"> </w:t>
      </w:r>
      <w:r w:rsidR="00464465">
        <w:rPr>
          <w:b/>
          <w:bCs/>
          <w:szCs w:val="22"/>
          <w:lang w:val="bg-BG"/>
        </w:rPr>
        <w:fldChar w:fldCharType="end"/>
      </w:r>
    </w:p>
    <w:p w14:paraId="5EC33BBD" w14:textId="77777777" w:rsidR="007527CE" w:rsidRPr="00C12727" w:rsidRDefault="00211B7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б</w:t>
      </w:r>
      <w:r w:rsidRPr="00C12727">
        <w:rPr>
          <w:noProof/>
          <w:szCs w:val="22"/>
          <w:lang w:val="bg-BG"/>
        </w:rPr>
        <w:t xml:space="preserve">арицитиниб </w:t>
      </w:r>
      <w:r w:rsidR="0082594C" w:rsidRPr="00C12727">
        <w:rPr>
          <w:noProof/>
          <w:szCs w:val="22"/>
          <w:lang w:val="bg-BG"/>
        </w:rPr>
        <w:t>(</w:t>
      </w:r>
      <w:r>
        <w:rPr>
          <w:noProof/>
          <w:szCs w:val="22"/>
        </w:rPr>
        <w:t>b</w:t>
      </w:r>
      <w:r w:rsidRPr="00C12727">
        <w:rPr>
          <w:noProof/>
          <w:szCs w:val="22"/>
          <w:lang w:val="bg-BG"/>
        </w:rPr>
        <w:t>aricitinib</w:t>
      </w:r>
      <w:r w:rsidR="0082594C" w:rsidRPr="00C12727">
        <w:rPr>
          <w:noProof/>
          <w:szCs w:val="22"/>
          <w:lang w:val="bg-BG"/>
        </w:rPr>
        <w:t>)</w:t>
      </w:r>
    </w:p>
    <w:p w14:paraId="5EC33BBE" w14:textId="77777777" w:rsidR="007527CE" w:rsidRPr="00C12727" w:rsidRDefault="007527CE" w:rsidP="00124C8D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BBF" w14:textId="77777777" w:rsidR="007527CE" w:rsidRPr="00C12727" w:rsidRDefault="007527CE" w:rsidP="00124C8D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BC0" w14:textId="77777777" w:rsidR="00C85407" w:rsidRPr="00C12727" w:rsidRDefault="00C85407" w:rsidP="00BE7487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Прочетете внимателно цялата листовка</w:t>
      </w:r>
      <w:r w:rsidRPr="00C12727">
        <w:rPr>
          <w:b/>
          <w:noProof/>
          <w:szCs w:val="22"/>
          <w:lang w:val="bg-BG"/>
        </w:rPr>
        <w:t>,</w:t>
      </w:r>
      <w:r w:rsidRPr="00C12727">
        <w:rPr>
          <w:b/>
          <w:szCs w:val="22"/>
          <w:lang w:val="bg-BG"/>
        </w:rPr>
        <w:t xml:space="preserve"> преди да започнете да приемате това лекарство</w:t>
      </w:r>
      <w:r w:rsidRPr="00C12727">
        <w:rPr>
          <w:b/>
          <w:noProof/>
          <w:szCs w:val="22"/>
          <w:lang w:val="bg-BG"/>
        </w:rPr>
        <w:t>, тъй като тя съдържа важна за Вас информация.</w:t>
      </w:r>
    </w:p>
    <w:p w14:paraId="5EC33BC1" w14:textId="77777777" w:rsidR="00C85407" w:rsidRPr="00C12727" w:rsidRDefault="00C85407" w:rsidP="00BE7487">
      <w:pPr>
        <w:keepNext/>
        <w:numPr>
          <w:ilvl w:val="0"/>
          <w:numId w:val="45"/>
        </w:numPr>
        <w:spacing w:line="240" w:lineRule="auto"/>
        <w:ind w:left="567" w:hanging="567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Запазете тази листовка.</w:t>
      </w:r>
      <w:r w:rsidRPr="00C12727">
        <w:rPr>
          <w:szCs w:val="22"/>
          <w:lang w:val="bg-BG"/>
        </w:rPr>
        <w:t xml:space="preserve"> Може да </w:t>
      </w:r>
      <w:r w:rsidRPr="00C12727">
        <w:rPr>
          <w:noProof/>
          <w:szCs w:val="22"/>
          <w:lang w:val="bg-BG"/>
        </w:rPr>
        <w:t>се наложи</w:t>
      </w:r>
      <w:r w:rsidRPr="00C12727">
        <w:rPr>
          <w:szCs w:val="22"/>
          <w:lang w:val="bg-BG"/>
        </w:rPr>
        <w:t xml:space="preserve"> да я прочетете отново.</w:t>
      </w:r>
    </w:p>
    <w:p w14:paraId="5EC33BC2" w14:textId="77777777" w:rsidR="00C85407" w:rsidRPr="00C12727" w:rsidRDefault="00C85407" w:rsidP="00C85407">
      <w:pPr>
        <w:numPr>
          <w:ilvl w:val="0"/>
          <w:numId w:val="45"/>
        </w:numPr>
        <w:spacing w:line="240" w:lineRule="auto"/>
        <w:ind w:left="567" w:right="-2" w:hanging="567"/>
        <w:rPr>
          <w:szCs w:val="22"/>
          <w:lang w:val="bg-BG"/>
        </w:rPr>
      </w:pPr>
      <w:r w:rsidRPr="00C12727">
        <w:rPr>
          <w:szCs w:val="22"/>
          <w:lang w:val="bg-BG"/>
        </w:rPr>
        <w:t>Ако имате някакви допълнителни въпроси, попитайте Вашия лекар</w:t>
      </w:r>
      <w:r w:rsidRPr="00C12727">
        <w:rPr>
          <w:noProof/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 xml:space="preserve">или фармацевт, </w:t>
      </w:r>
      <w:r w:rsidRPr="00C12727">
        <w:rPr>
          <w:noProof/>
          <w:szCs w:val="22"/>
          <w:lang w:val="bg-BG"/>
        </w:rPr>
        <w:t>или медицинска сестра</w:t>
      </w:r>
      <w:r w:rsidRPr="00C12727">
        <w:rPr>
          <w:szCs w:val="22"/>
          <w:lang w:val="bg-BG"/>
        </w:rPr>
        <w:t>.</w:t>
      </w:r>
    </w:p>
    <w:p w14:paraId="5EC33BC3" w14:textId="77777777" w:rsidR="00C85407" w:rsidRPr="00C12727" w:rsidRDefault="00C85407" w:rsidP="00C85407">
      <w:pPr>
        <w:spacing w:line="240" w:lineRule="auto"/>
        <w:ind w:left="567" w:right="-2" w:hanging="567"/>
        <w:rPr>
          <w:szCs w:val="22"/>
          <w:lang w:val="bg-BG"/>
        </w:rPr>
      </w:pPr>
      <w:r w:rsidRPr="00C12727">
        <w:rPr>
          <w:szCs w:val="22"/>
          <w:lang w:val="bg-BG"/>
        </w:rPr>
        <w:t>-</w:t>
      </w:r>
      <w:r w:rsidRPr="00C12727">
        <w:rPr>
          <w:szCs w:val="22"/>
          <w:lang w:val="bg-BG"/>
        </w:rPr>
        <w:tab/>
        <w:t xml:space="preserve">Това лекарство е предписано </w:t>
      </w:r>
      <w:r w:rsidRPr="00C12727">
        <w:rPr>
          <w:noProof/>
          <w:szCs w:val="22"/>
          <w:lang w:val="bg-BG"/>
        </w:rPr>
        <w:t>лично</w:t>
      </w:r>
      <w:r w:rsidRPr="00C12727">
        <w:rPr>
          <w:szCs w:val="22"/>
          <w:lang w:val="bg-BG"/>
        </w:rPr>
        <w:t xml:space="preserve"> на Вас. </w:t>
      </w:r>
      <w:r w:rsidRPr="00C12727">
        <w:rPr>
          <w:noProof/>
          <w:szCs w:val="22"/>
          <w:lang w:val="bg-BG"/>
        </w:rPr>
        <w:t>Не го преотстъпвайте на други хора.</w:t>
      </w:r>
      <w:r w:rsidRPr="00C12727">
        <w:rPr>
          <w:szCs w:val="22"/>
          <w:lang w:val="bg-BG"/>
        </w:rPr>
        <w:t xml:space="preserve"> То може да им навреди, независимо </w:t>
      </w:r>
      <w:r w:rsidRPr="00C12727">
        <w:rPr>
          <w:noProof/>
          <w:szCs w:val="22"/>
          <w:lang w:val="bg-BG"/>
        </w:rPr>
        <w:t>че признаците на тяхното заболяване</w:t>
      </w:r>
      <w:r w:rsidRPr="00C12727">
        <w:rPr>
          <w:szCs w:val="22"/>
          <w:lang w:val="bg-BG"/>
        </w:rPr>
        <w:t xml:space="preserve"> са същите като Вашите.</w:t>
      </w:r>
    </w:p>
    <w:p w14:paraId="5EC33BC4" w14:textId="77777777" w:rsidR="00C85407" w:rsidRPr="00C12727" w:rsidRDefault="00C85407" w:rsidP="00C85407">
      <w:pPr>
        <w:numPr>
          <w:ilvl w:val="0"/>
          <w:numId w:val="45"/>
        </w:numPr>
        <w:spacing w:line="240" w:lineRule="auto"/>
        <w:ind w:left="567" w:right="-2" w:hanging="567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Ако </w:t>
      </w:r>
      <w:r w:rsidRPr="00C12727">
        <w:rPr>
          <w:noProof/>
          <w:szCs w:val="22"/>
          <w:lang w:val="bg-BG"/>
        </w:rPr>
        <w:t xml:space="preserve">получите някакви нежелани </w:t>
      </w:r>
      <w:r w:rsidRPr="00C12727">
        <w:rPr>
          <w:szCs w:val="22"/>
          <w:lang w:val="bg-BG"/>
        </w:rPr>
        <w:t>реакции</w:t>
      </w:r>
      <w:r w:rsidRPr="00C12727">
        <w:rPr>
          <w:noProof/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уведомете Вашия лекар</w:t>
      </w:r>
      <w:r w:rsidRPr="00C12727">
        <w:rPr>
          <w:noProof/>
          <w:szCs w:val="22"/>
          <w:lang w:val="bg-BG"/>
        </w:rPr>
        <w:t xml:space="preserve">, </w:t>
      </w:r>
      <w:r w:rsidRPr="00C12727">
        <w:rPr>
          <w:szCs w:val="22"/>
          <w:lang w:val="bg-BG"/>
        </w:rPr>
        <w:t xml:space="preserve">или фармацевт, </w:t>
      </w:r>
      <w:r w:rsidRPr="00C12727">
        <w:rPr>
          <w:noProof/>
          <w:szCs w:val="22"/>
          <w:lang w:val="bg-BG"/>
        </w:rPr>
        <w:t xml:space="preserve">или медицинска сестра. </w:t>
      </w:r>
      <w:r w:rsidRPr="00C12727">
        <w:rPr>
          <w:szCs w:val="22"/>
          <w:lang w:val="bg-BG"/>
        </w:rPr>
        <w:t xml:space="preserve">Това включва и всички възможни </w:t>
      </w:r>
      <w:r w:rsidRPr="00C12727">
        <w:rPr>
          <w:noProof/>
          <w:szCs w:val="22"/>
          <w:lang w:val="bg-BG"/>
        </w:rPr>
        <w:t>нежелани реакции, неописани в тази листовка. Вижте точка 4.</w:t>
      </w:r>
    </w:p>
    <w:p w14:paraId="5EC33BC5" w14:textId="77777777" w:rsidR="007527CE" w:rsidRPr="00C12727" w:rsidRDefault="007527CE" w:rsidP="00124C8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C6" w14:textId="77777777" w:rsidR="00C85407" w:rsidRPr="00C12727" w:rsidRDefault="00C85407" w:rsidP="00BE7487">
      <w:pPr>
        <w:keepNext/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Какво съдържа</w:t>
      </w:r>
      <w:r w:rsidRPr="00C12727">
        <w:rPr>
          <w:b/>
          <w:szCs w:val="22"/>
          <w:lang w:val="bg-BG"/>
        </w:rPr>
        <w:t xml:space="preserve"> тази листовка</w:t>
      </w:r>
    </w:p>
    <w:p w14:paraId="5EC33BC7" w14:textId="77777777" w:rsidR="00C85407" w:rsidRPr="00C12727" w:rsidRDefault="00C85407" w:rsidP="00BE7487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EC33BC8" w14:textId="77777777" w:rsidR="00C85407" w:rsidRPr="00C12727" w:rsidRDefault="00C85407" w:rsidP="00BE7487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1.</w:t>
      </w:r>
      <w:r w:rsidRPr="00C12727">
        <w:rPr>
          <w:szCs w:val="22"/>
          <w:lang w:val="bg-BG"/>
        </w:rPr>
        <w:tab/>
      </w:r>
      <w:r w:rsidRPr="00C12727">
        <w:rPr>
          <w:noProof/>
          <w:szCs w:val="22"/>
          <w:lang w:val="bg-BG"/>
        </w:rPr>
        <w:t>Какво представлява Olumiant и за какво се използва</w:t>
      </w:r>
    </w:p>
    <w:p w14:paraId="5EC33BC9" w14:textId="77777777" w:rsidR="00C85407" w:rsidRPr="00C12727" w:rsidRDefault="00C85407" w:rsidP="00C85407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>2.</w:t>
      </w:r>
      <w:r w:rsidRPr="00C12727">
        <w:rPr>
          <w:noProof/>
          <w:szCs w:val="22"/>
          <w:lang w:val="bg-BG"/>
        </w:rPr>
        <w:tab/>
        <w:t>Какво трябва да знаете, преди</w:t>
      </w:r>
      <w:r w:rsidRPr="00C12727">
        <w:rPr>
          <w:szCs w:val="22"/>
          <w:lang w:val="bg-BG"/>
        </w:rPr>
        <w:t xml:space="preserve"> да приемете </w:t>
      </w:r>
      <w:r w:rsidRPr="00C12727">
        <w:rPr>
          <w:noProof/>
          <w:szCs w:val="22"/>
          <w:lang w:val="bg-BG"/>
        </w:rPr>
        <w:t>Olumiant</w:t>
      </w:r>
    </w:p>
    <w:p w14:paraId="5EC33BCA" w14:textId="77777777" w:rsidR="00C85407" w:rsidRPr="00C12727" w:rsidRDefault="00C85407" w:rsidP="00C85407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  <w:r w:rsidRPr="00C12727">
        <w:rPr>
          <w:szCs w:val="22"/>
          <w:lang w:val="bg-BG"/>
        </w:rPr>
        <w:t>3.</w:t>
      </w:r>
      <w:r w:rsidRPr="00C12727">
        <w:rPr>
          <w:szCs w:val="22"/>
          <w:lang w:val="bg-BG"/>
        </w:rPr>
        <w:tab/>
      </w:r>
      <w:r w:rsidRPr="00C12727">
        <w:rPr>
          <w:noProof/>
          <w:szCs w:val="22"/>
          <w:lang w:val="bg-BG"/>
        </w:rPr>
        <w:t>Как да приемате Olumiant</w:t>
      </w:r>
    </w:p>
    <w:p w14:paraId="5EC33BCB" w14:textId="77777777" w:rsidR="00C85407" w:rsidRPr="00C12727" w:rsidRDefault="00C85407" w:rsidP="00C85407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  <w:r w:rsidRPr="00C12727">
        <w:rPr>
          <w:szCs w:val="22"/>
          <w:lang w:val="bg-BG"/>
        </w:rPr>
        <w:t>4.</w:t>
      </w:r>
      <w:r w:rsidRPr="00C12727">
        <w:rPr>
          <w:szCs w:val="22"/>
          <w:lang w:val="bg-BG"/>
        </w:rPr>
        <w:tab/>
      </w:r>
      <w:r w:rsidRPr="00C12727">
        <w:rPr>
          <w:noProof/>
          <w:szCs w:val="22"/>
          <w:lang w:val="bg-BG"/>
        </w:rPr>
        <w:t>Възможни нежелани реакции</w:t>
      </w:r>
    </w:p>
    <w:p w14:paraId="5EC33BCC" w14:textId="77777777" w:rsidR="00C85407" w:rsidRPr="00C12727" w:rsidRDefault="00C85407" w:rsidP="00C85407">
      <w:pPr>
        <w:spacing w:line="240" w:lineRule="auto"/>
        <w:ind w:right="-29"/>
        <w:rPr>
          <w:szCs w:val="22"/>
          <w:lang w:val="bg-BG"/>
        </w:rPr>
      </w:pPr>
      <w:r w:rsidRPr="00C12727">
        <w:rPr>
          <w:szCs w:val="22"/>
          <w:lang w:val="bg-BG"/>
        </w:rPr>
        <w:t>5.</w:t>
      </w:r>
      <w:r w:rsidRPr="00C12727">
        <w:rPr>
          <w:szCs w:val="22"/>
          <w:lang w:val="bg-BG"/>
        </w:rPr>
        <w:tab/>
      </w:r>
      <w:r w:rsidRPr="00C12727">
        <w:rPr>
          <w:noProof/>
          <w:szCs w:val="22"/>
          <w:lang w:val="bg-BG"/>
        </w:rPr>
        <w:t>Как да съхранявате</w:t>
      </w:r>
      <w:r w:rsidRPr="00C12727">
        <w:rPr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Olumiant</w:t>
      </w:r>
    </w:p>
    <w:p w14:paraId="5EC33BCD" w14:textId="77777777" w:rsidR="00C85407" w:rsidRPr="00C12727" w:rsidRDefault="00C85407" w:rsidP="00C85407">
      <w:pPr>
        <w:spacing w:line="240" w:lineRule="auto"/>
        <w:ind w:right="-29"/>
        <w:rPr>
          <w:szCs w:val="22"/>
          <w:lang w:val="bg-BG"/>
        </w:rPr>
      </w:pPr>
      <w:r w:rsidRPr="00C12727">
        <w:rPr>
          <w:szCs w:val="22"/>
          <w:lang w:val="bg-BG"/>
        </w:rPr>
        <w:t>6.</w:t>
      </w:r>
      <w:r w:rsidRPr="00C12727">
        <w:rPr>
          <w:szCs w:val="22"/>
          <w:lang w:val="bg-BG"/>
        </w:rPr>
        <w:tab/>
      </w:r>
      <w:r w:rsidRPr="00C12727">
        <w:rPr>
          <w:noProof/>
          <w:szCs w:val="22"/>
          <w:lang w:val="bg-BG"/>
        </w:rPr>
        <w:t>Съдържание на опаковката и допълнителна</w:t>
      </w:r>
      <w:r w:rsidRPr="00C12727">
        <w:rPr>
          <w:szCs w:val="22"/>
          <w:lang w:val="bg-BG"/>
        </w:rPr>
        <w:t xml:space="preserve"> информация</w:t>
      </w:r>
    </w:p>
    <w:p w14:paraId="5EC33BCE" w14:textId="77777777" w:rsidR="00C85407" w:rsidRDefault="00C85407" w:rsidP="00C85407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EC33BCF" w14:textId="77777777" w:rsidR="002D476B" w:rsidRPr="00C12727" w:rsidRDefault="002D476B" w:rsidP="00C85407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EC33BD0" w14:textId="77777777" w:rsidR="00C85407" w:rsidRPr="00C12727" w:rsidRDefault="00C85407" w:rsidP="00BE7487">
      <w:pPr>
        <w:keepNext/>
        <w:tabs>
          <w:tab w:val="left" w:pos="720"/>
        </w:tabs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1.</w:t>
      </w:r>
      <w:r w:rsidRPr="00C12727">
        <w:rPr>
          <w:b/>
          <w:szCs w:val="22"/>
          <w:lang w:val="bg-BG"/>
        </w:rPr>
        <w:tab/>
      </w:r>
      <w:r w:rsidRPr="00C12727">
        <w:rPr>
          <w:b/>
          <w:noProof/>
          <w:szCs w:val="22"/>
          <w:lang w:val="bg-BG"/>
        </w:rPr>
        <w:t>Какво представлява</w:t>
      </w:r>
      <w:r w:rsidRPr="00C12727">
        <w:rPr>
          <w:b/>
          <w:szCs w:val="22"/>
          <w:lang w:val="bg-BG"/>
        </w:rPr>
        <w:t xml:space="preserve"> </w:t>
      </w:r>
      <w:r w:rsidRPr="00C12727">
        <w:rPr>
          <w:b/>
          <w:noProof/>
          <w:szCs w:val="22"/>
          <w:lang w:val="bg-BG"/>
        </w:rPr>
        <w:t>Olumiant и за какво</w:t>
      </w:r>
      <w:r w:rsidRPr="00C12727">
        <w:rPr>
          <w:b/>
          <w:szCs w:val="22"/>
          <w:lang w:val="bg-BG"/>
        </w:rPr>
        <w:t xml:space="preserve"> се използва</w:t>
      </w:r>
    </w:p>
    <w:p w14:paraId="5EC33BD1" w14:textId="77777777" w:rsidR="007527CE" w:rsidRPr="00C12727" w:rsidRDefault="007527CE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BD2" w14:textId="77777777" w:rsidR="007527CE" w:rsidRDefault="007527CE" w:rsidP="008C1872">
      <w:pPr>
        <w:keepNext/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Olumiant </w:t>
      </w:r>
      <w:r w:rsidR="00BC48CE" w:rsidRPr="00C12727">
        <w:rPr>
          <w:noProof/>
          <w:szCs w:val="22"/>
          <w:lang w:val="bg-BG"/>
        </w:rPr>
        <w:t>съдържа активното вещество барицитиниб</w:t>
      </w:r>
      <w:r w:rsidRPr="00C12727">
        <w:rPr>
          <w:noProof/>
          <w:szCs w:val="22"/>
          <w:lang w:val="bg-BG"/>
        </w:rPr>
        <w:t xml:space="preserve">. </w:t>
      </w:r>
      <w:r w:rsidR="00BC48CE" w:rsidRPr="00C12727">
        <w:rPr>
          <w:noProof/>
          <w:szCs w:val="22"/>
          <w:lang w:val="bg-BG"/>
        </w:rPr>
        <w:t>То</w:t>
      </w:r>
      <w:r w:rsidR="002D476B">
        <w:rPr>
          <w:noProof/>
          <w:szCs w:val="22"/>
          <w:lang w:val="bg-BG"/>
        </w:rPr>
        <w:t>й</w:t>
      </w:r>
      <w:r w:rsidR="00BC48CE" w:rsidRPr="00C12727">
        <w:rPr>
          <w:noProof/>
          <w:szCs w:val="22"/>
          <w:lang w:val="bg-BG"/>
        </w:rPr>
        <w:t xml:space="preserve"> принадлежи към група лекарства, наречени инхибитори на</w:t>
      </w:r>
      <w:r w:rsidR="002001F2">
        <w:rPr>
          <w:noProof/>
          <w:szCs w:val="22"/>
          <w:lang w:val="bg-BG"/>
        </w:rPr>
        <w:t xml:space="preserve"> Янус</w:t>
      </w:r>
      <w:r w:rsidR="00BC48CE" w:rsidRPr="00C12727">
        <w:rPr>
          <w:noProof/>
          <w:szCs w:val="22"/>
          <w:lang w:val="bg-BG"/>
        </w:rPr>
        <w:t xml:space="preserve"> киназа</w:t>
      </w:r>
      <w:r w:rsidR="004F7DB4">
        <w:rPr>
          <w:noProof/>
          <w:szCs w:val="22"/>
          <w:lang w:val="bg-BG"/>
        </w:rPr>
        <w:t>та</w:t>
      </w:r>
      <w:r w:rsidRPr="00C12727">
        <w:rPr>
          <w:szCs w:val="22"/>
          <w:lang w:val="bg-BG"/>
        </w:rPr>
        <w:t xml:space="preserve">, </w:t>
      </w:r>
      <w:r w:rsidR="00BC48CE" w:rsidRPr="00C12727">
        <w:rPr>
          <w:szCs w:val="22"/>
          <w:lang w:val="bg-BG"/>
        </w:rPr>
        <w:t>които помагат за</w:t>
      </w:r>
      <w:r w:rsidR="0082594C" w:rsidRPr="00C12727">
        <w:rPr>
          <w:szCs w:val="22"/>
          <w:lang w:val="bg-BG"/>
        </w:rPr>
        <w:t xml:space="preserve"> </w:t>
      </w:r>
      <w:r w:rsidR="00BC48CE" w:rsidRPr="00C12727">
        <w:rPr>
          <w:szCs w:val="22"/>
          <w:lang w:val="bg-BG"/>
        </w:rPr>
        <w:t>намаляване на възпалението</w:t>
      </w:r>
      <w:r w:rsidRPr="00C12727">
        <w:rPr>
          <w:szCs w:val="22"/>
          <w:lang w:val="bg-BG"/>
        </w:rPr>
        <w:t>.</w:t>
      </w:r>
    </w:p>
    <w:p w14:paraId="5EC33BD3" w14:textId="77777777" w:rsidR="00211B7D" w:rsidRDefault="00211B7D" w:rsidP="008C1872">
      <w:pPr>
        <w:keepNext/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</w:p>
    <w:p w14:paraId="5EC33BD4" w14:textId="77777777" w:rsidR="00211B7D" w:rsidRPr="00211B7D" w:rsidRDefault="00211B7D" w:rsidP="008C1872">
      <w:pPr>
        <w:keepNext/>
        <w:tabs>
          <w:tab w:val="clear" w:pos="567"/>
        </w:tabs>
        <w:spacing w:line="240" w:lineRule="auto"/>
        <w:ind w:right="-2"/>
        <w:rPr>
          <w:b/>
          <w:szCs w:val="22"/>
          <w:lang w:val="bg-BG"/>
        </w:rPr>
      </w:pPr>
      <w:r>
        <w:rPr>
          <w:b/>
          <w:szCs w:val="22"/>
          <w:lang w:val="bg-BG"/>
        </w:rPr>
        <w:t>Ревматоиден артрит</w:t>
      </w:r>
    </w:p>
    <w:p w14:paraId="5EC33BD5" w14:textId="77777777" w:rsidR="007527CE" w:rsidRPr="00C12727" w:rsidRDefault="007527CE" w:rsidP="00124C8D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val="bg-BG"/>
        </w:rPr>
      </w:pPr>
      <w:r w:rsidRPr="00C12727">
        <w:rPr>
          <w:noProof/>
          <w:szCs w:val="22"/>
          <w:lang w:val="bg-BG"/>
        </w:rPr>
        <w:t>Olumiant</w:t>
      </w:r>
      <w:r w:rsidRPr="00C12727">
        <w:rPr>
          <w:color w:val="008000"/>
          <w:szCs w:val="22"/>
          <w:lang w:val="bg-BG"/>
        </w:rPr>
        <w:t xml:space="preserve"> </w:t>
      </w:r>
      <w:r w:rsidR="00BC48CE" w:rsidRPr="00C12727">
        <w:rPr>
          <w:rFonts w:eastAsia="SimSun"/>
          <w:szCs w:val="22"/>
          <w:lang w:val="bg-BG" w:eastAsia="en-GB"/>
        </w:rPr>
        <w:t xml:space="preserve">се използва за лечение на възрастни с </w:t>
      </w:r>
      <w:r w:rsidR="00682A60">
        <w:rPr>
          <w:rFonts w:eastAsia="SimSun"/>
          <w:szCs w:val="22"/>
          <w:lang w:val="bg-BG" w:eastAsia="en-GB"/>
        </w:rPr>
        <w:t>умерен</w:t>
      </w:r>
      <w:r w:rsidR="00FA567D">
        <w:rPr>
          <w:rFonts w:eastAsia="SimSun"/>
          <w:szCs w:val="22"/>
          <w:lang w:val="bg-BG" w:eastAsia="en-GB"/>
        </w:rPr>
        <w:t>о тежък</w:t>
      </w:r>
      <w:r w:rsidR="00BC48CE" w:rsidRPr="00C12727">
        <w:rPr>
          <w:rFonts w:eastAsia="SimSun"/>
          <w:szCs w:val="22"/>
          <w:lang w:val="bg-BG" w:eastAsia="en-GB"/>
        </w:rPr>
        <w:t xml:space="preserve"> до тежък ревматоиден артрит</w:t>
      </w:r>
      <w:r w:rsidR="0082594C" w:rsidRPr="00C12727">
        <w:rPr>
          <w:rFonts w:eastAsia="SimSun"/>
          <w:szCs w:val="22"/>
          <w:lang w:val="bg-BG" w:eastAsia="en-GB"/>
        </w:rPr>
        <w:t xml:space="preserve"> - </w:t>
      </w:r>
      <w:r w:rsidR="00BC48CE" w:rsidRPr="00C12727">
        <w:rPr>
          <w:rFonts w:eastAsia="SimSun"/>
          <w:szCs w:val="22"/>
          <w:lang w:val="bg-BG" w:eastAsia="en-GB"/>
        </w:rPr>
        <w:t>възпалително заболяване на ставите</w:t>
      </w:r>
      <w:r w:rsidR="006E3397" w:rsidRPr="00C12727">
        <w:rPr>
          <w:rFonts w:eastAsia="SimSun"/>
          <w:szCs w:val="22"/>
          <w:lang w:val="bg-BG" w:eastAsia="en-GB"/>
        </w:rPr>
        <w:t>, ако предишна терапия не действа достатъчно добре или не се понася</w:t>
      </w:r>
      <w:r w:rsidRPr="00C12727">
        <w:rPr>
          <w:noProof/>
          <w:szCs w:val="22"/>
          <w:lang w:val="bg-BG"/>
        </w:rPr>
        <w:t xml:space="preserve">. Olumiant </w:t>
      </w:r>
      <w:r w:rsidR="00BC48CE" w:rsidRPr="00C12727">
        <w:rPr>
          <w:noProof/>
          <w:szCs w:val="22"/>
          <w:lang w:val="bg-BG"/>
        </w:rPr>
        <w:t>може да бъде използван самостоятелно или заедно с някои други лекарства, като метотрексат</w:t>
      </w:r>
      <w:r w:rsidRPr="00C12727">
        <w:rPr>
          <w:noProof/>
          <w:szCs w:val="22"/>
          <w:lang w:val="bg-BG"/>
        </w:rPr>
        <w:t>.</w:t>
      </w:r>
    </w:p>
    <w:p w14:paraId="5EC33BD6" w14:textId="77777777" w:rsidR="007527CE" w:rsidRPr="00C12727" w:rsidRDefault="007527CE" w:rsidP="00124C8D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bg-BG"/>
        </w:rPr>
      </w:pPr>
    </w:p>
    <w:p w14:paraId="5EC33BD7" w14:textId="77777777" w:rsidR="002B481E" w:rsidRPr="00C12727" w:rsidRDefault="007527CE" w:rsidP="00124C8D">
      <w:p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C12727">
        <w:rPr>
          <w:rFonts w:eastAsia="SimSun"/>
          <w:szCs w:val="22"/>
          <w:lang w:val="bg-BG" w:eastAsia="en-GB"/>
        </w:rPr>
        <w:t xml:space="preserve">Olumiant </w:t>
      </w:r>
      <w:r w:rsidR="003C59AE" w:rsidRPr="00C12727">
        <w:rPr>
          <w:szCs w:val="22"/>
          <w:lang w:val="bg-BG"/>
        </w:rPr>
        <w:t>действа като н</w:t>
      </w:r>
      <w:r w:rsidR="00C34CFD" w:rsidRPr="00C12727">
        <w:rPr>
          <w:szCs w:val="22"/>
          <w:lang w:val="bg-BG"/>
        </w:rPr>
        <w:t>а</w:t>
      </w:r>
      <w:r w:rsidR="003C59AE" w:rsidRPr="00C12727">
        <w:rPr>
          <w:szCs w:val="22"/>
          <w:lang w:val="bg-BG"/>
        </w:rPr>
        <w:t>малява активността на ензим в организма, наречен „Янус киназа“</w:t>
      </w:r>
      <w:r w:rsidRPr="00C12727">
        <w:rPr>
          <w:szCs w:val="22"/>
          <w:lang w:val="bg-BG"/>
        </w:rPr>
        <w:t xml:space="preserve">, </w:t>
      </w:r>
      <w:r w:rsidR="003C59AE" w:rsidRPr="00C12727">
        <w:rPr>
          <w:szCs w:val="22"/>
          <w:lang w:val="bg-BG"/>
        </w:rPr>
        <w:t>който участва във възпалението</w:t>
      </w:r>
      <w:r w:rsidRPr="00C12727">
        <w:rPr>
          <w:szCs w:val="22"/>
          <w:lang w:val="bg-BG"/>
        </w:rPr>
        <w:t xml:space="preserve">. </w:t>
      </w:r>
      <w:r w:rsidR="003C59AE" w:rsidRPr="00C12727">
        <w:rPr>
          <w:szCs w:val="22"/>
          <w:lang w:val="bg-BG"/>
        </w:rPr>
        <w:t>Чрез намаляване на активността на този ензим</w:t>
      </w:r>
      <w:r w:rsidRPr="00C12727">
        <w:rPr>
          <w:szCs w:val="22"/>
          <w:lang w:val="bg-BG"/>
        </w:rPr>
        <w:t xml:space="preserve">, </w:t>
      </w:r>
      <w:r w:rsidRPr="00C12727">
        <w:rPr>
          <w:rFonts w:eastAsia="SimSun"/>
          <w:szCs w:val="22"/>
          <w:lang w:val="bg-BG" w:eastAsia="en-GB"/>
        </w:rPr>
        <w:t xml:space="preserve">Olumiant </w:t>
      </w:r>
      <w:r w:rsidR="003C59AE" w:rsidRPr="00C12727">
        <w:rPr>
          <w:rFonts w:eastAsia="SimSun"/>
          <w:szCs w:val="22"/>
          <w:lang w:val="bg-BG" w:eastAsia="en-GB"/>
        </w:rPr>
        <w:t>помага за намаляване на болката, сковаността и ото</w:t>
      </w:r>
      <w:r w:rsidR="00A47E05">
        <w:rPr>
          <w:rFonts w:eastAsia="SimSun"/>
          <w:szCs w:val="22"/>
          <w:lang w:val="bg-BG" w:eastAsia="en-GB"/>
        </w:rPr>
        <w:t>ка</w:t>
      </w:r>
      <w:r w:rsidR="003C59AE" w:rsidRPr="00C12727">
        <w:rPr>
          <w:rFonts w:eastAsia="SimSun"/>
          <w:szCs w:val="22"/>
          <w:lang w:val="bg-BG" w:eastAsia="en-GB"/>
        </w:rPr>
        <w:t xml:space="preserve"> в стави</w:t>
      </w:r>
      <w:r w:rsidR="00A47E05">
        <w:rPr>
          <w:rFonts w:eastAsia="SimSun"/>
          <w:szCs w:val="22"/>
          <w:lang w:val="bg-BG" w:eastAsia="en-GB"/>
        </w:rPr>
        <w:t>те</w:t>
      </w:r>
      <w:r w:rsidR="00004C6E" w:rsidRPr="00C12727">
        <w:rPr>
          <w:rFonts w:eastAsia="SimSun"/>
          <w:szCs w:val="22"/>
          <w:lang w:val="bg-BG" w:eastAsia="en-GB"/>
        </w:rPr>
        <w:t>,</w:t>
      </w:r>
      <w:r w:rsidR="00F92DFE" w:rsidRPr="00C12727">
        <w:rPr>
          <w:rFonts w:eastAsia="SimSun"/>
          <w:szCs w:val="22"/>
          <w:lang w:val="bg-BG" w:eastAsia="en-GB"/>
        </w:rPr>
        <w:t xml:space="preserve"> </w:t>
      </w:r>
      <w:r w:rsidR="003C59AE" w:rsidRPr="00C12727">
        <w:rPr>
          <w:rFonts w:eastAsia="SimSun"/>
          <w:szCs w:val="22"/>
          <w:lang w:val="bg-BG" w:eastAsia="en-GB"/>
        </w:rPr>
        <w:t>умората и пома</w:t>
      </w:r>
      <w:r w:rsidR="0082594C" w:rsidRPr="00C12727">
        <w:rPr>
          <w:rFonts w:eastAsia="SimSun"/>
          <w:szCs w:val="22"/>
          <w:lang w:val="bg-BG" w:eastAsia="en-GB"/>
        </w:rPr>
        <w:t>г</w:t>
      </w:r>
      <w:r w:rsidR="003C59AE" w:rsidRPr="00C12727">
        <w:rPr>
          <w:rFonts w:eastAsia="SimSun"/>
          <w:szCs w:val="22"/>
          <w:lang w:val="bg-BG" w:eastAsia="en-GB"/>
        </w:rPr>
        <w:t>а да се забави увреждането на костите и хрущялите в ставите</w:t>
      </w:r>
      <w:r w:rsidR="00F2624B" w:rsidRPr="00C12727">
        <w:rPr>
          <w:rFonts w:eastAsia="SimSun"/>
          <w:szCs w:val="22"/>
          <w:lang w:val="bg-BG" w:eastAsia="en-GB"/>
        </w:rPr>
        <w:t>.</w:t>
      </w:r>
      <w:r w:rsidRPr="00C12727">
        <w:rPr>
          <w:rFonts w:eastAsia="SimSun"/>
          <w:szCs w:val="22"/>
          <w:lang w:val="bg-BG" w:eastAsia="en-GB"/>
        </w:rPr>
        <w:t xml:space="preserve"> </w:t>
      </w:r>
      <w:r w:rsidR="003C59AE" w:rsidRPr="00C12727">
        <w:rPr>
          <w:rFonts w:eastAsia="SimSun"/>
          <w:szCs w:val="22"/>
          <w:lang w:val="bg-BG" w:eastAsia="en-GB"/>
        </w:rPr>
        <w:t>Тези ефекти могат да Ви помогнат</w:t>
      </w:r>
      <w:r w:rsidR="00F2624B" w:rsidRPr="00C12727">
        <w:rPr>
          <w:rFonts w:eastAsia="SimSun"/>
          <w:szCs w:val="22"/>
          <w:lang w:val="bg-BG" w:eastAsia="en-GB"/>
        </w:rPr>
        <w:t xml:space="preserve"> </w:t>
      </w:r>
      <w:r w:rsidR="003C59AE" w:rsidRPr="00C12727">
        <w:rPr>
          <w:rFonts w:eastAsia="SimSun"/>
          <w:szCs w:val="22"/>
          <w:lang w:val="bg-BG" w:eastAsia="en-GB"/>
        </w:rPr>
        <w:t xml:space="preserve">да извършвате </w:t>
      </w:r>
      <w:r w:rsidR="002A18EB" w:rsidRPr="00C12727">
        <w:rPr>
          <w:rFonts w:eastAsia="SimSun"/>
          <w:szCs w:val="22"/>
          <w:lang w:val="bg-BG" w:eastAsia="en-GB"/>
        </w:rPr>
        <w:t xml:space="preserve">обичайните </w:t>
      </w:r>
      <w:r w:rsidR="003C59AE" w:rsidRPr="00C12727">
        <w:rPr>
          <w:rFonts w:eastAsia="SimSun"/>
          <w:szCs w:val="22"/>
          <w:lang w:val="bg-BG" w:eastAsia="en-GB"/>
        </w:rPr>
        <w:t xml:space="preserve">ежедневни дейности и така да се подобри </w:t>
      </w:r>
      <w:r w:rsidR="00A47E05">
        <w:rPr>
          <w:rFonts w:eastAsia="SimSun"/>
          <w:szCs w:val="22"/>
          <w:lang w:val="bg-BG" w:eastAsia="en-GB"/>
        </w:rPr>
        <w:t xml:space="preserve">свързаното със </w:t>
      </w:r>
      <w:r w:rsidR="003C59AE" w:rsidRPr="00C12727">
        <w:rPr>
          <w:rFonts w:eastAsia="SimSun"/>
          <w:szCs w:val="22"/>
          <w:lang w:val="bg-BG" w:eastAsia="en-GB"/>
        </w:rPr>
        <w:t>здрав</w:t>
      </w:r>
      <w:r w:rsidR="00A47E05">
        <w:rPr>
          <w:rFonts w:eastAsia="SimSun"/>
          <w:szCs w:val="22"/>
          <w:lang w:val="bg-BG" w:eastAsia="en-GB"/>
        </w:rPr>
        <w:t xml:space="preserve">ето </w:t>
      </w:r>
      <w:r w:rsidR="003C59AE" w:rsidRPr="00C12727">
        <w:rPr>
          <w:rFonts w:eastAsia="SimSun"/>
          <w:szCs w:val="22"/>
          <w:lang w:val="bg-BG" w:eastAsia="en-GB"/>
        </w:rPr>
        <w:t xml:space="preserve">качество на живот </w:t>
      </w:r>
      <w:r w:rsidR="00A47E05">
        <w:rPr>
          <w:rFonts w:eastAsia="SimSun"/>
          <w:szCs w:val="22"/>
          <w:lang w:val="bg-BG" w:eastAsia="en-GB"/>
        </w:rPr>
        <w:t>при</w:t>
      </w:r>
      <w:r w:rsidR="003C59AE" w:rsidRPr="00C12727">
        <w:rPr>
          <w:rFonts w:eastAsia="SimSun"/>
          <w:szCs w:val="22"/>
          <w:lang w:val="bg-BG" w:eastAsia="en-GB"/>
        </w:rPr>
        <w:t xml:space="preserve"> пациентите с ревматоиден артрит</w:t>
      </w:r>
      <w:r w:rsidRPr="00C12727">
        <w:rPr>
          <w:szCs w:val="22"/>
          <w:lang w:val="bg-BG"/>
        </w:rPr>
        <w:t>.</w:t>
      </w:r>
    </w:p>
    <w:p w14:paraId="5EC33BD8" w14:textId="77777777" w:rsidR="007527CE" w:rsidRDefault="007527CE" w:rsidP="00124C8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D9" w14:textId="77777777" w:rsidR="00211B7D" w:rsidRPr="00211B7D" w:rsidRDefault="00211B7D" w:rsidP="00211B7D">
      <w:pPr>
        <w:keepNext/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211B7D">
        <w:rPr>
          <w:b/>
          <w:noProof/>
          <w:szCs w:val="22"/>
          <w:lang w:val="bg-BG"/>
        </w:rPr>
        <w:t>Атопичен дерматит</w:t>
      </w:r>
    </w:p>
    <w:p w14:paraId="5EC33BDA" w14:textId="44D3313F" w:rsidR="00211B7D" w:rsidRPr="00211B7D" w:rsidRDefault="00211B7D" w:rsidP="00211B7D">
      <w:pPr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211B7D">
        <w:rPr>
          <w:noProof/>
          <w:szCs w:val="22"/>
          <w:lang w:val="bg-BG"/>
        </w:rPr>
        <w:t xml:space="preserve">Olumiant се използва за лечение </w:t>
      </w:r>
      <w:r w:rsidR="000B53A7" w:rsidRPr="000B53A7">
        <w:rPr>
          <w:noProof/>
          <w:szCs w:val="22"/>
          <w:lang w:val="bg-BG"/>
        </w:rPr>
        <w:t xml:space="preserve">на деца на възраст от 2 години, юноши и </w:t>
      </w:r>
      <w:r w:rsidRPr="00211B7D">
        <w:rPr>
          <w:noProof/>
          <w:szCs w:val="22"/>
          <w:lang w:val="bg-BG"/>
        </w:rPr>
        <w:t xml:space="preserve">на възрастни с </w:t>
      </w:r>
      <w:r w:rsidR="00A83E83">
        <w:rPr>
          <w:noProof/>
          <w:szCs w:val="22"/>
          <w:lang w:val="bg-BG"/>
        </w:rPr>
        <w:t>умерен</w:t>
      </w:r>
      <w:r w:rsidR="00C65C36">
        <w:rPr>
          <w:noProof/>
          <w:szCs w:val="22"/>
          <w:lang w:val="bg-BG"/>
        </w:rPr>
        <w:t>о тежък</w:t>
      </w:r>
      <w:r w:rsidRPr="00211B7D">
        <w:rPr>
          <w:noProof/>
          <w:szCs w:val="22"/>
          <w:lang w:val="bg-BG"/>
        </w:rPr>
        <w:t xml:space="preserve"> до тежък атопичен дерматит, известен още като атопична екзема. Olumiant може да се използва с лекарства за екзема, които </w:t>
      </w:r>
      <w:r w:rsidR="00C65C36">
        <w:rPr>
          <w:noProof/>
          <w:szCs w:val="22"/>
          <w:lang w:val="bg-BG"/>
        </w:rPr>
        <w:t xml:space="preserve">се </w:t>
      </w:r>
      <w:r w:rsidR="00210F60">
        <w:rPr>
          <w:noProof/>
          <w:szCs w:val="22"/>
          <w:lang w:val="bg-BG"/>
        </w:rPr>
        <w:t>нанасят</w:t>
      </w:r>
      <w:r w:rsidRPr="00211B7D">
        <w:rPr>
          <w:noProof/>
          <w:szCs w:val="22"/>
          <w:lang w:val="bg-BG"/>
        </w:rPr>
        <w:t xml:space="preserve"> върху кожата</w:t>
      </w:r>
      <w:r w:rsidR="00C65C36">
        <w:rPr>
          <w:noProof/>
          <w:szCs w:val="22"/>
          <w:lang w:val="bg-BG"/>
        </w:rPr>
        <w:t>,</w:t>
      </w:r>
      <w:r w:rsidRPr="00211B7D">
        <w:rPr>
          <w:noProof/>
          <w:szCs w:val="22"/>
          <w:lang w:val="bg-BG"/>
        </w:rPr>
        <w:t xml:space="preserve"> или да се използва самостоятелно.</w:t>
      </w:r>
    </w:p>
    <w:p w14:paraId="5EC33BDB" w14:textId="77777777" w:rsidR="00211B7D" w:rsidRPr="00211B7D" w:rsidRDefault="00211B7D" w:rsidP="00211B7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DC" w14:textId="77777777" w:rsidR="00211B7D" w:rsidRDefault="00AF4E29" w:rsidP="00211B7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AF4E29">
        <w:rPr>
          <w:noProof/>
          <w:szCs w:val="22"/>
          <w:lang w:val="bg-BG"/>
        </w:rPr>
        <w:t>Olumiant действа като намалява активността на ензим в организма, наречен „Янус киназа“, който участва във възпалението. Чрез намаляване на активността на този ензим</w:t>
      </w:r>
      <w:r w:rsidR="00211B7D" w:rsidRPr="00211B7D">
        <w:rPr>
          <w:noProof/>
          <w:szCs w:val="22"/>
          <w:lang w:val="bg-BG"/>
        </w:rPr>
        <w:t xml:space="preserve"> Olumiant помага за подобряване</w:t>
      </w:r>
      <w:r w:rsidR="00C65C36">
        <w:rPr>
          <w:noProof/>
          <w:szCs w:val="22"/>
          <w:lang w:val="bg-BG"/>
        </w:rPr>
        <w:t xml:space="preserve"> на</w:t>
      </w:r>
      <w:r w:rsidR="00211B7D" w:rsidRPr="00211B7D">
        <w:rPr>
          <w:noProof/>
          <w:szCs w:val="22"/>
          <w:lang w:val="bg-BG"/>
        </w:rPr>
        <w:t xml:space="preserve"> състоянието на </w:t>
      </w:r>
      <w:r w:rsidR="00210F60">
        <w:rPr>
          <w:noProof/>
          <w:szCs w:val="22"/>
          <w:lang w:val="bg-BG"/>
        </w:rPr>
        <w:t>В</w:t>
      </w:r>
      <w:r w:rsidR="00211B7D" w:rsidRPr="00211B7D">
        <w:rPr>
          <w:noProof/>
          <w:szCs w:val="22"/>
          <w:lang w:val="bg-BG"/>
        </w:rPr>
        <w:t xml:space="preserve">ашата кожа и намаляване на сърбежа. </w:t>
      </w:r>
      <w:r w:rsidR="00C65C36">
        <w:rPr>
          <w:noProof/>
          <w:szCs w:val="22"/>
          <w:lang w:val="bg-BG"/>
        </w:rPr>
        <w:t>Освен това</w:t>
      </w:r>
      <w:r w:rsidR="00211B7D" w:rsidRPr="00211B7D">
        <w:rPr>
          <w:noProof/>
          <w:szCs w:val="22"/>
          <w:lang w:val="bg-BG"/>
        </w:rPr>
        <w:t xml:space="preserve"> Olumiant помага </w:t>
      </w:r>
      <w:r w:rsidR="00211B7D" w:rsidRPr="00211B7D">
        <w:rPr>
          <w:noProof/>
          <w:szCs w:val="22"/>
          <w:lang w:val="bg-BG"/>
        </w:rPr>
        <w:lastRenderedPageBreak/>
        <w:t xml:space="preserve">за подобряване на </w:t>
      </w:r>
      <w:r w:rsidR="00210F60" w:rsidRPr="00210F60">
        <w:rPr>
          <w:noProof/>
          <w:szCs w:val="22"/>
          <w:lang w:val="bg-BG"/>
        </w:rPr>
        <w:t>нарушението на съня</w:t>
      </w:r>
      <w:r w:rsidR="00211B7D" w:rsidRPr="00211B7D">
        <w:rPr>
          <w:noProof/>
          <w:szCs w:val="22"/>
          <w:lang w:val="bg-BG"/>
        </w:rPr>
        <w:t xml:space="preserve"> (поради сърбеж) и </w:t>
      </w:r>
      <w:r w:rsidR="00210F60" w:rsidRPr="00210F60">
        <w:rPr>
          <w:noProof/>
          <w:szCs w:val="22"/>
          <w:lang w:val="bg-BG"/>
        </w:rPr>
        <w:t>цялостното качество на живот</w:t>
      </w:r>
      <w:r w:rsidR="00211B7D" w:rsidRPr="00211B7D">
        <w:rPr>
          <w:noProof/>
          <w:szCs w:val="22"/>
          <w:lang w:val="bg-BG"/>
        </w:rPr>
        <w:t xml:space="preserve">. </w:t>
      </w:r>
      <w:r w:rsidR="00060D5B">
        <w:rPr>
          <w:noProof/>
          <w:szCs w:val="22"/>
          <w:lang w:val="bg-BG"/>
        </w:rPr>
        <w:t>Установено</w:t>
      </w:r>
      <w:r w:rsidR="00211B7D" w:rsidRPr="00211B7D">
        <w:rPr>
          <w:noProof/>
          <w:szCs w:val="22"/>
          <w:lang w:val="bg-BG"/>
        </w:rPr>
        <w:t xml:space="preserve"> е, че Olumiant подобрява симптоми</w:t>
      </w:r>
      <w:r w:rsidR="00512086">
        <w:rPr>
          <w:noProof/>
          <w:szCs w:val="22"/>
          <w:lang w:val="bg-BG"/>
        </w:rPr>
        <w:t xml:space="preserve"> като</w:t>
      </w:r>
      <w:r w:rsidR="00211B7D" w:rsidRPr="00211B7D">
        <w:rPr>
          <w:noProof/>
          <w:szCs w:val="22"/>
          <w:lang w:val="bg-BG"/>
        </w:rPr>
        <w:t xml:space="preserve"> кожн</w:t>
      </w:r>
      <w:r w:rsidR="00C65C36">
        <w:rPr>
          <w:noProof/>
          <w:szCs w:val="22"/>
          <w:lang w:val="bg-BG"/>
        </w:rPr>
        <w:t>а</w:t>
      </w:r>
      <w:r w:rsidR="00211B7D" w:rsidRPr="00211B7D">
        <w:rPr>
          <w:noProof/>
          <w:szCs w:val="22"/>
          <w:lang w:val="bg-BG"/>
        </w:rPr>
        <w:t xml:space="preserve"> болк</w:t>
      </w:r>
      <w:r w:rsidR="00C65C36">
        <w:rPr>
          <w:noProof/>
          <w:szCs w:val="22"/>
          <w:lang w:val="bg-BG"/>
        </w:rPr>
        <w:t>а</w:t>
      </w:r>
      <w:r w:rsidR="00211B7D" w:rsidRPr="00211B7D">
        <w:rPr>
          <w:noProof/>
          <w:szCs w:val="22"/>
          <w:lang w:val="bg-BG"/>
        </w:rPr>
        <w:t>, тревожност и депресия, свързани с атопичен дерматит.</w:t>
      </w:r>
    </w:p>
    <w:p w14:paraId="5EC33BDD" w14:textId="77777777" w:rsidR="00A8177E" w:rsidRPr="00A8177E" w:rsidRDefault="00A8177E" w:rsidP="00A8177E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A8177E">
        <w:rPr>
          <w:b/>
          <w:noProof/>
          <w:szCs w:val="22"/>
          <w:lang w:val="bg-BG"/>
        </w:rPr>
        <w:t>Алопеция ареата</w:t>
      </w:r>
    </w:p>
    <w:p w14:paraId="5EC33BDE" w14:textId="77777777" w:rsidR="00A8177E" w:rsidRPr="00A8177E" w:rsidRDefault="00A8177E" w:rsidP="00A8177E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A8177E">
        <w:rPr>
          <w:noProof/>
          <w:szCs w:val="22"/>
          <w:lang w:val="bg-BG"/>
        </w:rPr>
        <w:t xml:space="preserve">Olumiant се използва за лечение на възрастни с тежка алопеция ареата, автоимунно </w:t>
      </w:r>
      <w:r w:rsidR="004616D7">
        <w:rPr>
          <w:noProof/>
          <w:szCs w:val="22"/>
          <w:lang w:val="bg-BG"/>
        </w:rPr>
        <w:t xml:space="preserve">възпалително </w:t>
      </w:r>
      <w:r w:rsidRPr="00A8177E">
        <w:rPr>
          <w:noProof/>
          <w:szCs w:val="22"/>
          <w:lang w:val="bg-BG"/>
        </w:rPr>
        <w:t>з</w:t>
      </w:r>
      <w:r w:rsidR="004616D7">
        <w:rPr>
          <w:noProof/>
          <w:szCs w:val="22"/>
          <w:lang w:val="bg-BG"/>
        </w:rPr>
        <w:t xml:space="preserve">аболяване, характеризиращо се със </w:t>
      </w:r>
      <w:r w:rsidRPr="00A8177E">
        <w:rPr>
          <w:noProof/>
          <w:szCs w:val="22"/>
          <w:lang w:val="bg-BG"/>
        </w:rPr>
        <w:t>загуба на коса без белези по скалпа, лицето и понякога по други части на тялото, ко</w:t>
      </w:r>
      <w:r w:rsidR="004616D7">
        <w:rPr>
          <w:noProof/>
          <w:szCs w:val="22"/>
          <w:lang w:val="bg-BG"/>
        </w:rPr>
        <w:t>е</w:t>
      </w:r>
      <w:r w:rsidRPr="00A8177E">
        <w:rPr>
          <w:noProof/>
          <w:szCs w:val="22"/>
          <w:lang w:val="bg-BG"/>
        </w:rPr>
        <w:t>то може да бъде повтарящ</w:t>
      </w:r>
      <w:r w:rsidR="004616D7">
        <w:rPr>
          <w:noProof/>
          <w:szCs w:val="22"/>
          <w:lang w:val="bg-BG"/>
        </w:rPr>
        <w:t>о</w:t>
      </w:r>
      <w:r w:rsidRPr="00A8177E">
        <w:rPr>
          <w:noProof/>
          <w:szCs w:val="22"/>
          <w:lang w:val="bg-BG"/>
        </w:rPr>
        <w:t xml:space="preserve"> се и прогресиращ</w:t>
      </w:r>
      <w:r w:rsidR="004616D7">
        <w:rPr>
          <w:noProof/>
          <w:szCs w:val="22"/>
          <w:lang w:val="bg-BG"/>
        </w:rPr>
        <w:t>о</w:t>
      </w:r>
      <w:r w:rsidRPr="00A8177E">
        <w:rPr>
          <w:noProof/>
          <w:szCs w:val="22"/>
          <w:lang w:val="bg-BG"/>
        </w:rPr>
        <w:t>.</w:t>
      </w:r>
    </w:p>
    <w:p w14:paraId="5EC33BDF" w14:textId="77777777" w:rsidR="00A8177E" w:rsidRPr="00A8177E" w:rsidRDefault="00A8177E" w:rsidP="00A8177E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E0" w14:textId="77777777" w:rsidR="00A8177E" w:rsidRDefault="00A8177E" w:rsidP="00A8177E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A8177E">
        <w:rPr>
          <w:noProof/>
          <w:szCs w:val="22"/>
          <w:lang w:val="bg-BG"/>
        </w:rPr>
        <w:t>Olumiant действа кат</w:t>
      </w:r>
      <w:r w:rsidR="004616D7">
        <w:rPr>
          <w:noProof/>
          <w:szCs w:val="22"/>
          <w:lang w:val="bg-BG"/>
        </w:rPr>
        <w:t>о намалява активността на ензим</w:t>
      </w:r>
      <w:r w:rsidRPr="00A8177E">
        <w:rPr>
          <w:noProof/>
          <w:szCs w:val="22"/>
          <w:lang w:val="bg-BG"/>
        </w:rPr>
        <w:t xml:space="preserve"> в </w:t>
      </w:r>
      <w:r w:rsidR="004616D7">
        <w:rPr>
          <w:noProof/>
          <w:szCs w:val="22"/>
          <w:lang w:val="bg-BG"/>
        </w:rPr>
        <w:t>организма</w:t>
      </w:r>
      <w:r w:rsidRPr="00A8177E">
        <w:rPr>
          <w:noProof/>
          <w:szCs w:val="22"/>
          <w:lang w:val="bg-BG"/>
        </w:rPr>
        <w:t>, наречен „Янус киназа“, който участва във възпалението. Чрез намаляване на активността на този ензим, Olumiant помага на косата да расте отново на скалпа, лицето и други, засегнати от заболяването</w:t>
      </w:r>
      <w:r w:rsidR="004616D7">
        <w:rPr>
          <w:noProof/>
          <w:szCs w:val="22"/>
          <w:lang w:val="bg-BG"/>
        </w:rPr>
        <w:t>,</w:t>
      </w:r>
      <w:r w:rsidR="004616D7" w:rsidRPr="004616D7">
        <w:rPr>
          <w:noProof/>
          <w:szCs w:val="22"/>
          <w:lang w:val="bg-BG"/>
        </w:rPr>
        <w:t xml:space="preserve"> </w:t>
      </w:r>
      <w:r w:rsidR="004616D7" w:rsidRPr="00A8177E">
        <w:rPr>
          <w:noProof/>
          <w:szCs w:val="22"/>
          <w:lang w:val="bg-BG"/>
        </w:rPr>
        <w:t xml:space="preserve">области </w:t>
      </w:r>
      <w:r w:rsidR="009567BE">
        <w:rPr>
          <w:noProof/>
          <w:szCs w:val="22"/>
          <w:lang w:val="bg-BG"/>
        </w:rPr>
        <w:t>по</w:t>
      </w:r>
      <w:r w:rsidR="004616D7" w:rsidRPr="00A8177E">
        <w:rPr>
          <w:noProof/>
          <w:szCs w:val="22"/>
          <w:lang w:val="bg-BG"/>
        </w:rPr>
        <w:t xml:space="preserve"> тялото</w:t>
      </w:r>
      <w:r w:rsidRPr="00A8177E">
        <w:rPr>
          <w:noProof/>
          <w:szCs w:val="22"/>
          <w:lang w:val="bg-BG"/>
        </w:rPr>
        <w:t>.</w:t>
      </w:r>
    </w:p>
    <w:p w14:paraId="5EC33BE1" w14:textId="77777777" w:rsidR="00A8177E" w:rsidRDefault="00A8177E" w:rsidP="00211B7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9BD4B22" w14:textId="77777777" w:rsidR="006723E8" w:rsidRPr="006723E8" w:rsidRDefault="006723E8" w:rsidP="006723E8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6723E8">
        <w:rPr>
          <w:b/>
          <w:noProof/>
          <w:szCs w:val="22"/>
          <w:lang w:val="bg-BG"/>
        </w:rPr>
        <w:t>Полиартикуларен ювенилен идиопатичен артрит, артрит, свързан с ентезит и ювенилен псориатичен артрит</w:t>
      </w:r>
    </w:p>
    <w:p w14:paraId="3DF81D09" w14:textId="2A2134C8" w:rsidR="006723E8" w:rsidRP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6723E8">
        <w:rPr>
          <w:noProof/>
          <w:szCs w:val="22"/>
          <w:lang w:val="bg-BG"/>
        </w:rPr>
        <w:t xml:space="preserve">Olumiant се използва за лечение на активен полиартикуларен ювенилен идиопатичен артрит, възпалително заболяване на ставите, при деца на </w:t>
      </w:r>
      <w:r>
        <w:rPr>
          <w:noProof/>
          <w:szCs w:val="22"/>
          <w:lang w:val="bg-BG"/>
        </w:rPr>
        <w:t xml:space="preserve">възраст </w:t>
      </w:r>
      <w:r w:rsidRPr="006723E8">
        <w:rPr>
          <w:noProof/>
          <w:szCs w:val="22"/>
          <w:lang w:val="bg-BG"/>
        </w:rPr>
        <w:t>2 и повече години.</w:t>
      </w:r>
    </w:p>
    <w:p w14:paraId="727EB942" w14:textId="77777777" w:rsidR="006723E8" w:rsidRP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29614C3" w14:textId="56F29D8B" w:rsid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6723E8">
        <w:rPr>
          <w:noProof/>
          <w:szCs w:val="22"/>
          <w:lang w:val="bg-BG"/>
        </w:rPr>
        <w:t xml:space="preserve">Olumiant се използва и за лечение на активен артрит, свързан с ентезит, възпалително заболяване на ставите и местата, където сухожилията се съединяват с костта, при деца на </w:t>
      </w:r>
      <w:r>
        <w:rPr>
          <w:noProof/>
          <w:szCs w:val="22"/>
          <w:lang w:val="bg-BG"/>
        </w:rPr>
        <w:t xml:space="preserve">възраст </w:t>
      </w:r>
      <w:r w:rsidRPr="006723E8">
        <w:rPr>
          <w:noProof/>
          <w:szCs w:val="22"/>
          <w:lang w:val="bg-BG"/>
        </w:rPr>
        <w:t>2 и повече години.</w:t>
      </w:r>
    </w:p>
    <w:p w14:paraId="665D1BBC" w14:textId="77777777" w:rsidR="00855EDD" w:rsidRPr="006723E8" w:rsidRDefault="00855EDD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2A73303" w14:textId="3492C2E0" w:rsidR="006723E8" w:rsidRP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6723E8">
        <w:rPr>
          <w:noProof/>
          <w:szCs w:val="22"/>
          <w:lang w:val="bg-BG"/>
        </w:rPr>
        <w:t xml:space="preserve">Olumiant се използва и за лечение на активен ювенилен псориатичен артрит, състояние, което е възпалително заболяване на ставите, често придружено от псориазис, при деца на </w:t>
      </w:r>
      <w:r>
        <w:rPr>
          <w:noProof/>
          <w:szCs w:val="22"/>
          <w:lang w:val="bg-BG"/>
        </w:rPr>
        <w:t xml:space="preserve">възраст </w:t>
      </w:r>
      <w:r w:rsidRPr="006723E8">
        <w:rPr>
          <w:noProof/>
          <w:szCs w:val="22"/>
          <w:lang w:val="bg-BG"/>
        </w:rPr>
        <w:t>2 и повече години.</w:t>
      </w:r>
    </w:p>
    <w:p w14:paraId="735CE071" w14:textId="77777777" w:rsidR="006723E8" w:rsidRP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20A89D44" w14:textId="4D1B448A" w:rsidR="006723E8" w:rsidRDefault="006723E8" w:rsidP="006723E8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6723E8">
        <w:rPr>
          <w:noProof/>
          <w:szCs w:val="22"/>
          <w:lang w:val="bg-BG"/>
        </w:rPr>
        <w:t>Olumiant може да се използва самостоятелно или заедно с метотрексат.</w:t>
      </w:r>
    </w:p>
    <w:p w14:paraId="7FA60D52" w14:textId="77777777" w:rsidR="006723E8" w:rsidRPr="00211B7D" w:rsidRDefault="006723E8" w:rsidP="00211B7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E2" w14:textId="77777777" w:rsidR="00FF1932" w:rsidRPr="00C12727" w:rsidRDefault="00FF1932" w:rsidP="00124C8D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BE3" w14:textId="77777777" w:rsidR="007527CE" w:rsidRPr="00C12727" w:rsidRDefault="007527CE" w:rsidP="00DB302D">
      <w:pPr>
        <w:keepNext/>
        <w:spacing w:line="240" w:lineRule="auto"/>
        <w:ind w:right="-2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2.</w:t>
      </w:r>
      <w:r w:rsidRPr="00C12727">
        <w:rPr>
          <w:b/>
          <w:noProof/>
          <w:szCs w:val="22"/>
          <w:lang w:val="bg-BG"/>
        </w:rPr>
        <w:tab/>
      </w:r>
      <w:r w:rsidR="00C85407" w:rsidRPr="00C12727">
        <w:rPr>
          <w:b/>
          <w:noProof/>
          <w:szCs w:val="22"/>
          <w:lang w:val="bg-BG"/>
        </w:rPr>
        <w:t xml:space="preserve">Какво трябва да знаете, преди да приемете </w:t>
      </w:r>
      <w:r w:rsidRPr="00C12727">
        <w:rPr>
          <w:b/>
          <w:bCs/>
          <w:szCs w:val="22"/>
          <w:lang w:val="bg-BG"/>
        </w:rPr>
        <w:t>Olumiant</w:t>
      </w:r>
    </w:p>
    <w:p w14:paraId="5EC33BE4" w14:textId="77777777" w:rsidR="007527CE" w:rsidRPr="00C12727" w:rsidRDefault="007527CE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bg-BG"/>
        </w:rPr>
      </w:pPr>
    </w:p>
    <w:p w14:paraId="5EC33BE5" w14:textId="5E7DE95E" w:rsidR="007527CE" w:rsidRPr="00C12727" w:rsidRDefault="00C85407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Не приемайте</w:t>
      </w:r>
      <w:r w:rsidRPr="00C12727">
        <w:rPr>
          <w:b/>
          <w:bCs/>
          <w:szCs w:val="22"/>
          <w:lang w:val="bg-BG"/>
        </w:rPr>
        <w:t xml:space="preserve"> </w:t>
      </w:r>
      <w:r w:rsidR="007527CE" w:rsidRPr="00C12727">
        <w:rPr>
          <w:b/>
          <w:bCs/>
          <w:szCs w:val="22"/>
          <w:lang w:val="bg-BG"/>
        </w:rPr>
        <w:t>Olumiant</w:t>
      </w:r>
      <w:r w:rsidR="00464465">
        <w:rPr>
          <w:b/>
          <w:bCs/>
          <w:szCs w:val="22"/>
          <w:lang w:val="bg-BG"/>
        </w:rPr>
        <w:fldChar w:fldCharType="begin"/>
      </w:r>
      <w:r w:rsidR="00464465">
        <w:rPr>
          <w:b/>
          <w:bCs/>
          <w:szCs w:val="22"/>
          <w:lang w:val="bg-BG"/>
        </w:rPr>
        <w:instrText xml:space="preserve"> DOCVARIABLE vault_nd_e4daf898-d87b-4912-a553-0177c303b16b \* MERGEFORMAT </w:instrText>
      </w:r>
      <w:r w:rsidR="00464465">
        <w:rPr>
          <w:b/>
          <w:bCs/>
          <w:szCs w:val="22"/>
          <w:lang w:val="bg-BG"/>
        </w:rPr>
        <w:fldChar w:fldCharType="separate"/>
      </w:r>
      <w:r w:rsidR="00464465">
        <w:rPr>
          <w:b/>
          <w:bCs/>
          <w:szCs w:val="22"/>
          <w:lang w:val="bg-BG"/>
        </w:rPr>
        <w:t xml:space="preserve"> </w:t>
      </w:r>
      <w:r w:rsidR="00464465">
        <w:rPr>
          <w:b/>
          <w:bCs/>
          <w:szCs w:val="22"/>
          <w:lang w:val="bg-BG"/>
        </w:rPr>
        <w:fldChar w:fldCharType="end"/>
      </w:r>
    </w:p>
    <w:p w14:paraId="5EC33BE6" w14:textId="77777777" w:rsidR="00C85407" w:rsidRPr="00C12727" w:rsidRDefault="007527CE" w:rsidP="0096397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-</w:t>
      </w:r>
      <w:r w:rsidRPr="00C12727">
        <w:rPr>
          <w:noProof/>
          <w:szCs w:val="22"/>
          <w:lang w:val="bg-BG"/>
        </w:rPr>
        <w:tab/>
      </w:r>
      <w:r w:rsidR="00C85407" w:rsidRPr="00C12727">
        <w:rPr>
          <w:szCs w:val="22"/>
          <w:lang w:val="bg-BG"/>
        </w:rPr>
        <w:t>ако сте алергични към</w:t>
      </w:r>
      <w:r w:rsidR="00B766B2" w:rsidRPr="00C12727">
        <w:rPr>
          <w:szCs w:val="22"/>
          <w:lang w:val="bg-BG"/>
        </w:rPr>
        <w:t xml:space="preserve"> барицитиниб</w:t>
      </w:r>
      <w:r w:rsidR="00C85407" w:rsidRPr="00C12727">
        <w:rPr>
          <w:szCs w:val="22"/>
          <w:lang w:val="bg-BG"/>
        </w:rPr>
        <w:t xml:space="preserve"> или към някоя от останалите съставки на </w:t>
      </w:r>
      <w:r w:rsidR="00C85407" w:rsidRPr="00C12727">
        <w:rPr>
          <w:noProof/>
          <w:szCs w:val="22"/>
          <w:lang w:val="bg-BG"/>
        </w:rPr>
        <w:t>това лекарство (изброени в точка 6).</w:t>
      </w:r>
    </w:p>
    <w:p w14:paraId="5EC33BE7" w14:textId="77777777" w:rsidR="0096397F" w:rsidRPr="00C12727" w:rsidRDefault="0096397F" w:rsidP="00EC485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-</w:t>
      </w:r>
      <w:r w:rsidRPr="00C12727">
        <w:rPr>
          <w:noProof/>
          <w:szCs w:val="22"/>
          <w:lang w:val="bg-BG"/>
        </w:rPr>
        <w:tab/>
      </w:r>
      <w:r w:rsidR="00B766B2" w:rsidRPr="00C12727">
        <w:rPr>
          <w:noProof/>
          <w:szCs w:val="22"/>
          <w:lang w:val="bg-BG"/>
        </w:rPr>
        <w:t>ако сте бременна или смятата, че може да сте бременна</w:t>
      </w:r>
      <w:r w:rsidRPr="00C12727">
        <w:rPr>
          <w:noProof/>
          <w:szCs w:val="22"/>
          <w:lang w:val="bg-BG"/>
        </w:rPr>
        <w:t>.</w:t>
      </w:r>
    </w:p>
    <w:p w14:paraId="5EC33BE8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BE9" w14:textId="76A7A548" w:rsidR="00062803" w:rsidRPr="00C12727" w:rsidRDefault="00062803" w:rsidP="00062803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Предупреждения и предпазни мерки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vault_nd_49188899-4fe6-4b69-9d1d-69fe5d1030d3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BEA" w14:textId="3996A953" w:rsidR="00062803" w:rsidRPr="00285979" w:rsidRDefault="00062803" w:rsidP="0006280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Говорете</w:t>
      </w:r>
      <w:r w:rsidRPr="00C12727">
        <w:rPr>
          <w:szCs w:val="22"/>
          <w:lang w:val="bg-BG"/>
        </w:rPr>
        <w:t xml:space="preserve"> с Вашия лекар или фармацевт</w:t>
      </w:r>
      <w:r w:rsidRPr="00C12727">
        <w:rPr>
          <w:noProof/>
          <w:szCs w:val="22"/>
          <w:lang w:val="bg-BG"/>
        </w:rPr>
        <w:t>, преди и по време на лечението с Olumiant, ако: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vault_nd_142eefa3-1c9a-4ccc-ae36-61bcb9893868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BEB" w14:textId="65C0C46F" w:rsidR="0013696F" w:rsidRPr="00285979" w:rsidRDefault="0013696F" w:rsidP="00761B71">
      <w:pPr>
        <w:pStyle w:val="ListParagraph"/>
        <w:keepNext/>
        <w:numPr>
          <w:ilvl w:val="0"/>
          <w:numId w:val="45"/>
        </w:numPr>
        <w:spacing w:line="240" w:lineRule="auto"/>
        <w:ind w:left="567" w:hanging="207"/>
        <w:outlineLvl w:val="0"/>
        <w:rPr>
          <w:rFonts w:ascii="Times New Roman" w:hAnsi="Times New Roman"/>
          <w:noProof/>
          <w:lang w:val="bg-BG"/>
        </w:rPr>
      </w:pPr>
      <w:r w:rsidRPr="00761B71">
        <w:rPr>
          <w:rFonts w:ascii="Times New Roman" w:hAnsi="Times New Roman"/>
          <w:noProof/>
          <w:lang w:val="bg-BG"/>
        </w:rPr>
        <w:t>сте на възраст над 65 години</w:t>
      </w:r>
      <w:r w:rsidRPr="00285979">
        <w:rPr>
          <w:rFonts w:ascii="Times New Roman" w:hAnsi="Times New Roman"/>
          <w:noProof/>
          <w:lang w:val="bg-BG"/>
        </w:rPr>
        <w:t xml:space="preserve">. </w:t>
      </w:r>
      <w:r w:rsidRPr="00761B71">
        <w:rPr>
          <w:rFonts w:ascii="Times New Roman" w:hAnsi="Times New Roman"/>
          <w:noProof/>
          <w:lang w:val="bg-BG"/>
        </w:rPr>
        <w:t>Пациентите на възраст 65 години и по-възрастни може да са изложени на повишен риск от инфекции, сърдечни проблеми, включително инфаркт и някои видове рак</w:t>
      </w:r>
      <w:r w:rsidRPr="00285979">
        <w:rPr>
          <w:rFonts w:ascii="Times New Roman" w:hAnsi="Times New Roman"/>
          <w:noProof/>
          <w:lang w:val="bg-BG"/>
        </w:rPr>
        <w:t xml:space="preserve">. </w:t>
      </w:r>
      <w:r w:rsidRPr="00761B71">
        <w:rPr>
          <w:rFonts w:ascii="Times New Roman" w:hAnsi="Times New Roman"/>
          <w:noProof/>
          <w:lang w:val="bg-BG"/>
        </w:rPr>
        <w:t>Вашият ле</w:t>
      </w:r>
      <w:r w:rsidR="00541956">
        <w:rPr>
          <w:rFonts w:ascii="Times New Roman" w:hAnsi="Times New Roman"/>
          <w:noProof/>
          <w:lang w:val="bg-BG"/>
        </w:rPr>
        <w:t>к</w:t>
      </w:r>
      <w:r w:rsidRPr="00761B71">
        <w:rPr>
          <w:rFonts w:ascii="Times New Roman" w:hAnsi="Times New Roman"/>
          <w:noProof/>
          <w:lang w:val="bg-BG"/>
        </w:rPr>
        <w:t xml:space="preserve">ар ще обсъди с Вас дали </w:t>
      </w:r>
      <w:r w:rsidRPr="00761B71">
        <w:rPr>
          <w:rFonts w:ascii="Times New Roman" w:hAnsi="Times New Roman"/>
          <w:noProof/>
        </w:rPr>
        <w:t>Olumiant</w:t>
      </w:r>
      <w:r w:rsidRPr="00285979">
        <w:rPr>
          <w:rFonts w:ascii="Times New Roman" w:hAnsi="Times New Roman"/>
          <w:noProof/>
          <w:lang w:val="bg-BG"/>
        </w:rPr>
        <w:t xml:space="preserve"> </w:t>
      </w:r>
      <w:r w:rsidRPr="00761B71">
        <w:rPr>
          <w:rFonts w:ascii="Times New Roman" w:hAnsi="Times New Roman"/>
          <w:noProof/>
          <w:lang w:val="bg-BG"/>
        </w:rPr>
        <w:t>е подходящ за Вас</w:t>
      </w:r>
      <w:r w:rsidRPr="00285979">
        <w:rPr>
          <w:rFonts w:ascii="Times New Roman" w:hAnsi="Times New Roman"/>
          <w:noProof/>
          <w:lang w:val="bg-BG"/>
        </w:rPr>
        <w:t>.</w:t>
      </w:r>
      <w:r w:rsidR="00464465">
        <w:rPr>
          <w:rFonts w:ascii="Times New Roman" w:hAnsi="Times New Roman"/>
          <w:noProof/>
          <w:lang w:val="bg-BG"/>
        </w:rPr>
        <w:fldChar w:fldCharType="begin"/>
      </w:r>
      <w:r w:rsidR="00464465">
        <w:rPr>
          <w:rFonts w:ascii="Times New Roman" w:hAnsi="Times New Roman"/>
          <w:noProof/>
          <w:lang w:val="bg-BG"/>
        </w:rPr>
        <w:instrText xml:space="preserve"> DOCVARIABLE vault_nd_48f3e6e4-7626-49b5-b261-fb16ee048d4d \* MERGEFORMAT </w:instrText>
      </w:r>
      <w:r w:rsidR="00464465">
        <w:rPr>
          <w:rFonts w:ascii="Times New Roman" w:hAnsi="Times New Roman"/>
          <w:noProof/>
          <w:lang w:val="bg-BG"/>
        </w:rPr>
        <w:fldChar w:fldCharType="separate"/>
      </w:r>
      <w:r w:rsidR="00464465">
        <w:rPr>
          <w:rFonts w:ascii="Times New Roman" w:hAnsi="Times New Roman"/>
          <w:noProof/>
          <w:lang w:val="bg-BG"/>
        </w:rPr>
        <w:t xml:space="preserve"> </w:t>
      </w:r>
      <w:r w:rsidR="00464465">
        <w:rPr>
          <w:rFonts w:ascii="Times New Roman" w:hAnsi="Times New Roman"/>
          <w:noProof/>
          <w:lang w:val="bg-BG"/>
        </w:rPr>
        <w:fldChar w:fldCharType="end"/>
      </w:r>
    </w:p>
    <w:p w14:paraId="5EC33BEC" w14:textId="77777777" w:rsidR="007527CE" w:rsidRPr="00C12727" w:rsidRDefault="0066304C" w:rsidP="008C1872">
      <w:pPr>
        <w:keepNext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bg-BG"/>
        </w:rPr>
      </w:pPr>
      <w:r w:rsidRPr="00C12727">
        <w:rPr>
          <w:rFonts w:eastAsia="SimSun"/>
          <w:szCs w:val="22"/>
          <w:lang w:val="bg-BG" w:eastAsia="en-GB"/>
        </w:rPr>
        <w:t>имате инфекция</w:t>
      </w:r>
      <w:r w:rsidR="00D65E62" w:rsidRPr="00C12727">
        <w:rPr>
          <w:rFonts w:eastAsia="SimSun"/>
          <w:szCs w:val="22"/>
          <w:lang w:val="bg-BG" w:eastAsia="en-GB"/>
        </w:rPr>
        <w:t xml:space="preserve"> или, ако често се разболявате от инфекции</w:t>
      </w:r>
      <w:r w:rsidR="007527CE" w:rsidRPr="00C12727">
        <w:rPr>
          <w:szCs w:val="22"/>
          <w:lang w:val="bg-BG"/>
        </w:rPr>
        <w:t xml:space="preserve">. </w:t>
      </w:r>
      <w:r w:rsidR="00D65E62" w:rsidRPr="00C12727">
        <w:rPr>
          <w:noProof/>
          <w:szCs w:val="22"/>
          <w:lang w:val="bg-BG"/>
        </w:rPr>
        <w:t>Уведомете Вашия лекар, ако получите симптоми, като повишена температура</w:t>
      </w:r>
      <w:r w:rsidR="007527CE" w:rsidRPr="00C12727">
        <w:rPr>
          <w:rFonts w:eastAsia="SimSun"/>
          <w:szCs w:val="22"/>
          <w:lang w:val="bg-BG" w:eastAsia="en-GB"/>
        </w:rPr>
        <w:t xml:space="preserve">, </w:t>
      </w:r>
      <w:r w:rsidR="00D65E62" w:rsidRPr="00C12727">
        <w:rPr>
          <w:rFonts w:eastAsia="SimSun"/>
          <w:szCs w:val="22"/>
          <w:lang w:val="bg-BG" w:eastAsia="en-GB"/>
        </w:rPr>
        <w:t>рани</w:t>
      </w:r>
      <w:r w:rsidR="007527CE" w:rsidRPr="00C12727">
        <w:rPr>
          <w:rFonts w:eastAsia="SimSun"/>
          <w:szCs w:val="22"/>
          <w:lang w:val="bg-BG" w:eastAsia="en-GB"/>
        </w:rPr>
        <w:t xml:space="preserve">, </w:t>
      </w:r>
      <w:r w:rsidR="007F7C67" w:rsidRPr="00C12727">
        <w:rPr>
          <w:rFonts w:eastAsia="SimSun"/>
          <w:szCs w:val="22"/>
          <w:lang w:val="bg-BG" w:eastAsia="en-GB"/>
        </w:rPr>
        <w:t>чувствате се по</w:t>
      </w:r>
      <w:r w:rsidR="007F7C67" w:rsidRPr="00C12727">
        <w:rPr>
          <w:rFonts w:eastAsia="SimSun"/>
          <w:szCs w:val="22"/>
          <w:lang w:val="bg-BG" w:eastAsia="en-GB"/>
        </w:rPr>
        <w:noBreakHyphen/>
      </w:r>
      <w:r w:rsidR="00D65E62" w:rsidRPr="00C12727">
        <w:rPr>
          <w:rFonts w:eastAsia="SimSun"/>
          <w:szCs w:val="22"/>
          <w:lang w:val="bg-BG" w:eastAsia="en-GB"/>
        </w:rPr>
        <w:t>изморени отколкото обикновено или имате проблеми със зъбите, тъй като те могат да бъдат признаци на инфекция</w:t>
      </w:r>
      <w:r w:rsidR="007527CE" w:rsidRPr="00C12727">
        <w:rPr>
          <w:rFonts w:eastAsia="SimSun"/>
          <w:szCs w:val="22"/>
          <w:lang w:val="bg-BG" w:eastAsia="en-GB"/>
        </w:rPr>
        <w:t xml:space="preserve">. Olumiant </w:t>
      </w:r>
      <w:r w:rsidR="00D65E62" w:rsidRPr="00C12727">
        <w:rPr>
          <w:rFonts w:eastAsia="SimSun"/>
          <w:szCs w:val="22"/>
          <w:lang w:val="bg-BG" w:eastAsia="en-GB"/>
        </w:rPr>
        <w:t>може да намали способността на Вашия организъм да се бори с инфекции и може да влоши съществуваща инфекция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="00D65E62" w:rsidRPr="00C12727">
        <w:rPr>
          <w:rFonts w:eastAsia="SimSun"/>
          <w:szCs w:val="22"/>
          <w:lang w:val="bg-BG" w:eastAsia="en-GB"/>
        </w:rPr>
        <w:t xml:space="preserve">или да повиши </w:t>
      </w:r>
      <w:r w:rsidR="007F7C67" w:rsidRPr="00C12727">
        <w:rPr>
          <w:rFonts w:eastAsia="SimSun"/>
          <w:szCs w:val="22"/>
          <w:lang w:val="bg-BG" w:eastAsia="en-GB"/>
        </w:rPr>
        <w:t>риска да развиете нова инфекция</w:t>
      </w:r>
      <w:r w:rsidR="0013696F" w:rsidRPr="00285979">
        <w:rPr>
          <w:rFonts w:eastAsia="SimSun"/>
          <w:szCs w:val="22"/>
          <w:lang w:val="bg-BG" w:eastAsia="en-GB"/>
        </w:rPr>
        <w:t xml:space="preserve">. </w:t>
      </w:r>
      <w:r w:rsidR="0013696F">
        <w:rPr>
          <w:rFonts w:eastAsia="SimSun"/>
          <w:szCs w:val="22"/>
          <w:lang w:val="bg-BG" w:eastAsia="en-GB"/>
        </w:rPr>
        <w:t xml:space="preserve">Ако имате диабет или сте на възраст над 65 години, </w:t>
      </w:r>
      <w:r w:rsidR="00CB1E64">
        <w:rPr>
          <w:rFonts w:eastAsia="SimSun"/>
          <w:szCs w:val="22"/>
          <w:lang w:val="bg-BG" w:eastAsia="en-GB"/>
        </w:rPr>
        <w:t>има повишен риск да развиете инфекции</w:t>
      </w:r>
      <w:r w:rsidR="00CB1E64" w:rsidRPr="00285979">
        <w:rPr>
          <w:rFonts w:eastAsia="SimSun"/>
          <w:szCs w:val="22"/>
          <w:lang w:val="bg-BG" w:eastAsia="en-GB"/>
        </w:rPr>
        <w:t>.</w:t>
      </w:r>
    </w:p>
    <w:p w14:paraId="5EC33BED" w14:textId="77777777" w:rsidR="007527CE" w:rsidRPr="00C12727" w:rsidRDefault="00D65E62" w:rsidP="005F0ECC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 w:eastAsia="en-GB"/>
        </w:rPr>
      </w:pPr>
      <w:r w:rsidRPr="00C12727">
        <w:rPr>
          <w:rFonts w:eastAsia="SimSun"/>
          <w:szCs w:val="22"/>
          <w:lang w:val="bg-BG" w:eastAsia="en-GB"/>
        </w:rPr>
        <w:t>имате или сте имали преди това тубе</w:t>
      </w:r>
      <w:r w:rsidR="00C34CFD" w:rsidRPr="00C12727">
        <w:rPr>
          <w:rFonts w:eastAsia="SimSun"/>
          <w:szCs w:val="22"/>
          <w:lang w:val="bg-BG" w:eastAsia="en-GB"/>
        </w:rPr>
        <w:t>р</w:t>
      </w:r>
      <w:r w:rsidRPr="00C12727">
        <w:rPr>
          <w:rFonts w:eastAsia="SimSun"/>
          <w:szCs w:val="22"/>
          <w:lang w:val="bg-BG" w:eastAsia="en-GB"/>
        </w:rPr>
        <w:t>кулоза</w:t>
      </w:r>
      <w:r w:rsidR="00E726DF" w:rsidRPr="00C12727">
        <w:rPr>
          <w:rFonts w:eastAsia="SimSun"/>
          <w:szCs w:val="22"/>
          <w:lang w:val="bg-BG" w:eastAsia="en-GB"/>
        </w:rPr>
        <w:t>.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Може да се наложи да се изследвате</w:t>
      </w:r>
      <w:r w:rsidR="007F7C67" w:rsidRPr="00C12727">
        <w:rPr>
          <w:rFonts w:eastAsia="SimSun"/>
          <w:szCs w:val="22"/>
          <w:lang w:val="bg-BG" w:eastAsia="en-GB"/>
        </w:rPr>
        <w:t xml:space="preserve"> за туберкулоза </w:t>
      </w:r>
      <w:r w:rsidRPr="00C12727">
        <w:rPr>
          <w:rFonts w:eastAsia="SimSun"/>
          <w:szCs w:val="22"/>
          <w:lang w:val="bg-BG" w:eastAsia="en-GB"/>
        </w:rPr>
        <w:t>преди да Ви бъде приложен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="007527CE" w:rsidRPr="00C12727">
        <w:rPr>
          <w:szCs w:val="22"/>
          <w:lang w:val="bg-BG"/>
        </w:rPr>
        <w:t>Olumiant</w:t>
      </w:r>
      <w:r w:rsidR="007527CE" w:rsidRPr="00C12727">
        <w:rPr>
          <w:rFonts w:eastAsia="SimSun"/>
          <w:szCs w:val="22"/>
          <w:lang w:val="bg-BG" w:eastAsia="en-GB"/>
        </w:rPr>
        <w:t xml:space="preserve">. </w:t>
      </w:r>
      <w:r w:rsidRPr="00C12727">
        <w:rPr>
          <w:noProof/>
          <w:szCs w:val="22"/>
          <w:lang w:val="bg-BG"/>
        </w:rPr>
        <w:t xml:space="preserve">Уведомете Вашия лекар, ако </w:t>
      </w:r>
      <w:r w:rsidR="007F7C67" w:rsidRPr="00C12727">
        <w:rPr>
          <w:rFonts w:eastAsia="SimSun"/>
          <w:szCs w:val="22"/>
          <w:lang w:val="bg-BG" w:eastAsia="en-GB"/>
        </w:rPr>
        <w:t>по време на лечение с Olumiant</w:t>
      </w:r>
      <w:r w:rsidR="007F7C67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получите</w:t>
      </w:r>
      <w:r w:rsidRPr="00C12727">
        <w:rPr>
          <w:rFonts w:eastAsia="SimSun"/>
          <w:szCs w:val="22"/>
          <w:lang w:val="bg-BG" w:eastAsia="en-GB"/>
        </w:rPr>
        <w:t xml:space="preserve"> упорита кашлица, </w:t>
      </w:r>
      <w:r w:rsidRPr="00C12727">
        <w:rPr>
          <w:noProof/>
          <w:szCs w:val="22"/>
          <w:lang w:val="bg-BG"/>
        </w:rPr>
        <w:t>повишена температура</w:t>
      </w:r>
      <w:r w:rsidRPr="00C12727">
        <w:rPr>
          <w:rFonts w:eastAsia="SimSun"/>
          <w:szCs w:val="22"/>
          <w:lang w:val="bg-BG" w:eastAsia="en-GB"/>
        </w:rPr>
        <w:t>, нощно изпотяване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и загуба на тегло</w:t>
      </w:r>
      <w:r w:rsidR="006022B8" w:rsidRPr="00C12727">
        <w:rPr>
          <w:rFonts w:eastAsia="SimSun"/>
          <w:szCs w:val="22"/>
          <w:lang w:val="bg-BG" w:eastAsia="en-GB"/>
        </w:rPr>
        <w:t>, тъй като те могат да бъдат признаци на туберкулоза</w:t>
      </w:r>
    </w:p>
    <w:p w14:paraId="5EC33BEE" w14:textId="77777777" w:rsidR="007527CE" w:rsidRDefault="006022B8" w:rsidP="005F0ECC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 w:eastAsia="en-GB"/>
        </w:rPr>
      </w:pPr>
      <w:r w:rsidRPr="00C12727">
        <w:rPr>
          <w:rFonts w:eastAsia="SimSun"/>
          <w:szCs w:val="22"/>
          <w:lang w:val="bg-BG" w:eastAsia="en-GB"/>
        </w:rPr>
        <w:t>сте имали херпес инфекция</w:t>
      </w:r>
      <w:r w:rsidR="005E2EE0" w:rsidRPr="00C12727">
        <w:rPr>
          <w:rFonts w:eastAsia="SimSun"/>
          <w:szCs w:val="22"/>
          <w:lang w:val="bg-BG" w:eastAsia="en-GB"/>
        </w:rPr>
        <w:t xml:space="preserve"> (</w:t>
      </w:r>
      <w:r w:rsidRPr="00C12727">
        <w:rPr>
          <w:rFonts w:eastAsia="SimSun"/>
          <w:szCs w:val="22"/>
          <w:lang w:val="bg-BG" w:eastAsia="en-GB"/>
        </w:rPr>
        <w:t>херпес зостер</w:t>
      </w:r>
      <w:r w:rsidR="005E2EE0" w:rsidRPr="00C12727">
        <w:rPr>
          <w:rFonts w:eastAsia="SimSun"/>
          <w:szCs w:val="22"/>
          <w:lang w:val="bg-BG" w:eastAsia="en-GB"/>
        </w:rPr>
        <w:t>)</w:t>
      </w:r>
      <w:r w:rsidR="007527CE" w:rsidRPr="00C12727">
        <w:rPr>
          <w:rFonts w:eastAsia="SimSun"/>
          <w:szCs w:val="22"/>
          <w:lang w:val="bg-BG" w:eastAsia="en-GB"/>
        </w:rPr>
        <w:t xml:space="preserve">, </w:t>
      </w:r>
      <w:r w:rsidRPr="00C12727">
        <w:rPr>
          <w:rFonts w:eastAsia="SimSun"/>
          <w:szCs w:val="22"/>
          <w:lang w:val="bg-BG" w:eastAsia="en-GB"/>
        </w:rPr>
        <w:t>защото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="003F751D" w:rsidRPr="009F1FC5">
        <w:rPr>
          <w:rFonts w:eastAsia="SimSun"/>
          <w:szCs w:val="22"/>
          <w:lang w:val="ru-RU" w:eastAsia="en-GB"/>
        </w:rPr>
        <w:t xml:space="preserve">при </w:t>
      </w:r>
      <w:r w:rsidR="003F751D">
        <w:rPr>
          <w:rFonts w:eastAsia="SimSun"/>
          <w:szCs w:val="22"/>
          <w:lang w:val="bg-BG" w:eastAsia="en-GB"/>
        </w:rPr>
        <w:t>лечение с</w:t>
      </w:r>
      <w:r w:rsidR="003F751D" w:rsidRPr="009F1FC5">
        <w:rPr>
          <w:rFonts w:eastAsia="SimSun"/>
          <w:szCs w:val="22"/>
          <w:lang w:val="ru-RU" w:eastAsia="en-GB"/>
        </w:rPr>
        <w:t xml:space="preserve"> </w:t>
      </w:r>
      <w:r w:rsidR="007527CE" w:rsidRPr="00C12727">
        <w:rPr>
          <w:rFonts w:eastAsia="SimSun"/>
          <w:szCs w:val="22"/>
          <w:lang w:val="bg-BG" w:eastAsia="en-GB"/>
        </w:rPr>
        <w:t xml:space="preserve">Olumiant </w:t>
      </w:r>
      <w:r w:rsidR="003F751D">
        <w:rPr>
          <w:rFonts w:eastAsia="SimSun"/>
          <w:szCs w:val="22"/>
          <w:lang w:val="bg-BG" w:eastAsia="en-GB"/>
        </w:rPr>
        <w:t xml:space="preserve">тя </w:t>
      </w:r>
      <w:r w:rsidRPr="00C12727">
        <w:rPr>
          <w:rFonts w:eastAsia="SimSun"/>
          <w:szCs w:val="22"/>
          <w:lang w:val="bg-BG" w:eastAsia="en-GB"/>
        </w:rPr>
        <w:t>може да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се</w:t>
      </w:r>
      <w:r w:rsidR="00667A01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появи отново</w:t>
      </w:r>
      <w:r w:rsidR="007527CE" w:rsidRPr="00C12727">
        <w:rPr>
          <w:rFonts w:eastAsia="SimSun"/>
          <w:szCs w:val="22"/>
          <w:lang w:val="bg-BG" w:eastAsia="en-GB"/>
        </w:rPr>
        <w:t xml:space="preserve">. </w:t>
      </w:r>
      <w:r w:rsidRPr="00C12727">
        <w:rPr>
          <w:noProof/>
          <w:szCs w:val="22"/>
          <w:lang w:val="bg-BG"/>
        </w:rPr>
        <w:t xml:space="preserve">Уведомете Вашия лекар, ако </w:t>
      </w:r>
      <w:r w:rsidR="007F7C67" w:rsidRPr="00C12727">
        <w:rPr>
          <w:rFonts w:eastAsia="SimSun"/>
          <w:szCs w:val="22"/>
          <w:lang w:val="bg-BG" w:eastAsia="en-GB"/>
        </w:rPr>
        <w:t>по време на лечението с Olumiant</w:t>
      </w:r>
      <w:r w:rsidR="007F7C67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получите</w:t>
      </w:r>
      <w:r w:rsidRPr="00C12727">
        <w:rPr>
          <w:rFonts w:eastAsia="SimSun"/>
          <w:szCs w:val="22"/>
          <w:lang w:val="bg-BG" w:eastAsia="en-GB"/>
        </w:rPr>
        <w:t xml:space="preserve"> болезнен кожен обрив с мехури, той може да е признак на херпес зостер</w:t>
      </w:r>
    </w:p>
    <w:p w14:paraId="5EC33BEF" w14:textId="77777777" w:rsidR="007527CE" w:rsidRPr="00C12727" w:rsidRDefault="00C928C7" w:rsidP="005F0ECC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bg-BG" w:eastAsia="en-GB"/>
        </w:rPr>
      </w:pPr>
      <w:r w:rsidRPr="00C12727">
        <w:rPr>
          <w:rFonts w:eastAsia="SimSun"/>
          <w:szCs w:val="22"/>
          <w:lang w:val="bg-BG" w:eastAsia="en-GB"/>
        </w:rPr>
        <w:lastRenderedPageBreak/>
        <w:t>имате или сте имали преди това хепатит </w:t>
      </w:r>
      <w:r w:rsidR="00E726DF" w:rsidRPr="00C12727">
        <w:rPr>
          <w:rFonts w:eastAsia="SimSun"/>
          <w:szCs w:val="22"/>
          <w:lang w:val="bg-BG" w:eastAsia="en-GB"/>
        </w:rPr>
        <w:t xml:space="preserve">B </w:t>
      </w:r>
      <w:r w:rsidRPr="00C12727">
        <w:rPr>
          <w:rFonts w:eastAsia="SimSun"/>
          <w:szCs w:val="22"/>
          <w:lang w:val="bg-BG" w:eastAsia="en-GB"/>
        </w:rPr>
        <w:t>или хепатит </w:t>
      </w:r>
      <w:r w:rsidR="00E726DF" w:rsidRPr="00C12727">
        <w:rPr>
          <w:rFonts w:eastAsia="SimSun"/>
          <w:szCs w:val="22"/>
          <w:lang w:val="bg-BG" w:eastAsia="en-GB"/>
        </w:rPr>
        <w:t>C</w:t>
      </w:r>
    </w:p>
    <w:p w14:paraId="5EC33BF0" w14:textId="77777777" w:rsidR="006300C4" w:rsidRPr="00C12727" w:rsidRDefault="003F751D" w:rsidP="006300C4">
      <w:pPr>
        <w:pStyle w:val="Default"/>
        <w:numPr>
          <w:ilvl w:val="0"/>
          <w:numId w:val="23"/>
        </w:numPr>
        <w:ind w:left="567" w:hanging="567"/>
        <w:rPr>
          <w:rFonts w:ascii="TimesNewRomanPSMT" w:hAnsi="TimesNewRomanPSMT" w:cs="TimesNewRomanPSMT"/>
          <w:szCs w:val="22"/>
          <w:lang w:val="bg-BG"/>
        </w:rPr>
      </w:pPr>
      <w:r w:rsidRPr="009F1FC5">
        <w:rPr>
          <w:sz w:val="22"/>
          <w:szCs w:val="22"/>
          <w:lang w:val="ru-RU"/>
        </w:rPr>
        <w:t>Ви предстои имунизация</w:t>
      </w:r>
      <w:r w:rsidR="007527CE" w:rsidRPr="00C12727">
        <w:rPr>
          <w:sz w:val="22"/>
          <w:szCs w:val="22"/>
          <w:lang w:val="bg-BG"/>
        </w:rPr>
        <w:t xml:space="preserve">. </w:t>
      </w:r>
      <w:r w:rsidR="00C928C7" w:rsidRPr="00C12727">
        <w:rPr>
          <w:sz w:val="22"/>
          <w:szCs w:val="22"/>
          <w:lang w:val="bg-BG"/>
        </w:rPr>
        <w:t xml:space="preserve">Докато използвате Olumiant, не трябва да Ви бъдат </w:t>
      </w:r>
      <w:r>
        <w:rPr>
          <w:sz w:val="22"/>
          <w:szCs w:val="22"/>
          <w:lang w:val="bg-BG"/>
        </w:rPr>
        <w:t>прилагани</w:t>
      </w:r>
      <w:r w:rsidRPr="00C12727">
        <w:rPr>
          <w:sz w:val="22"/>
          <w:szCs w:val="22"/>
          <w:lang w:val="bg-BG"/>
        </w:rPr>
        <w:t xml:space="preserve"> </w:t>
      </w:r>
      <w:r w:rsidR="00C928C7" w:rsidRPr="00C12727">
        <w:rPr>
          <w:sz w:val="22"/>
          <w:szCs w:val="22"/>
          <w:lang w:val="bg-BG"/>
        </w:rPr>
        <w:t>някои (живи) ваксини</w:t>
      </w:r>
    </w:p>
    <w:p w14:paraId="397A566F" w14:textId="77777777" w:rsidR="0050372A" w:rsidRPr="00285979" w:rsidRDefault="00C928C7" w:rsidP="006300C4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 w:rsidRPr="00C12727">
        <w:rPr>
          <w:sz w:val="22"/>
          <w:szCs w:val="22"/>
          <w:lang w:val="bg-BG"/>
        </w:rPr>
        <w:t xml:space="preserve">имате </w:t>
      </w:r>
      <w:r w:rsidR="00CB1E64">
        <w:rPr>
          <w:sz w:val="22"/>
          <w:szCs w:val="22"/>
          <w:lang w:val="bg-BG"/>
        </w:rPr>
        <w:t xml:space="preserve">или сте имали </w:t>
      </w:r>
      <w:r w:rsidRPr="00C12727">
        <w:rPr>
          <w:sz w:val="22"/>
          <w:szCs w:val="22"/>
          <w:lang w:val="bg-BG"/>
        </w:rPr>
        <w:t>рак</w:t>
      </w:r>
      <w:r w:rsidR="00AE0463" w:rsidRPr="00C12727">
        <w:rPr>
          <w:sz w:val="22"/>
          <w:szCs w:val="22"/>
          <w:lang w:val="bg-BG"/>
        </w:rPr>
        <w:t xml:space="preserve">, </w:t>
      </w:r>
      <w:r w:rsidR="00CB1E64">
        <w:rPr>
          <w:sz w:val="22"/>
          <w:szCs w:val="22"/>
          <w:lang w:val="bg-BG"/>
        </w:rPr>
        <w:t xml:space="preserve">пушач сте или сте били пушач в миналото, </w:t>
      </w:r>
      <w:r w:rsidRPr="00C12727">
        <w:rPr>
          <w:sz w:val="22"/>
          <w:szCs w:val="22"/>
          <w:lang w:val="bg-BG"/>
        </w:rPr>
        <w:t>защото Вашият лекар ще</w:t>
      </w:r>
      <w:r w:rsidR="00CB1E64">
        <w:rPr>
          <w:sz w:val="22"/>
          <w:szCs w:val="22"/>
          <w:lang w:val="bg-BG"/>
        </w:rPr>
        <w:t xml:space="preserve"> обсъди с Вас дали </w:t>
      </w:r>
      <w:r w:rsidR="00CB1E64">
        <w:rPr>
          <w:sz w:val="22"/>
          <w:szCs w:val="22"/>
        </w:rPr>
        <w:t>Olumiant</w:t>
      </w:r>
      <w:r w:rsidR="00CB1E64" w:rsidRPr="00285979">
        <w:rPr>
          <w:sz w:val="22"/>
          <w:szCs w:val="22"/>
          <w:lang w:val="bg-BG"/>
        </w:rPr>
        <w:t xml:space="preserve"> </w:t>
      </w:r>
      <w:r w:rsidR="00CB1E64">
        <w:rPr>
          <w:sz w:val="22"/>
          <w:szCs w:val="22"/>
          <w:lang w:val="bg-BG"/>
        </w:rPr>
        <w:t>е подходящ за Вас</w:t>
      </w:r>
      <w:r w:rsidRPr="00C12727">
        <w:rPr>
          <w:sz w:val="22"/>
          <w:szCs w:val="22"/>
          <w:lang w:val="bg-BG"/>
        </w:rPr>
        <w:t xml:space="preserve"> </w:t>
      </w:r>
    </w:p>
    <w:p w14:paraId="5EC33BF2" w14:textId="77777777" w:rsidR="00F2624B" w:rsidRDefault="00C928C7" w:rsidP="006300C4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 w:rsidRPr="00CB1E64">
        <w:rPr>
          <w:color w:val="auto"/>
          <w:sz w:val="22"/>
          <w:szCs w:val="22"/>
          <w:lang w:val="bg-BG"/>
        </w:rPr>
        <w:t>имате</w:t>
      </w:r>
      <w:r w:rsidR="00F2624B" w:rsidRPr="00CB1E64">
        <w:rPr>
          <w:color w:val="auto"/>
          <w:sz w:val="22"/>
          <w:szCs w:val="22"/>
          <w:lang w:val="bg-BG"/>
        </w:rPr>
        <w:t xml:space="preserve"> </w:t>
      </w:r>
      <w:r w:rsidR="003F751D" w:rsidRPr="00CB1E64">
        <w:rPr>
          <w:color w:val="auto"/>
          <w:sz w:val="22"/>
          <w:szCs w:val="22"/>
          <w:lang w:val="bg-BG"/>
        </w:rPr>
        <w:t xml:space="preserve">нарушена </w:t>
      </w:r>
      <w:r w:rsidRPr="00CB1E64">
        <w:rPr>
          <w:color w:val="auto"/>
          <w:sz w:val="22"/>
          <w:szCs w:val="22"/>
          <w:lang w:val="bg-BG"/>
        </w:rPr>
        <w:t>функция на черния дроб</w:t>
      </w:r>
    </w:p>
    <w:p w14:paraId="5EC33BF3" w14:textId="77777777" w:rsidR="00CB1E64" w:rsidRPr="00CB1E64" w:rsidRDefault="00CB1E64" w:rsidP="006300C4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 xml:space="preserve">имате или сте имали проблеми със сърцето, защото Вашият лекар ще обсъди с Вас дали </w:t>
      </w:r>
      <w:r>
        <w:rPr>
          <w:color w:val="auto"/>
          <w:sz w:val="22"/>
          <w:szCs w:val="22"/>
        </w:rPr>
        <w:t>Olumiant</w:t>
      </w:r>
      <w:r w:rsidRPr="00285979">
        <w:rPr>
          <w:color w:val="auto"/>
          <w:sz w:val="22"/>
          <w:szCs w:val="22"/>
          <w:lang w:val="bg-BG"/>
        </w:rPr>
        <w:t xml:space="preserve"> </w:t>
      </w:r>
      <w:r>
        <w:rPr>
          <w:color w:val="auto"/>
          <w:sz w:val="22"/>
          <w:szCs w:val="22"/>
          <w:lang w:val="bg-BG"/>
        </w:rPr>
        <w:t>е подходящ за Вас</w:t>
      </w:r>
    </w:p>
    <w:p w14:paraId="5EC33BF4" w14:textId="3E58EE10" w:rsidR="00B60DE0" w:rsidRDefault="00B60DE0" w:rsidP="00B60DE0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 w:rsidRPr="00CB1E64">
        <w:rPr>
          <w:color w:val="auto"/>
          <w:sz w:val="22"/>
          <w:szCs w:val="22"/>
          <w:lang w:val="bg-BG"/>
        </w:rPr>
        <w:t>преди това сте имали кръвни съсиреци във вените на крака</w:t>
      </w:r>
      <w:r w:rsidR="00CC0625" w:rsidRPr="00CB1E64">
        <w:rPr>
          <w:color w:val="auto"/>
          <w:sz w:val="22"/>
          <w:szCs w:val="22"/>
          <w:lang w:val="bg-BG"/>
        </w:rPr>
        <w:t xml:space="preserve">та </w:t>
      </w:r>
      <w:r w:rsidRPr="00CB1E64">
        <w:rPr>
          <w:color w:val="auto"/>
          <w:sz w:val="22"/>
          <w:szCs w:val="22"/>
          <w:lang w:val="bg-BG"/>
        </w:rPr>
        <w:t>(дълбока венозна тромбоза) или б</w:t>
      </w:r>
      <w:r w:rsidR="00252014" w:rsidRPr="00CB1E64">
        <w:rPr>
          <w:color w:val="auto"/>
          <w:sz w:val="22"/>
          <w:szCs w:val="22"/>
          <w:lang w:val="bg-BG"/>
        </w:rPr>
        <w:t>е</w:t>
      </w:r>
      <w:r w:rsidRPr="00CB1E64">
        <w:rPr>
          <w:color w:val="auto"/>
          <w:sz w:val="22"/>
          <w:szCs w:val="22"/>
          <w:lang w:val="bg-BG"/>
        </w:rPr>
        <w:t>л</w:t>
      </w:r>
      <w:r w:rsidR="00252014" w:rsidRPr="00CB1E64">
        <w:rPr>
          <w:color w:val="auto"/>
          <w:sz w:val="22"/>
          <w:szCs w:val="22"/>
          <w:lang w:val="bg-BG"/>
        </w:rPr>
        <w:t>и</w:t>
      </w:r>
      <w:r w:rsidR="00341DC5" w:rsidRPr="00CB1E64">
        <w:rPr>
          <w:color w:val="auto"/>
          <w:sz w:val="22"/>
          <w:szCs w:val="22"/>
          <w:lang w:val="bg-BG"/>
        </w:rPr>
        <w:t>те</w:t>
      </w:r>
      <w:r w:rsidRPr="00CB1E64">
        <w:rPr>
          <w:color w:val="auto"/>
          <w:sz w:val="22"/>
          <w:szCs w:val="22"/>
          <w:lang w:val="bg-BG"/>
        </w:rPr>
        <w:t xml:space="preserve"> дроб</w:t>
      </w:r>
      <w:r w:rsidR="00341DC5" w:rsidRPr="00CB1E64">
        <w:rPr>
          <w:color w:val="auto"/>
          <w:sz w:val="22"/>
          <w:szCs w:val="22"/>
          <w:lang w:val="bg-BG"/>
        </w:rPr>
        <w:t>ове</w:t>
      </w:r>
      <w:r w:rsidRPr="00CB1E64">
        <w:rPr>
          <w:color w:val="auto"/>
          <w:sz w:val="22"/>
          <w:szCs w:val="22"/>
          <w:lang w:val="bg-BG"/>
        </w:rPr>
        <w:t xml:space="preserve"> (белодробна емболия)</w:t>
      </w:r>
      <w:r w:rsidR="005B075F">
        <w:rPr>
          <w:color w:val="auto"/>
          <w:sz w:val="22"/>
          <w:szCs w:val="22"/>
          <w:lang w:val="bg-BG"/>
        </w:rPr>
        <w:t xml:space="preserve">, или имате повишен риск от развитие на това </w:t>
      </w:r>
      <w:r w:rsidR="005B075F" w:rsidRPr="00285979">
        <w:rPr>
          <w:color w:val="auto"/>
          <w:sz w:val="22"/>
          <w:szCs w:val="22"/>
          <w:lang w:val="bg-BG"/>
        </w:rPr>
        <w:t>(</w:t>
      </w:r>
      <w:r w:rsidR="005B075F">
        <w:rPr>
          <w:color w:val="auto"/>
          <w:sz w:val="22"/>
          <w:szCs w:val="22"/>
          <w:lang w:val="bg-BG"/>
        </w:rPr>
        <w:t>например</w:t>
      </w:r>
      <w:r w:rsidR="005B075F" w:rsidRPr="00285979">
        <w:rPr>
          <w:color w:val="auto"/>
          <w:sz w:val="22"/>
          <w:szCs w:val="22"/>
          <w:lang w:val="bg-BG"/>
        </w:rPr>
        <w:t xml:space="preserve"> </w:t>
      </w:r>
      <w:r w:rsidR="005B075F">
        <w:rPr>
          <w:color w:val="auto"/>
          <w:sz w:val="22"/>
          <w:szCs w:val="22"/>
          <w:lang w:val="bg-BG"/>
        </w:rPr>
        <w:t>ако сте претърпели скорошна голяма операция, ако използвате хормонални контрацептиви</w:t>
      </w:r>
      <w:r w:rsidR="005B075F" w:rsidRPr="00285979">
        <w:rPr>
          <w:color w:val="auto"/>
          <w:sz w:val="22"/>
          <w:szCs w:val="22"/>
          <w:lang w:val="bg-BG"/>
        </w:rPr>
        <w:t>/</w:t>
      </w:r>
      <w:r w:rsidR="005B075F">
        <w:rPr>
          <w:color w:val="auto"/>
          <w:sz w:val="22"/>
          <w:szCs w:val="22"/>
          <w:lang w:val="bg-BG"/>
        </w:rPr>
        <w:t xml:space="preserve">хормонална заместителна терапия или ако при Вас или Вашите близки роднини се установи нарушение на </w:t>
      </w:r>
      <w:r w:rsidR="0050372A">
        <w:rPr>
          <w:color w:val="auto"/>
          <w:sz w:val="22"/>
          <w:szCs w:val="22"/>
          <w:lang w:val="bg-BG"/>
        </w:rPr>
        <w:t>кръвосъсирването</w:t>
      </w:r>
      <w:r w:rsidR="005B075F" w:rsidRPr="00285979">
        <w:rPr>
          <w:color w:val="auto"/>
          <w:sz w:val="22"/>
          <w:szCs w:val="22"/>
          <w:lang w:val="bg-BG"/>
        </w:rPr>
        <w:t>)</w:t>
      </w:r>
      <w:r w:rsidRPr="00CB1E64">
        <w:rPr>
          <w:color w:val="auto"/>
          <w:sz w:val="22"/>
          <w:szCs w:val="22"/>
          <w:lang w:val="bg-BG"/>
        </w:rPr>
        <w:t>.</w:t>
      </w:r>
      <w:r w:rsidR="005B075F">
        <w:rPr>
          <w:color w:val="auto"/>
          <w:sz w:val="22"/>
          <w:szCs w:val="22"/>
          <w:lang w:val="bg-BG"/>
        </w:rPr>
        <w:t xml:space="preserve"> Вашият лекар ще обсъди с Вас дали </w:t>
      </w:r>
      <w:r w:rsidR="005B075F">
        <w:rPr>
          <w:color w:val="auto"/>
          <w:sz w:val="22"/>
          <w:szCs w:val="22"/>
        </w:rPr>
        <w:t>Olumiant</w:t>
      </w:r>
      <w:r w:rsidR="005B075F" w:rsidRPr="00285979">
        <w:rPr>
          <w:color w:val="auto"/>
          <w:sz w:val="22"/>
          <w:szCs w:val="22"/>
          <w:lang w:val="bg-BG"/>
        </w:rPr>
        <w:t xml:space="preserve"> </w:t>
      </w:r>
      <w:r w:rsidR="005B075F">
        <w:rPr>
          <w:color w:val="auto"/>
          <w:sz w:val="22"/>
          <w:szCs w:val="22"/>
          <w:lang w:val="bg-BG"/>
        </w:rPr>
        <w:t>е подходящ за Вас</w:t>
      </w:r>
      <w:r w:rsidR="005B075F" w:rsidRPr="00285979">
        <w:rPr>
          <w:color w:val="auto"/>
          <w:sz w:val="22"/>
          <w:szCs w:val="22"/>
          <w:lang w:val="bg-BG"/>
        </w:rPr>
        <w:t xml:space="preserve">. </w:t>
      </w:r>
      <w:r w:rsidR="005B075F">
        <w:rPr>
          <w:color w:val="auto"/>
          <w:sz w:val="22"/>
          <w:szCs w:val="22"/>
          <w:lang w:val="bg-BG"/>
        </w:rPr>
        <w:t>Уведомете Вашия лекар, ако получите внезапен задух или затруднено дишане, болка в гърдите или болка в горната част на гърба, подуване на крака или ръката, болка в крака или чувствителност или зачервяване, или промяна в цвета на крака или ръката</w:t>
      </w:r>
      <w:r w:rsidRPr="009A1109">
        <w:rPr>
          <w:color w:val="auto"/>
          <w:sz w:val="22"/>
          <w:szCs w:val="22"/>
          <w:lang w:val="bg-BG"/>
        </w:rPr>
        <w:t>, тъй като това може да бъдат признаци на кръвни съсиреци във вените</w:t>
      </w:r>
    </w:p>
    <w:p w14:paraId="5EC33BF5" w14:textId="77777777" w:rsidR="004C214C" w:rsidRPr="00285979" w:rsidRDefault="0010353B" w:rsidP="00B460DF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 w:rsidRPr="00285979">
        <w:rPr>
          <w:color w:val="auto"/>
          <w:sz w:val="22"/>
          <w:szCs w:val="22"/>
          <w:lang w:val="bg-BG"/>
        </w:rPr>
        <w:t>сте имали дивертикулит (вид възпаление на дебелото черво) или язва на стомаха или червата (в</w:t>
      </w:r>
      <w:r w:rsidR="00C23D48" w:rsidRPr="004C214C">
        <w:rPr>
          <w:color w:val="auto"/>
          <w:sz w:val="22"/>
          <w:szCs w:val="22"/>
          <w:lang w:val="bg-BG"/>
        </w:rPr>
        <w:t>и</w:t>
      </w:r>
      <w:r w:rsidRPr="00285979">
        <w:rPr>
          <w:color w:val="auto"/>
          <w:sz w:val="22"/>
          <w:szCs w:val="22"/>
          <w:lang w:val="bg-BG"/>
        </w:rPr>
        <w:t>ж</w:t>
      </w:r>
      <w:r w:rsidR="00C23D48" w:rsidRPr="004C214C">
        <w:rPr>
          <w:color w:val="auto"/>
          <w:sz w:val="22"/>
          <w:szCs w:val="22"/>
          <w:lang w:val="bg-BG"/>
        </w:rPr>
        <w:t>те</w:t>
      </w:r>
      <w:r w:rsidRPr="00285979">
        <w:rPr>
          <w:color w:val="auto"/>
          <w:sz w:val="22"/>
          <w:szCs w:val="22"/>
          <w:lang w:val="bg-BG"/>
        </w:rPr>
        <w:t xml:space="preserve"> </w:t>
      </w:r>
      <w:r w:rsidR="00C23D48" w:rsidRPr="004C214C">
        <w:rPr>
          <w:color w:val="auto"/>
          <w:sz w:val="22"/>
          <w:szCs w:val="22"/>
          <w:lang w:val="bg-BG"/>
        </w:rPr>
        <w:t>т</w:t>
      </w:r>
      <w:r w:rsidRPr="00285979">
        <w:rPr>
          <w:color w:val="auto"/>
          <w:sz w:val="22"/>
          <w:szCs w:val="22"/>
          <w:lang w:val="bg-BG"/>
        </w:rPr>
        <w:t>очка</w:t>
      </w:r>
      <w:r w:rsidR="009024A9" w:rsidRPr="004C214C">
        <w:rPr>
          <w:color w:val="auto"/>
          <w:sz w:val="22"/>
          <w:szCs w:val="22"/>
          <w:lang w:val="bg-BG"/>
        </w:rPr>
        <w:t> </w:t>
      </w:r>
      <w:r w:rsidRPr="00285979">
        <w:rPr>
          <w:color w:val="auto"/>
          <w:sz w:val="22"/>
          <w:szCs w:val="22"/>
          <w:lang w:val="bg-BG"/>
        </w:rPr>
        <w:t>4)</w:t>
      </w:r>
    </w:p>
    <w:p w14:paraId="5EC33BF6" w14:textId="74B1C2FC" w:rsidR="0010353B" w:rsidRPr="00285979" w:rsidRDefault="004C214C" w:rsidP="00B460DF">
      <w:pPr>
        <w:pStyle w:val="Default"/>
        <w:numPr>
          <w:ilvl w:val="0"/>
          <w:numId w:val="23"/>
        </w:numPr>
        <w:ind w:left="567" w:hanging="567"/>
        <w:rPr>
          <w:color w:val="auto"/>
          <w:sz w:val="22"/>
          <w:szCs w:val="22"/>
          <w:lang w:val="bg-BG"/>
        </w:rPr>
      </w:pPr>
      <w:r w:rsidRPr="004C214C">
        <w:rPr>
          <w:color w:val="auto"/>
          <w:sz w:val="22"/>
          <w:szCs w:val="22"/>
          <w:lang w:val="bg-BG"/>
        </w:rPr>
        <w:t>н</w:t>
      </w:r>
      <w:r w:rsidR="00CD3D3E" w:rsidRPr="004C214C">
        <w:rPr>
          <w:color w:val="auto"/>
          <w:sz w:val="22"/>
          <w:szCs w:val="22"/>
          <w:lang w:val="bg-BG"/>
        </w:rPr>
        <w:t xml:space="preserve">емеланомен рак на кожата е наблюдаван при пациенти, приемащи </w:t>
      </w:r>
      <w:r w:rsidR="00CD3D3E" w:rsidRPr="004C214C">
        <w:rPr>
          <w:color w:val="auto"/>
          <w:sz w:val="22"/>
          <w:szCs w:val="22"/>
        </w:rPr>
        <w:t>Olumiant</w:t>
      </w:r>
      <w:r w:rsidR="00CD3D3E" w:rsidRPr="00285979">
        <w:rPr>
          <w:color w:val="auto"/>
          <w:sz w:val="22"/>
          <w:szCs w:val="22"/>
          <w:lang w:val="bg-BG"/>
        </w:rPr>
        <w:t xml:space="preserve">. </w:t>
      </w:r>
      <w:r w:rsidR="00CD3D3E" w:rsidRPr="004C214C">
        <w:rPr>
          <w:color w:val="auto"/>
          <w:sz w:val="22"/>
          <w:szCs w:val="22"/>
          <w:lang w:val="bg-BG"/>
        </w:rPr>
        <w:t xml:space="preserve">Вашият лекар може да Ви препоръча да правите редовни </w:t>
      </w:r>
      <w:r w:rsidR="00422C0A">
        <w:rPr>
          <w:color w:val="auto"/>
          <w:sz w:val="22"/>
          <w:szCs w:val="22"/>
          <w:lang w:val="bg-BG"/>
        </w:rPr>
        <w:t xml:space="preserve">дерматологични </w:t>
      </w:r>
      <w:r w:rsidR="00CD3D3E" w:rsidRPr="004C214C">
        <w:rPr>
          <w:color w:val="auto"/>
          <w:sz w:val="22"/>
          <w:szCs w:val="22"/>
          <w:lang w:val="bg-BG"/>
        </w:rPr>
        <w:t xml:space="preserve">прегледи, докато приемате </w:t>
      </w:r>
      <w:r w:rsidR="00CD3D3E" w:rsidRPr="004C214C">
        <w:rPr>
          <w:color w:val="auto"/>
          <w:sz w:val="22"/>
          <w:szCs w:val="22"/>
        </w:rPr>
        <w:t>Olumiant</w:t>
      </w:r>
      <w:r w:rsidR="00CD3D3E" w:rsidRPr="00285979">
        <w:rPr>
          <w:color w:val="auto"/>
          <w:sz w:val="22"/>
          <w:szCs w:val="22"/>
          <w:lang w:val="bg-BG"/>
        </w:rPr>
        <w:t xml:space="preserve">. </w:t>
      </w:r>
      <w:r w:rsidR="00CD3D3E" w:rsidRPr="004C214C">
        <w:rPr>
          <w:color w:val="auto"/>
          <w:sz w:val="22"/>
          <w:szCs w:val="22"/>
          <w:lang w:val="bg-BG"/>
        </w:rPr>
        <w:t xml:space="preserve">Ако по време </w:t>
      </w:r>
      <w:r w:rsidR="00B73164" w:rsidRPr="00285979">
        <w:rPr>
          <w:color w:val="auto"/>
          <w:sz w:val="22"/>
          <w:szCs w:val="22"/>
          <w:lang w:val="bg-BG"/>
        </w:rPr>
        <w:t>на</w:t>
      </w:r>
      <w:r w:rsidR="00B73164">
        <w:rPr>
          <w:color w:val="auto"/>
          <w:sz w:val="22"/>
          <w:szCs w:val="22"/>
          <w:lang w:val="bg-BG"/>
        </w:rPr>
        <w:t xml:space="preserve"> </w:t>
      </w:r>
      <w:r w:rsidR="00CD3D3E" w:rsidRPr="004C214C">
        <w:rPr>
          <w:color w:val="auto"/>
          <w:sz w:val="22"/>
          <w:szCs w:val="22"/>
          <w:lang w:val="bg-BG"/>
        </w:rPr>
        <w:t>или след терапията се появят нови кожни лезии или ако съществуващите лезии променят външния си вид, уведомете Вашия лекар</w:t>
      </w:r>
      <w:r w:rsidR="00CD3D3E" w:rsidRPr="00285979">
        <w:rPr>
          <w:color w:val="auto"/>
          <w:sz w:val="22"/>
          <w:szCs w:val="22"/>
          <w:lang w:val="bg-BG"/>
        </w:rPr>
        <w:t>.</w:t>
      </w:r>
    </w:p>
    <w:p w14:paraId="5EC33BF7" w14:textId="77777777" w:rsidR="00CD3D3E" w:rsidRPr="00285979" w:rsidRDefault="00CD3D3E" w:rsidP="00D50CD4">
      <w:pPr>
        <w:pStyle w:val="BodytextAgency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</w:p>
    <w:p w14:paraId="5EC33BF8" w14:textId="77777777" w:rsidR="003B23AB" w:rsidRPr="00285979" w:rsidRDefault="0010353B" w:rsidP="00D50CD4">
      <w:pPr>
        <w:pStyle w:val="BodytextAgency"/>
        <w:autoSpaceDE w:val="0"/>
        <w:autoSpaceDN w:val="0"/>
        <w:adjustRightInd w:val="0"/>
        <w:spacing w:after="0" w:line="240" w:lineRule="auto"/>
        <w:rPr>
          <w:bCs/>
          <w:color w:val="000000"/>
          <w:sz w:val="22"/>
          <w:szCs w:val="22"/>
          <w:lang w:val="bg-BG"/>
        </w:rPr>
      </w:pPr>
      <w:r w:rsidRPr="00285979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А</w:t>
      </w:r>
      <w:r w:rsidR="003B23AB" w:rsidRPr="00285979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ко забележите някоя от следните сериозни нежелани реакции, трябва незабавно да уведомите лекар:</w:t>
      </w:r>
    </w:p>
    <w:p w14:paraId="5EC33BFA" w14:textId="77777777" w:rsidR="003B23AB" w:rsidRPr="002152C1" w:rsidRDefault="003B23AB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хрип</w:t>
      </w:r>
      <w:r w:rsidR="00C23D48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ов</w:t>
      </w:r>
      <w:r w:rsidR="00BB4907"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е</w:t>
      </w:r>
    </w:p>
    <w:p w14:paraId="5EC33BFB" w14:textId="77777777" w:rsidR="003B23AB" w:rsidRPr="002152C1" w:rsidRDefault="003B23AB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силн</w:t>
      </w:r>
      <w:r w:rsidR="005F4192"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а</w:t>
      </w: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 зама</w:t>
      </w:r>
      <w:r w:rsidR="005F4192"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яност</w:t>
      </w: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 или виене на свят</w:t>
      </w:r>
    </w:p>
    <w:p w14:paraId="5EC33BFC" w14:textId="77777777" w:rsidR="003B23AB" w:rsidRPr="002152C1" w:rsidRDefault="003B23AB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подуване на устните, езика или гърлото</w:t>
      </w:r>
    </w:p>
    <w:p w14:paraId="5EC33BFD" w14:textId="77777777" w:rsidR="003B23AB" w:rsidRPr="002152C1" w:rsidRDefault="003B23AB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уртикария (сърбеж или кожен обрив)</w:t>
      </w:r>
    </w:p>
    <w:p w14:paraId="5EC33BFE" w14:textId="77777777" w:rsidR="00033E74" w:rsidRPr="002152C1" w:rsidRDefault="00033E74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силна коремна болка, особено придружена от повишена температура, гадене и повръщане.</w:t>
      </w:r>
    </w:p>
    <w:p w14:paraId="5EC33BFF" w14:textId="1CE449F6" w:rsidR="00CD3D3E" w:rsidRPr="004804E7" w:rsidRDefault="00CD3D3E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силна болка или стягане </w:t>
      </w:r>
      <w:r w:rsidR="00450099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в гърдите </w:t>
      </w:r>
      <w:r w:rsidRPr="002152C1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(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което може да се разпространи към ръцете, челюстта, врата, гърба</w:t>
      </w:r>
      <w:r w:rsidRPr="004804E7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)</w:t>
      </w:r>
    </w:p>
    <w:p w14:paraId="5EC33C00" w14:textId="77777777" w:rsidR="00CD3D3E" w:rsidRPr="004C214C" w:rsidRDefault="00CD3D3E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задух</w:t>
      </w:r>
    </w:p>
    <w:p w14:paraId="5EC33C01" w14:textId="77777777" w:rsidR="00CD3D3E" w:rsidRPr="004C214C" w:rsidRDefault="00CD3D3E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студена пот</w:t>
      </w:r>
    </w:p>
    <w:p w14:paraId="5EC33C02" w14:textId="77777777" w:rsidR="00CD3D3E" w:rsidRPr="00306E14" w:rsidRDefault="00CD3D3E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  <w:lang w:val="ru-RU"/>
          <w:rPrChange w:id="172" w:author="Author">
            <w:rPr>
              <w:rFonts w:ascii="Times New Roman" w:hAnsi="Times New Roman" w:cs="Times New Roman"/>
              <w:bCs/>
              <w:color w:val="000000"/>
              <w:sz w:val="22"/>
              <w:szCs w:val="22"/>
            </w:rPr>
          </w:rPrChange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едностранна слабост в ръката и</w:t>
      </w:r>
      <w:r w:rsidRPr="00306E14">
        <w:rPr>
          <w:rFonts w:ascii="Times New Roman" w:hAnsi="Times New Roman" w:cs="Times New Roman"/>
          <w:bCs/>
          <w:color w:val="000000"/>
          <w:sz w:val="22"/>
          <w:szCs w:val="22"/>
          <w:lang w:val="ru-RU"/>
          <w:rPrChange w:id="173" w:author="Author">
            <w:rPr>
              <w:rFonts w:ascii="Times New Roman" w:hAnsi="Times New Roman" w:cs="Times New Roman"/>
              <w:bCs/>
              <w:color w:val="000000"/>
              <w:sz w:val="22"/>
              <w:szCs w:val="22"/>
            </w:rPr>
          </w:rPrChange>
        </w:rPr>
        <w:t>/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или крака</w:t>
      </w:r>
    </w:p>
    <w:p w14:paraId="5EC33C03" w14:textId="7CF6110B" w:rsidR="00CD3D3E" w:rsidRPr="00D50CD4" w:rsidRDefault="00CD3D3E" w:rsidP="00D50CD4">
      <w:pPr>
        <w:pStyle w:val="BodytextAgency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неяс</w:t>
      </w:r>
      <w:r w:rsidR="00B73164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е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н</w:t>
      </w:r>
      <w:r w:rsidR="00B73164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 говор</w:t>
      </w:r>
    </w:p>
    <w:p w14:paraId="5EC33C04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05" w14:textId="77777777" w:rsidR="0061030C" w:rsidRPr="00C12727" w:rsidRDefault="0061030C" w:rsidP="00124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C12727">
        <w:rPr>
          <w:rFonts w:eastAsia="SimSun"/>
          <w:szCs w:val="22"/>
          <w:lang w:val="bg-BG" w:eastAsia="en-GB"/>
        </w:rPr>
        <w:t xml:space="preserve">Може да се наложи да </w:t>
      </w:r>
      <w:r w:rsidR="0072557F">
        <w:rPr>
          <w:rFonts w:eastAsia="SimSun"/>
          <w:szCs w:val="22"/>
          <w:lang w:val="bg-BG" w:eastAsia="en-GB"/>
        </w:rPr>
        <w:t>правите</w:t>
      </w:r>
      <w:r w:rsidRPr="00C12727">
        <w:rPr>
          <w:rFonts w:eastAsia="SimSun"/>
          <w:szCs w:val="22"/>
          <w:lang w:val="bg-BG" w:eastAsia="en-GB"/>
        </w:rPr>
        <w:t xml:space="preserve"> кръвни изследвания преди за започнете приема на </w:t>
      </w:r>
      <w:r w:rsidRPr="00C12727">
        <w:rPr>
          <w:szCs w:val="22"/>
          <w:lang w:val="bg-BG"/>
        </w:rPr>
        <w:t>Olumiant или докато го приемате,</w:t>
      </w:r>
      <w:r w:rsidRPr="00C12727">
        <w:rPr>
          <w:rFonts w:eastAsia="SimSun"/>
          <w:szCs w:val="22"/>
          <w:lang w:val="bg-BG" w:eastAsia="en-GB"/>
        </w:rPr>
        <w:t xml:space="preserve"> за да се провери дали нямате нисък брой на еритроцитите (анемия), нисък брой на левкоцитите (неутропения или лимфопения), високи стойности на мастите (холестерол) в кръвта или високи стойности на чернодробните ензими, за да </w:t>
      </w:r>
      <w:r w:rsidR="007F7C67" w:rsidRPr="00C12727">
        <w:rPr>
          <w:rFonts w:eastAsia="SimSun"/>
          <w:szCs w:val="22"/>
          <w:lang w:val="bg-BG" w:eastAsia="en-GB"/>
        </w:rPr>
        <w:t xml:space="preserve">се </w:t>
      </w:r>
      <w:r w:rsidRPr="00C12727">
        <w:rPr>
          <w:rFonts w:eastAsia="SimSun"/>
          <w:szCs w:val="22"/>
          <w:lang w:val="bg-BG" w:eastAsia="en-GB"/>
        </w:rPr>
        <w:t xml:space="preserve">гарантира, че лечението с </w:t>
      </w:r>
      <w:r w:rsidRPr="00C12727">
        <w:rPr>
          <w:szCs w:val="22"/>
          <w:lang w:val="bg-BG"/>
        </w:rPr>
        <w:t>Olumiant няма да причини проблеми.</w:t>
      </w:r>
    </w:p>
    <w:p w14:paraId="5EC33C06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07" w14:textId="77777777" w:rsidR="007527CE" w:rsidRPr="00C12727" w:rsidRDefault="00062803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Деца и юноши</w:t>
      </w:r>
    </w:p>
    <w:p w14:paraId="7FF2F66C" w14:textId="5BE7E8A4" w:rsidR="00792662" w:rsidRDefault="00792662" w:rsidP="0079266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bg-BG"/>
        </w:rPr>
      </w:pPr>
      <w:r w:rsidRPr="00792662">
        <w:rPr>
          <w:bCs/>
          <w:szCs w:val="22"/>
          <w:lang w:val="bg-BG"/>
        </w:rPr>
        <w:t xml:space="preserve">Ако е възможно, </w:t>
      </w:r>
      <w:r>
        <w:rPr>
          <w:bCs/>
          <w:szCs w:val="22"/>
          <w:lang w:val="bg-BG"/>
        </w:rPr>
        <w:t xml:space="preserve">на </w:t>
      </w:r>
      <w:r w:rsidRPr="00792662">
        <w:rPr>
          <w:bCs/>
          <w:szCs w:val="22"/>
          <w:lang w:val="bg-BG"/>
        </w:rPr>
        <w:t xml:space="preserve">децата и юношите трябва да бъдат </w:t>
      </w:r>
      <w:r>
        <w:rPr>
          <w:bCs/>
          <w:szCs w:val="22"/>
          <w:lang w:val="bg-BG"/>
        </w:rPr>
        <w:t xml:space="preserve">направени </w:t>
      </w:r>
      <w:r w:rsidRPr="00792662">
        <w:rPr>
          <w:bCs/>
          <w:szCs w:val="22"/>
          <w:lang w:val="bg-BG"/>
        </w:rPr>
        <w:t xml:space="preserve">всички </w:t>
      </w:r>
      <w:r>
        <w:rPr>
          <w:bCs/>
          <w:szCs w:val="22"/>
          <w:lang w:val="bg-BG"/>
        </w:rPr>
        <w:t xml:space="preserve">необходими </w:t>
      </w:r>
      <w:r w:rsidRPr="00792662">
        <w:rPr>
          <w:bCs/>
          <w:szCs w:val="22"/>
          <w:lang w:val="bg-BG"/>
        </w:rPr>
        <w:t>ваксинации, преди да използват Olumiant.</w:t>
      </w:r>
    </w:p>
    <w:p w14:paraId="6AD4CAB2" w14:textId="77777777" w:rsidR="00792662" w:rsidRPr="00792662" w:rsidRDefault="00792662" w:rsidP="0079266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bg-BG"/>
        </w:rPr>
      </w:pPr>
    </w:p>
    <w:p w14:paraId="308666B9" w14:textId="328D4684" w:rsidR="00792662" w:rsidRDefault="00792662" w:rsidP="0079266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bg-BG"/>
        </w:rPr>
      </w:pPr>
      <w:r w:rsidRPr="00792662">
        <w:rPr>
          <w:bCs/>
          <w:szCs w:val="22"/>
          <w:lang w:val="bg-BG"/>
        </w:rPr>
        <w:t>Не давайте това лекарство на деца на възраст под 2 години.</w:t>
      </w:r>
    </w:p>
    <w:p w14:paraId="0070F6D2" w14:textId="77777777" w:rsidR="00792662" w:rsidRDefault="00792662" w:rsidP="0079266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bg-BG"/>
        </w:rPr>
      </w:pPr>
    </w:p>
    <w:p w14:paraId="5EC33C08" w14:textId="16D68ED9" w:rsidR="007527CE" w:rsidRPr="00C12727" w:rsidRDefault="00220FDF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bg-BG"/>
        </w:rPr>
      </w:pPr>
      <w:r>
        <w:rPr>
          <w:bCs/>
          <w:szCs w:val="22"/>
          <w:lang w:val="bg-BG"/>
        </w:rPr>
        <w:t xml:space="preserve">Не давайте това лекарство на </w:t>
      </w:r>
      <w:r w:rsidR="0061030C" w:rsidRPr="00C12727">
        <w:rPr>
          <w:szCs w:val="22"/>
          <w:lang w:val="bg-BG"/>
        </w:rPr>
        <w:t xml:space="preserve">деца и юноши </w:t>
      </w:r>
      <w:r w:rsidR="00792662">
        <w:rPr>
          <w:szCs w:val="22"/>
          <w:lang w:val="bg-BG"/>
        </w:rPr>
        <w:t xml:space="preserve">с алопеция ареата </w:t>
      </w:r>
      <w:r w:rsidR="0061030C" w:rsidRPr="00C12727">
        <w:rPr>
          <w:szCs w:val="22"/>
          <w:lang w:val="bg-BG"/>
        </w:rPr>
        <w:t xml:space="preserve">на възраст под </w:t>
      </w:r>
      <w:r w:rsidR="00387865" w:rsidRPr="00C12727">
        <w:rPr>
          <w:szCs w:val="22"/>
          <w:lang w:val="bg-BG"/>
        </w:rPr>
        <w:t>18 </w:t>
      </w:r>
      <w:r w:rsidR="0061030C" w:rsidRPr="00C12727">
        <w:rPr>
          <w:szCs w:val="22"/>
          <w:lang w:val="bg-BG"/>
        </w:rPr>
        <w:t>години, защото липсва информация</w:t>
      </w:r>
      <w:r w:rsidR="007527CE" w:rsidRPr="00C12727">
        <w:rPr>
          <w:szCs w:val="22"/>
          <w:lang w:val="bg-BG"/>
        </w:rPr>
        <w:t xml:space="preserve"> </w:t>
      </w:r>
      <w:r w:rsidR="0061030C" w:rsidRPr="00C12727">
        <w:rPr>
          <w:szCs w:val="22"/>
          <w:lang w:val="bg-BG"/>
        </w:rPr>
        <w:t xml:space="preserve">за употреба </w:t>
      </w:r>
      <w:r w:rsidR="00792662">
        <w:rPr>
          <w:szCs w:val="22"/>
          <w:lang w:val="bg-BG"/>
        </w:rPr>
        <w:t xml:space="preserve">при </w:t>
      </w:r>
      <w:r w:rsidR="000B53A7">
        <w:rPr>
          <w:szCs w:val="22"/>
          <w:lang w:val="bg-BG"/>
        </w:rPr>
        <w:t>това заболяване</w:t>
      </w:r>
      <w:r w:rsidR="007527CE" w:rsidRPr="00C12727">
        <w:rPr>
          <w:szCs w:val="22"/>
          <w:lang w:val="bg-BG"/>
        </w:rPr>
        <w:t>.</w:t>
      </w:r>
    </w:p>
    <w:p w14:paraId="5EC33C09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bg-BG"/>
        </w:rPr>
      </w:pPr>
    </w:p>
    <w:p w14:paraId="7FD31606" w14:textId="7BCECBAF" w:rsidR="008F3586" w:rsidRPr="00327341" w:rsidRDefault="00062803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lastRenderedPageBreak/>
        <w:t xml:space="preserve">Други лекарства и </w:t>
      </w:r>
      <w:r w:rsidR="007527CE" w:rsidRPr="00C12727">
        <w:rPr>
          <w:b/>
          <w:bCs/>
          <w:szCs w:val="22"/>
          <w:lang w:val="bg-BG"/>
        </w:rPr>
        <w:t>Olumiant</w:t>
      </w:r>
    </w:p>
    <w:p w14:paraId="5EC33C0B" w14:textId="77777777" w:rsidR="007527CE" w:rsidRPr="00C12727" w:rsidRDefault="001D6CC7" w:rsidP="001D6C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Информирайте </w:t>
      </w:r>
      <w:r w:rsidRPr="00C12727">
        <w:rPr>
          <w:szCs w:val="22"/>
          <w:lang w:val="bg-BG"/>
        </w:rPr>
        <w:t xml:space="preserve">Вашия лекар или фармацевт, ако приемате, наскоро сте приемали или </w:t>
      </w:r>
      <w:r w:rsidRPr="00C12727">
        <w:rPr>
          <w:noProof/>
          <w:szCs w:val="22"/>
          <w:lang w:val="bg-BG"/>
        </w:rPr>
        <w:t xml:space="preserve">е възможно </w:t>
      </w:r>
      <w:r w:rsidRPr="00C12727">
        <w:rPr>
          <w:szCs w:val="22"/>
          <w:lang w:val="bg-BG"/>
        </w:rPr>
        <w:t>да приемате някакви други лекарства</w:t>
      </w:r>
      <w:r w:rsidR="007527CE" w:rsidRPr="00C12727">
        <w:rPr>
          <w:noProof/>
          <w:szCs w:val="22"/>
          <w:lang w:val="bg-BG"/>
        </w:rPr>
        <w:t>.</w:t>
      </w:r>
    </w:p>
    <w:p w14:paraId="5EC33C0C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0D" w14:textId="77777777" w:rsidR="007527CE" w:rsidRPr="00C12727" w:rsidRDefault="00FF0D74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bg-BG" w:eastAsia="en-GB"/>
        </w:rPr>
      </w:pPr>
      <w:r>
        <w:rPr>
          <w:rFonts w:eastAsia="SimSun"/>
          <w:bCs/>
          <w:szCs w:val="22"/>
          <w:lang w:val="bg-BG" w:eastAsia="en-GB"/>
        </w:rPr>
        <w:t>У</w:t>
      </w:r>
      <w:r w:rsidR="007B20EC" w:rsidRPr="00C12727">
        <w:rPr>
          <w:rFonts w:eastAsia="SimSun"/>
          <w:bCs/>
          <w:szCs w:val="22"/>
          <w:lang w:val="bg-BG" w:eastAsia="en-GB"/>
        </w:rPr>
        <w:t xml:space="preserve">ведомете Вашия лекар или фармацевт преди </w:t>
      </w:r>
      <w:r w:rsidR="00B6658F">
        <w:rPr>
          <w:rFonts w:eastAsia="SimSun"/>
          <w:bCs/>
          <w:szCs w:val="22"/>
          <w:lang w:val="bg-BG" w:eastAsia="en-GB"/>
        </w:rPr>
        <w:t>да</w:t>
      </w:r>
      <w:r w:rsidR="00B6658F" w:rsidRPr="00C12727">
        <w:rPr>
          <w:rFonts w:eastAsia="SimSun"/>
          <w:bCs/>
          <w:szCs w:val="22"/>
          <w:lang w:val="bg-BG" w:eastAsia="en-GB"/>
        </w:rPr>
        <w:t xml:space="preserve"> </w:t>
      </w:r>
      <w:r w:rsidR="007B20EC" w:rsidRPr="00C12727">
        <w:rPr>
          <w:rFonts w:eastAsia="SimSun"/>
          <w:bCs/>
          <w:szCs w:val="22"/>
          <w:lang w:val="bg-BG" w:eastAsia="en-GB"/>
        </w:rPr>
        <w:t>приемете</w:t>
      </w:r>
      <w:r w:rsidR="007527CE" w:rsidRPr="00C12727">
        <w:rPr>
          <w:rFonts w:eastAsia="SimSun"/>
          <w:bCs/>
          <w:szCs w:val="22"/>
          <w:lang w:val="bg-BG" w:eastAsia="en-GB"/>
        </w:rPr>
        <w:t xml:space="preserve"> </w:t>
      </w:r>
      <w:r w:rsidR="007527CE" w:rsidRPr="00C12727">
        <w:rPr>
          <w:noProof/>
          <w:szCs w:val="22"/>
          <w:lang w:val="bg-BG"/>
        </w:rPr>
        <w:t>Olumiant</w:t>
      </w:r>
      <w:r w:rsidR="007B20EC" w:rsidRPr="00C12727">
        <w:rPr>
          <w:noProof/>
          <w:szCs w:val="22"/>
          <w:lang w:val="bg-BG"/>
        </w:rPr>
        <w:t>, ако приемате</w:t>
      </w:r>
      <w:r w:rsidR="00220FDF">
        <w:rPr>
          <w:noProof/>
          <w:szCs w:val="22"/>
          <w:lang w:val="bg-BG"/>
        </w:rPr>
        <w:t xml:space="preserve"> някакви други лекарства, като</w:t>
      </w:r>
      <w:r w:rsidR="007527CE" w:rsidRPr="00C12727">
        <w:rPr>
          <w:rFonts w:eastAsia="SimSun"/>
          <w:bCs/>
          <w:szCs w:val="22"/>
          <w:lang w:val="bg-BG" w:eastAsia="en-GB"/>
        </w:rPr>
        <w:t>:</w:t>
      </w:r>
    </w:p>
    <w:p w14:paraId="5EC33C0E" w14:textId="4E2A30CD" w:rsidR="007527CE" w:rsidRPr="003A3EAE" w:rsidRDefault="007B20EC" w:rsidP="00920CFD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lang w:val="bg-BG"/>
        </w:rPr>
      </w:pPr>
      <w:r w:rsidRPr="00C12727">
        <w:rPr>
          <w:rFonts w:eastAsia="SimSun"/>
          <w:szCs w:val="22"/>
          <w:lang w:val="bg-BG" w:eastAsia="en-GB"/>
        </w:rPr>
        <w:t>пробенецид</w:t>
      </w:r>
      <w:r w:rsidR="007527CE" w:rsidRPr="00C12727">
        <w:rPr>
          <w:rFonts w:eastAsia="SimSun"/>
          <w:szCs w:val="22"/>
          <w:lang w:val="bg-BG" w:eastAsia="en-GB"/>
        </w:rPr>
        <w:t xml:space="preserve"> (</w:t>
      </w:r>
      <w:r w:rsidRPr="00C12727">
        <w:rPr>
          <w:rFonts w:eastAsia="SimSun"/>
          <w:szCs w:val="22"/>
          <w:lang w:val="bg-BG" w:eastAsia="en-GB"/>
        </w:rPr>
        <w:t>за подагра</w:t>
      </w:r>
      <w:r w:rsidR="007527CE" w:rsidRPr="00C12727">
        <w:rPr>
          <w:rFonts w:eastAsia="SimSun"/>
          <w:szCs w:val="22"/>
          <w:lang w:val="bg-BG" w:eastAsia="en-GB"/>
        </w:rPr>
        <w:t>)</w:t>
      </w:r>
      <w:r w:rsidR="001B1E7B" w:rsidRPr="00C12727">
        <w:rPr>
          <w:rFonts w:eastAsia="SimSun"/>
          <w:szCs w:val="22"/>
          <w:lang w:val="bg-BG" w:eastAsia="en-GB"/>
        </w:rPr>
        <w:t>,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тъй като това лекарство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 xml:space="preserve">може да повиши нивата на </w:t>
      </w:r>
      <w:r w:rsidR="007527CE" w:rsidRPr="00C12727">
        <w:rPr>
          <w:rFonts w:eastAsia="SimSun"/>
          <w:szCs w:val="22"/>
          <w:lang w:val="bg-BG" w:eastAsia="en-GB"/>
        </w:rPr>
        <w:t xml:space="preserve">Olumiant </w:t>
      </w:r>
      <w:r w:rsidRPr="00C12727">
        <w:rPr>
          <w:rFonts w:eastAsia="SimSun"/>
          <w:szCs w:val="22"/>
          <w:lang w:val="bg-BG" w:eastAsia="en-GB"/>
        </w:rPr>
        <w:t>в кръвта Ви</w:t>
      </w:r>
      <w:r w:rsidR="007527CE" w:rsidRPr="00C12727">
        <w:rPr>
          <w:rFonts w:eastAsia="SimSun"/>
          <w:szCs w:val="22"/>
          <w:lang w:val="bg-BG" w:eastAsia="en-GB"/>
        </w:rPr>
        <w:t xml:space="preserve">. </w:t>
      </w:r>
      <w:r w:rsidRPr="00C12727">
        <w:rPr>
          <w:rFonts w:eastAsia="SimSun"/>
          <w:szCs w:val="22"/>
          <w:lang w:val="bg-BG" w:eastAsia="en-GB"/>
        </w:rPr>
        <w:t>Ако приемате</w:t>
      </w:r>
      <w:r w:rsidR="007527CE" w:rsidRPr="00C12727">
        <w:rPr>
          <w:rFonts w:eastAsia="SimSun"/>
          <w:szCs w:val="22"/>
          <w:lang w:val="bg-BG" w:eastAsia="en-GB"/>
        </w:rPr>
        <w:t xml:space="preserve"> </w:t>
      </w:r>
      <w:r w:rsidRPr="00C12727">
        <w:rPr>
          <w:rFonts w:eastAsia="SimSun"/>
          <w:szCs w:val="22"/>
          <w:lang w:val="bg-BG" w:eastAsia="en-GB"/>
        </w:rPr>
        <w:t>пробенецид</w:t>
      </w:r>
      <w:r w:rsidR="007527CE" w:rsidRPr="00C12727">
        <w:rPr>
          <w:rFonts w:eastAsia="SimSun"/>
          <w:szCs w:val="22"/>
          <w:lang w:val="bg-BG" w:eastAsia="en-GB"/>
        </w:rPr>
        <w:t xml:space="preserve">, </w:t>
      </w:r>
      <w:r w:rsidRPr="00C12727">
        <w:rPr>
          <w:rFonts w:eastAsia="SimSun"/>
          <w:szCs w:val="22"/>
          <w:lang w:val="bg-BG" w:eastAsia="en-GB"/>
        </w:rPr>
        <w:t xml:space="preserve">препоръчителната доза </w:t>
      </w:r>
      <w:r w:rsidR="00387865" w:rsidRPr="00C12727">
        <w:rPr>
          <w:rFonts w:eastAsia="SimSun"/>
          <w:szCs w:val="22"/>
          <w:lang w:val="bg-BG" w:eastAsia="en-GB"/>
        </w:rPr>
        <w:t xml:space="preserve">Olumiant </w:t>
      </w:r>
      <w:r w:rsidR="00920CFD">
        <w:rPr>
          <w:rFonts w:eastAsia="SimSun"/>
          <w:szCs w:val="22"/>
          <w:lang w:val="bg-BG" w:eastAsia="en-GB"/>
        </w:rPr>
        <w:t xml:space="preserve">за възрастни </w:t>
      </w:r>
      <w:r w:rsidRPr="00C12727">
        <w:rPr>
          <w:rFonts w:eastAsia="SimSun"/>
          <w:szCs w:val="22"/>
          <w:lang w:val="bg-BG" w:eastAsia="en-GB"/>
        </w:rPr>
        <w:t xml:space="preserve">е </w:t>
      </w:r>
      <w:r w:rsidR="00387865" w:rsidRPr="00C12727">
        <w:rPr>
          <w:rFonts w:eastAsia="SimSun"/>
          <w:szCs w:val="22"/>
          <w:lang w:val="bg-BG" w:eastAsia="en-GB"/>
        </w:rPr>
        <w:t>2 </w:t>
      </w:r>
      <w:r w:rsidR="00380430" w:rsidRPr="00C12727">
        <w:rPr>
          <w:rFonts w:eastAsia="SimSun"/>
          <w:szCs w:val="22"/>
          <w:lang w:val="bg-BG" w:eastAsia="en-GB"/>
        </w:rPr>
        <w:t xml:space="preserve">mg </w:t>
      </w:r>
      <w:r w:rsidRPr="00C12727">
        <w:rPr>
          <w:rFonts w:eastAsia="SimSun"/>
          <w:szCs w:val="22"/>
          <w:lang w:val="bg-BG" w:eastAsia="en-GB"/>
        </w:rPr>
        <w:t>веднъж дневно</w:t>
      </w:r>
      <w:r w:rsidR="00920CFD">
        <w:rPr>
          <w:rFonts w:eastAsia="SimSun"/>
          <w:szCs w:val="22"/>
          <w:lang w:val="bg-BG" w:eastAsia="en-GB"/>
        </w:rPr>
        <w:t xml:space="preserve">, </w:t>
      </w:r>
      <w:r w:rsidR="00920CFD" w:rsidRPr="00920CFD">
        <w:rPr>
          <w:rFonts w:eastAsia="SimSun"/>
          <w:szCs w:val="22"/>
          <w:lang w:val="bg-BG" w:eastAsia="en-GB"/>
        </w:rPr>
        <w:t>а при деца и юноши дозата трябва да се намали наполовина.</w:t>
      </w:r>
    </w:p>
    <w:p w14:paraId="5EC33C0F" w14:textId="77777777" w:rsidR="00FA567D" w:rsidRPr="00C12727" w:rsidRDefault="00FA567D" w:rsidP="00FA567D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C12727">
        <w:rPr>
          <w:lang w:val="bg-BG"/>
        </w:rPr>
        <w:t>инжекционни антиревмат</w:t>
      </w:r>
      <w:r>
        <w:rPr>
          <w:lang w:val="bg-BG"/>
        </w:rPr>
        <w:t>оидни</w:t>
      </w:r>
      <w:r w:rsidRPr="00C12727">
        <w:rPr>
          <w:lang w:val="bg-BG"/>
        </w:rPr>
        <w:t xml:space="preserve"> лекарства</w:t>
      </w:r>
    </w:p>
    <w:p w14:paraId="5EC33C10" w14:textId="77777777" w:rsidR="00B32226" w:rsidRPr="00C12727" w:rsidRDefault="00FA567D" w:rsidP="003A3EAE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lang w:val="bg-BG"/>
        </w:rPr>
      </w:pPr>
      <w:r>
        <w:rPr>
          <w:lang w:val="bg-BG"/>
        </w:rPr>
        <w:t xml:space="preserve">инжекционни </w:t>
      </w:r>
      <w:r w:rsidR="00B32226" w:rsidRPr="00B32226">
        <w:rPr>
          <w:lang w:val="bg-BG"/>
        </w:rPr>
        <w:t>лекарства, които потискат имунната система, включително т</w:t>
      </w:r>
      <w:r>
        <w:rPr>
          <w:lang w:val="bg-BG"/>
        </w:rPr>
        <w:t>ака</w:t>
      </w:r>
      <w:r w:rsidR="00B32226" w:rsidRPr="00B32226">
        <w:rPr>
          <w:lang w:val="bg-BG"/>
        </w:rPr>
        <w:t xml:space="preserve"> нар</w:t>
      </w:r>
      <w:r>
        <w:rPr>
          <w:lang w:val="bg-BG"/>
        </w:rPr>
        <w:t>ечените</w:t>
      </w:r>
      <w:r w:rsidR="00B32226" w:rsidRPr="00B32226">
        <w:rPr>
          <w:lang w:val="bg-BG"/>
        </w:rPr>
        <w:t xml:space="preserve"> </w:t>
      </w:r>
      <w:r>
        <w:rPr>
          <w:lang w:val="bg-BG"/>
        </w:rPr>
        <w:t>„таргетни</w:t>
      </w:r>
      <w:r w:rsidR="00B32226" w:rsidRPr="00B32226">
        <w:rPr>
          <w:lang w:val="bg-BG"/>
        </w:rPr>
        <w:t xml:space="preserve"> биологични </w:t>
      </w:r>
      <w:r>
        <w:rPr>
          <w:lang w:val="bg-BG"/>
        </w:rPr>
        <w:t xml:space="preserve">лекарства </w:t>
      </w:r>
      <w:r w:rsidRPr="00B32226">
        <w:rPr>
          <w:lang w:val="bg-BG"/>
        </w:rPr>
        <w:t>(антитела)</w:t>
      </w:r>
      <w:r>
        <w:rPr>
          <w:lang w:val="bg-BG"/>
        </w:rPr>
        <w:t>“</w:t>
      </w:r>
    </w:p>
    <w:p w14:paraId="5EC33C11" w14:textId="77777777" w:rsidR="00D515BD" w:rsidRPr="00C12727" w:rsidRDefault="007B20EC" w:rsidP="00AE0463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C12727">
        <w:rPr>
          <w:lang w:val="bg-BG"/>
        </w:rPr>
        <w:t>лекарства, които се използват за контролиране на имунния отговор на организма</w:t>
      </w:r>
      <w:r w:rsidR="00AE0463" w:rsidRPr="00C12727">
        <w:rPr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като например азатиоприн,</w:t>
      </w:r>
      <w:r w:rsidR="00AE0463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такролимус или циклоспорин</w:t>
      </w:r>
    </w:p>
    <w:p w14:paraId="5EC33C12" w14:textId="77777777" w:rsidR="00474216" w:rsidRDefault="007B20EC" w:rsidP="00AE0463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други лекарст</w:t>
      </w:r>
      <w:r w:rsidR="007F7C67" w:rsidRPr="00C12727">
        <w:rPr>
          <w:szCs w:val="22"/>
          <w:lang w:val="bg-BG"/>
        </w:rPr>
        <w:t>в</w:t>
      </w:r>
      <w:r w:rsidRPr="00C12727">
        <w:rPr>
          <w:szCs w:val="22"/>
          <w:lang w:val="bg-BG"/>
        </w:rPr>
        <w:t>а, принадлежащи към групата на инхибитори на Янус киназата</w:t>
      </w:r>
    </w:p>
    <w:p w14:paraId="5EC33C13" w14:textId="77777777" w:rsidR="00FA6257" w:rsidRPr="00327341" w:rsidRDefault="00F87185" w:rsidP="00AE0463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232231">
        <w:rPr>
          <w:noProof/>
          <w:szCs w:val="22"/>
          <w:lang w:val="bg-BG"/>
        </w:rPr>
        <w:t>лекарства, които могат да увеличат при Вас риска от дивертикулит, като н</w:t>
      </w:r>
      <w:r w:rsidR="00FA6257" w:rsidRPr="00285979">
        <w:rPr>
          <w:noProof/>
          <w:szCs w:val="22"/>
          <w:lang w:val="bg-BG"/>
        </w:rPr>
        <w:t>естероидни противовъзпалителни лекарства (обикновено използвани за лечение на болезнени и/или възпалителни състояния на мускулите или ставите) и/или опиоидни аналгетици (използвани за лече</w:t>
      </w:r>
      <w:r w:rsidRPr="00285979">
        <w:rPr>
          <w:noProof/>
          <w:szCs w:val="22"/>
          <w:lang w:val="bg-BG"/>
        </w:rPr>
        <w:t>ние на силна болка), и/или кортикостероиди (обикновено използвани за лечение на възпалителни състояния) (вижте точка 4).</w:t>
      </w:r>
    </w:p>
    <w:p w14:paraId="4A644FE9" w14:textId="7602D33F" w:rsidR="00C74928" w:rsidRPr="00220FDF" w:rsidRDefault="00C74928" w:rsidP="00AE0463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C74928">
        <w:rPr>
          <w:noProof/>
          <w:szCs w:val="22"/>
          <w:lang w:val="bg-BG"/>
        </w:rPr>
        <w:t xml:space="preserve"> лекарства за лечение на диабет или ако имате диабет. Вашият лекар може да прецени дали Ви е необходима по-ниска доза антидиабетно лекарство, докато приемате Olumiant.</w:t>
      </w:r>
    </w:p>
    <w:p w14:paraId="5EC33C14" w14:textId="77777777" w:rsidR="007527CE" w:rsidRPr="00220FDF" w:rsidRDefault="007527CE" w:rsidP="00124C8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bg-BG"/>
        </w:rPr>
      </w:pPr>
    </w:p>
    <w:p w14:paraId="5EC33C15" w14:textId="092A1B05" w:rsidR="007527CE" w:rsidRPr="00220FDF" w:rsidRDefault="00F87185" w:rsidP="00B971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bg-BG"/>
        </w:rPr>
      </w:pPr>
      <w:r w:rsidRPr="00232231">
        <w:rPr>
          <w:b/>
          <w:noProof/>
          <w:szCs w:val="22"/>
          <w:lang w:val="bg-BG"/>
        </w:rPr>
        <w:t>Бременност и кърмене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vault_nd_58112c13-b1e9-4f37-940f-fd0ddba1cc67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C16" w14:textId="77777777" w:rsidR="001D6CC7" w:rsidRPr="00C12727" w:rsidRDefault="00F87185" w:rsidP="001D6CC7">
      <w:pPr>
        <w:keepNext/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232231">
        <w:rPr>
          <w:noProof/>
          <w:szCs w:val="22"/>
          <w:lang w:val="bg-BG"/>
        </w:rPr>
        <w:t xml:space="preserve">Ако сте бременна или кърмите, смятате, че може да </w:t>
      </w:r>
      <w:r w:rsidR="007F7C67" w:rsidRPr="00C12727">
        <w:rPr>
          <w:szCs w:val="22"/>
          <w:lang w:val="bg-BG"/>
        </w:rPr>
        <w:t>сте бременна или планирате бременност, се посъветвайте с Вашия лекар или фармацевт, п</w:t>
      </w:r>
      <w:r w:rsidR="001D6CC7" w:rsidRPr="00C12727">
        <w:rPr>
          <w:szCs w:val="22"/>
          <w:lang w:val="bg-BG"/>
        </w:rPr>
        <w:t>реди да започнете да приемате това лекарство</w:t>
      </w:r>
      <w:r w:rsidR="001D6CC7" w:rsidRPr="00C12727">
        <w:rPr>
          <w:noProof/>
          <w:szCs w:val="22"/>
          <w:lang w:val="bg-BG"/>
        </w:rPr>
        <w:t>.</w:t>
      </w:r>
    </w:p>
    <w:p w14:paraId="5EC33C17" w14:textId="77777777" w:rsidR="00A20ED8" w:rsidRPr="00C12727" w:rsidRDefault="00A20ED8" w:rsidP="00EC485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lang w:val="bg-BG"/>
        </w:rPr>
      </w:pPr>
    </w:p>
    <w:p w14:paraId="5EC33C18" w14:textId="77777777" w:rsidR="007527CE" w:rsidRPr="00C12727" w:rsidRDefault="001D6CC7" w:rsidP="00124C8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Трябва да използвате ефективен метод на контрацепция, за да избегнете забременяване</w:t>
      </w:r>
      <w:r w:rsidR="0053612F" w:rsidRPr="00C12727">
        <w:rPr>
          <w:szCs w:val="22"/>
          <w:lang w:val="bg-BG"/>
        </w:rPr>
        <w:t xml:space="preserve"> по време на лечението с</w:t>
      </w:r>
      <w:r w:rsidR="007527CE" w:rsidRPr="00C12727">
        <w:rPr>
          <w:szCs w:val="22"/>
          <w:lang w:val="bg-BG"/>
        </w:rPr>
        <w:t xml:space="preserve"> </w:t>
      </w:r>
      <w:r w:rsidR="007527CE" w:rsidRPr="00C12727">
        <w:rPr>
          <w:bCs/>
          <w:szCs w:val="22"/>
          <w:lang w:val="bg-BG"/>
        </w:rPr>
        <w:t xml:space="preserve">Olumiant </w:t>
      </w:r>
      <w:r w:rsidR="0053612F" w:rsidRPr="00C12727">
        <w:rPr>
          <w:bCs/>
          <w:szCs w:val="22"/>
          <w:lang w:val="bg-BG"/>
        </w:rPr>
        <w:t xml:space="preserve">и най-малко една седмица след </w:t>
      </w:r>
      <w:r w:rsidR="0072557F">
        <w:rPr>
          <w:bCs/>
          <w:szCs w:val="22"/>
          <w:lang w:val="bg-BG"/>
        </w:rPr>
        <w:t xml:space="preserve">приема на </w:t>
      </w:r>
      <w:r w:rsidR="0053612F" w:rsidRPr="00C12727">
        <w:rPr>
          <w:bCs/>
          <w:szCs w:val="22"/>
          <w:lang w:val="bg-BG"/>
        </w:rPr>
        <w:t>последн</w:t>
      </w:r>
      <w:r w:rsidR="0072557F">
        <w:rPr>
          <w:bCs/>
          <w:szCs w:val="22"/>
          <w:lang w:val="bg-BG"/>
        </w:rPr>
        <w:t>ата доза</w:t>
      </w:r>
      <w:r w:rsidR="007527CE" w:rsidRPr="00C12727">
        <w:rPr>
          <w:bCs/>
          <w:szCs w:val="22"/>
          <w:lang w:val="bg-BG"/>
        </w:rPr>
        <w:t xml:space="preserve"> Olumiant</w:t>
      </w:r>
      <w:r w:rsidR="007527CE" w:rsidRPr="00C12727">
        <w:rPr>
          <w:szCs w:val="22"/>
          <w:lang w:val="bg-BG"/>
        </w:rPr>
        <w:t xml:space="preserve">. </w:t>
      </w:r>
      <w:r w:rsidR="0053612F" w:rsidRPr="00C12727">
        <w:rPr>
          <w:noProof/>
          <w:szCs w:val="22"/>
          <w:lang w:val="bg-BG"/>
        </w:rPr>
        <w:t>Трябва да уведомите Вашия лекар, ако забременеете, тъй като</w:t>
      </w:r>
      <w:r w:rsidR="004C25F0" w:rsidRPr="00C12727">
        <w:rPr>
          <w:noProof/>
          <w:szCs w:val="22"/>
          <w:lang w:val="bg-BG"/>
        </w:rPr>
        <w:t xml:space="preserve"> </w:t>
      </w:r>
      <w:r w:rsidR="00C34CFD" w:rsidRPr="00C12727">
        <w:rPr>
          <w:bCs/>
          <w:szCs w:val="22"/>
          <w:lang w:val="bg-BG"/>
        </w:rPr>
        <w:t xml:space="preserve">Olumiant </w:t>
      </w:r>
      <w:r w:rsidR="0053612F" w:rsidRPr="00C12727">
        <w:rPr>
          <w:szCs w:val="22"/>
          <w:lang w:val="bg-BG"/>
        </w:rPr>
        <w:t>не трябва да се използва по време на бременност</w:t>
      </w:r>
      <w:r w:rsidR="004C25F0" w:rsidRPr="00C12727">
        <w:rPr>
          <w:szCs w:val="22"/>
          <w:lang w:val="bg-BG"/>
        </w:rPr>
        <w:t>.</w:t>
      </w:r>
    </w:p>
    <w:p w14:paraId="5EC33C19" w14:textId="77777777" w:rsidR="007527CE" w:rsidRPr="00C12727" w:rsidRDefault="007527CE" w:rsidP="00124C8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33C1A" w14:textId="77777777" w:rsidR="001D6CC7" w:rsidRPr="00C12727" w:rsidRDefault="001D6CC7" w:rsidP="001D6CC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C12727">
        <w:rPr>
          <w:noProof/>
          <w:lang w:val="bg-BG"/>
        </w:rPr>
        <w:t xml:space="preserve">Не трябва да използвате </w:t>
      </w:r>
      <w:r w:rsidRPr="00C12727">
        <w:rPr>
          <w:bCs/>
          <w:szCs w:val="22"/>
          <w:lang w:val="bg-BG"/>
        </w:rPr>
        <w:t xml:space="preserve">Olumiant докато кърмите, тъй като не е </w:t>
      </w:r>
      <w:r w:rsidRPr="00C12727">
        <w:rPr>
          <w:noProof/>
          <w:lang w:val="bg-BG"/>
        </w:rPr>
        <w:t xml:space="preserve">извество дали това лекарство преминава в кърмата. Вие и Вашият лекар ще решите, </w:t>
      </w:r>
      <w:r w:rsidRPr="00C12727">
        <w:rPr>
          <w:noProof/>
          <w:szCs w:val="22"/>
          <w:lang w:val="bg-BG"/>
        </w:rPr>
        <w:t xml:space="preserve">дали ще кърмите или ще използвате </w:t>
      </w:r>
      <w:r w:rsidRPr="00C12727">
        <w:rPr>
          <w:szCs w:val="22"/>
          <w:lang w:val="bg-BG"/>
        </w:rPr>
        <w:t>Olumiant</w:t>
      </w:r>
      <w:r w:rsidRPr="00C12727">
        <w:rPr>
          <w:noProof/>
          <w:szCs w:val="22"/>
          <w:lang w:val="bg-BG"/>
        </w:rPr>
        <w:t>. Не трябва да правите и двете.</w:t>
      </w:r>
    </w:p>
    <w:p w14:paraId="5EC33C1B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C1C" w14:textId="5C2D4523" w:rsidR="00062803" w:rsidRPr="00C12727" w:rsidRDefault="00062803" w:rsidP="00EC485E">
      <w:pPr>
        <w:keepNext/>
        <w:numPr>
          <w:ilvl w:val="12"/>
          <w:numId w:val="0"/>
        </w:numPr>
        <w:spacing w:line="240" w:lineRule="auto"/>
        <w:outlineLvl w:val="0"/>
        <w:rPr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Шофиране и работа с машини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vault_nd_17994499-47ab-4f00-aa6b-71e27284b2da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C1D" w14:textId="59041AF5" w:rsidR="007527CE" w:rsidRPr="00C12727" w:rsidRDefault="007527CE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bg-BG"/>
        </w:rPr>
      </w:pPr>
      <w:r w:rsidRPr="00C12727">
        <w:rPr>
          <w:bCs/>
          <w:szCs w:val="22"/>
          <w:lang w:val="bg-BG"/>
        </w:rPr>
        <w:t xml:space="preserve">Olumiant </w:t>
      </w:r>
      <w:r w:rsidR="007B20EC" w:rsidRPr="00C12727">
        <w:rPr>
          <w:szCs w:val="22"/>
          <w:lang w:val="bg-BG"/>
        </w:rPr>
        <w:t>не оказва влияния върху способността за шофиране и работа с машини</w:t>
      </w:r>
      <w:r w:rsidRPr="00C12727">
        <w:rPr>
          <w:szCs w:val="22"/>
          <w:lang w:val="bg-BG"/>
        </w:rPr>
        <w:t>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vault_nd_55078fc8-c3c1-44d0-b4cc-f85f1537e433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C1E" w14:textId="77777777" w:rsidR="003A3EAE" w:rsidRDefault="003A3EA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1F" w14:textId="77777777" w:rsidR="003A3EAE" w:rsidRPr="003A3EAE" w:rsidRDefault="003A3EA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3A3EAE">
        <w:rPr>
          <w:b/>
          <w:szCs w:val="22"/>
          <w:lang w:val="bg-BG"/>
        </w:rPr>
        <w:t>Olumiant</w:t>
      </w:r>
      <w:r>
        <w:rPr>
          <w:b/>
          <w:szCs w:val="22"/>
          <w:lang w:val="bg-BG"/>
        </w:rPr>
        <w:t xml:space="preserve"> съдържа натрий</w:t>
      </w:r>
    </w:p>
    <w:p w14:paraId="5EC33C20" w14:textId="77777777" w:rsidR="003A3EAE" w:rsidRPr="00285979" w:rsidRDefault="003A3EA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285979">
        <w:rPr>
          <w:szCs w:val="22"/>
          <w:lang w:val="bg-BG"/>
        </w:rPr>
        <w:t xml:space="preserve">Това лекарство съдържа по-малко от 1 </w:t>
      </w:r>
      <w:r>
        <w:rPr>
          <w:szCs w:val="22"/>
        </w:rPr>
        <w:t>mmol</w:t>
      </w:r>
      <w:r w:rsidRPr="00285979">
        <w:rPr>
          <w:szCs w:val="22"/>
          <w:lang w:val="bg-BG"/>
        </w:rPr>
        <w:t xml:space="preserve"> натрий (23 </w:t>
      </w:r>
      <w:r>
        <w:rPr>
          <w:szCs w:val="22"/>
        </w:rPr>
        <w:t>mg</w:t>
      </w:r>
      <w:r w:rsidRPr="00285979">
        <w:rPr>
          <w:szCs w:val="22"/>
          <w:lang w:val="bg-BG"/>
        </w:rPr>
        <w:t xml:space="preserve">) </w:t>
      </w:r>
      <w:r>
        <w:rPr>
          <w:szCs w:val="22"/>
          <w:lang w:val="bg-BG"/>
        </w:rPr>
        <w:t>на таблетка</w:t>
      </w:r>
      <w:r w:rsidRPr="00285979">
        <w:rPr>
          <w:szCs w:val="22"/>
          <w:lang w:val="bg-BG"/>
        </w:rPr>
        <w:t>, т.е.</w:t>
      </w:r>
      <w:r w:rsidR="00220FDF">
        <w:rPr>
          <w:szCs w:val="22"/>
          <w:lang w:val="bg-BG"/>
        </w:rPr>
        <w:t xml:space="preserve"> може да се каже, че</w:t>
      </w:r>
      <w:r w:rsidRPr="00285979">
        <w:rPr>
          <w:szCs w:val="22"/>
          <w:lang w:val="bg-BG"/>
        </w:rPr>
        <w:t xml:space="preserve"> практически не съдържа натрий</w:t>
      </w:r>
    </w:p>
    <w:p w14:paraId="5EC33C21" w14:textId="77777777" w:rsidR="003A3EAE" w:rsidRPr="00C12727" w:rsidRDefault="003A3EA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22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23" w14:textId="77777777" w:rsidR="007527CE" w:rsidRPr="00C12727" w:rsidRDefault="007527CE" w:rsidP="00124C8D">
      <w:pPr>
        <w:keepNext/>
        <w:spacing w:line="240" w:lineRule="auto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3.</w:t>
      </w:r>
      <w:r w:rsidRPr="00C12727">
        <w:rPr>
          <w:b/>
          <w:noProof/>
          <w:szCs w:val="22"/>
          <w:lang w:val="bg-BG"/>
        </w:rPr>
        <w:tab/>
      </w:r>
      <w:r w:rsidR="00062803" w:rsidRPr="00C12727">
        <w:rPr>
          <w:b/>
          <w:noProof/>
          <w:szCs w:val="22"/>
          <w:lang w:val="bg-BG"/>
        </w:rPr>
        <w:t xml:space="preserve">Как да приемате </w:t>
      </w:r>
      <w:r w:rsidRPr="00C12727">
        <w:rPr>
          <w:b/>
          <w:noProof/>
          <w:szCs w:val="22"/>
          <w:lang w:val="bg-BG"/>
        </w:rPr>
        <w:t>Olumiant</w:t>
      </w:r>
    </w:p>
    <w:p w14:paraId="5EC33C24" w14:textId="77777777" w:rsidR="007527CE" w:rsidRPr="00C12727" w:rsidRDefault="007527CE" w:rsidP="00124C8D">
      <w:pPr>
        <w:keepNext/>
        <w:spacing w:line="240" w:lineRule="auto"/>
        <w:rPr>
          <w:b/>
          <w:noProof/>
          <w:szCs w:val="22"/>
          <w:lang w:val="bg-BG"/>
        </w:rPr>
      </w:pPr>
    </w:p>
    <w:p w14:paraId="5EC33C25" w14:textId="40C633BD" w:rsidR="00062803" w:rsidRDefault="00975B7B" w:rsidP="00EC485E">
      <w:pPr>
        <w:keepNext/>
        <w:tabs>
          <w:tab w:val="clear" w:pos="567"/>
        </w:tabs>
        <w:spacing w:line="240" w:lineRule="auto"/>
        <w:outlineLvl w:val="0"/>
        <w:rPr>
          <w:noProof/>
          <w:szCs w:val="22"/>
          <w:lang w:val="bg-BG"/>
        </w:rPr>
      </w:pPr>
      <w:r w:rsidRPr="00C12727">
        <w:rPr>
          <w:rFonts w:eastAsia="SimSun"/>
          <w:szCs w:val="22"/>
          <w:lang w:val="bg-BG" w:eastAsia="en-GB"/>
        </w:rPr>
        <w:t xml:space="preserve">Лечението трябва да </w:t>
      </w:r>
      <w:r w:rsidR="00F14A30" w:rsidRPr="00C12727">
        <w:rPr>
          <w:rFonts w:eastAsia="SimSun"/>
          <w:szCs w:val="22"/>
          <w:lang w:val="bg-BG" w:eastAsia="en-GB"/>
        </w:rPr>
        <w:t xml:space="preserve">бъде </w:t>
      </w:r>
      <w:r w:rsidRPr="00C12727">
        <w:rPr>
          <w:rFonts w:eastAsia="SimSun"/>
          <w:szCs w:val="22"/>
          <w:lang w:val="bg-BG" w:eastAsia="en-GB"/>
        </w:rPr>
        <w:t>започн</w:t>
      </w:r>
      <w:r w:rsidR="00F14A30" w:rsidRPr="00C12727">
        <w:rPr>
          <w:rFonts w:eastAsia="SimSun"/>
          <w:szCs w:val="22"/>
          <w:lang w:val="bg-BG" w:eastAsia="en-GB"/>
        </w:rPr>
        <w:t xml:space="preserve">ато от лекар с опит в диагностиката и лечението на </w:t>
      </w:r>
      <w:r w:rsidR="00D357D2">
        <w:rPr>
          <w:rFonts w:eastAsia="SimSun"/>
          <w:szCs w:val="22"/>
          <w:lang w:val="bg-BG" w:eastAsia="en-GB"/>
        </w:rPr>
        <w:t xml:space="preserve">Вашето </w:t>
      </w:r>
      <w:r w:rsidR="00F10A65">
        <w:rPr>
          <w:rFonts w:eastAsia="SimSun"/>
          <w:szCs w:val="22"/>
          <w:lang w:val="bg-BG" w:eastAsia="en-GB"/>
        </w:rPr>
        <w:t>заболяване</w:t>
      </w:r>
      <w:r w:rsidR="002B6DF0" w:rsidRPr="00C12727">
        <w:rPr>
          <w:rFonts w:eastAsia="SimSun"/>
          <w:szCs w:val="22"/>
          <w:lang w:val="bg-BG" w:eastAsia="en-GB"/>
        </w:rPr>
        <w:t>.</w:t>
      </w:r>
      <w:r w:rsidR="002B6DF0" w:rsidRPr="00C12727">
        <w:rPr>
          <w:noProof/>
          <w:szCs w:val="22"/>
          <w:lang w:val="bg-BG"/>
        </w:rPr>
        <w:t xml:space="preserve"> </w:t>
      </w:r>
      <w:r w:rsidR="00062803" w:rsidRPr="00C12727">
        <w:rPr>
          <w:noProof/>
          <w:szCs w:val="22"/>
          <w:lang w:val="bg-BG"/>
        </w:rPr>
        <w:t>Винаги приемайте това лекарство точно както Ви е казал Вашия</w:t>
      </w:r>
      <w:r w:rsidR="00062803" w:rsidRPr="00C12727">
        <w:rPr>
          <w:szCs w:val="22"/>
          <w:lang w:val="bg-BG"/>
        </w:rPr>
        <w:t>т</w:t>
      </w:r>
      <w:r w:rsidR="00062803" w:rsidRPr="00C12727">
        <w:rPr>
          <w:noProof/>
          <w:szCs w:val="22"/>
          <w:lang w:val="bg-BG"/>
        </w:rPr>
        <w:t xml:space="preserve"> лекар или фармацевт. Ако не сте сигурни в нещо, попитайте Вашия лекар или фармацевт.</w:t>
      </w:r>
      <w:r w:rsidR="00464465">
        <w:rPr>
          <w:noProof/>
          <w:szCs w:val="22"/>
          <w:lang w:val="bg-BG"/>
        </w:rPr>
        <w:fldChar w:fldCharType="begin"/>
      </w:r>
      <w:r w:rsidR="00464465">
        <w:rPr>
          <w:noProof/>
          <w:szCs w:val="22"/>
          <w:lang w:val="bg-BG"/>
        </w:rPr>
        <w:instrText xml:space="preserve"> DOCVARIABLE vault_nd_c04c44ad-5431-4638-b782-af2b57a35c59 \* MERGEFORMAT </w:instrText>
      </w:r>
      <w:r w:rsidR="00464465">
        <w:rPr>
          <w:noProof/>
          <w:szCs w:val="22"/>
          <w:lang w:val="bg-BG"/>
        </w:rPr>
        <w:fldChar w:fldCharType="separate"/>
      </w:r>
      <w:r w:rsidR="00464465">
        <w:rPr>
          <w:noProof/>
          <w:szCs w:val="22"/>
          <w:lang w:val="bg-BG"/>
        </w:rPr>
        <w:t xml:space="preserve"> </w:t>
      </w:r>
      <w:r w:rsidR="00464465">
        <w:rPr>
          <w:noProof/>
          <w:szCs w:val="22"/>
          <w:lang w:val="bg-BG"/>
        </w:rPr>
        <w:fldChar w:fldCharType="end"/>
      </w:r>
    </w:p>
    <w:p w14:paraId="5EC33C26" w14:textId="77777777" w:rsidR="00D357D2" w:rsidRPr="00C12727" w:rsidRDefault="00D357D2" w:rsidP="00EC485E">
      <w:pPr>
        <w:keepNext/>
        <w:tabs>
          <w:tab w:val="clear" w:pos="567"/>
        </w:tabs>
        <w:spacing w:line="240" w:lineRule="auto"/>
        <w:outlineLvl w:val="0"/>
        <w:rPr>
          <w:noProof/>
          <w:szCs w:val="22"/>
          <w:lang w:val="bg-BG"/>
        </w:rPr>
      </w:pPr>
    </w:p>
    <w:p w14:paraId="5EC33C27" w14:textId="4032C625" w:rsidR="007527CE" w:rsidRPr="00C12727" w:rsidRDefault="003A4006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>
        <w:rPr>
          <w:b/>
          <w:szCs w:val="22"/>
          <w:lang w:val="bg-BG"/>
        </w:rPr>
        <w:t>Възрастни с р</w:t>
      </w:r>
      <w:r w:rsidR="00D357D2">
        <w:rPr>
          <w:b/>
          <w:szCs w:val="22"/>
          <w:lang w:val="bg-BG"/>
        </w:rPr>
        <w:t>евматоиден артрит</w:t>
      </w:r>
      <w:r w:rsidR="000860A9" w:rsidRPr="00285979">
        <w:rPr>
          <w:b/>
          <w:szCs w:val="22"/>
          <w:lang w:val="bg-BG"/>
        </w:rPr>
        <w:t>,</w:t>
      </w:r>
      <w:r w:rsidR="00220FDF">
        <w:rPr>
          <w:b/>
          <w:szCs w:val="22"/>
          <w:lang w:val="bg-BG"/>
        </w:rPr>
        <w:t xml:space="preserve"> атопичен дерматит</w:t>
      </w:r>
      <w:r w:rsidR="000860A9">
        <w:rPr>
          <w:b/>
          <w:szCs w:val="22"/>
          <w:lang w:val="bg-BG"/>
        </w:rPr>
        <w:t xml:space="preserve"> и алопеция ареата</w:t>
      </w:r>
    </w:p>
    <w:p w14:paraId="5EC33C28" w14:textId="56061B95" w:rsidR="00377EEC" w:rsidRDefault="00062803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Препоръчителната доза е </w:t>
      </w:r>
      <w:r w:rsidR="00387865" w:rsidRPr="00C12727">
        <w:rPr>
          <w:noProof/>
          <w:szCs w:val="22"/>
          <w:lang w:val="bg-BG"/>
        </w:rPr>
        <w:t>4 </w:t>
      </w:r>
      <w:r w:rsidR="007527CE" w:rsidRPr="00C12727">
        <w:rPr>
          <w:noProof/>
          <w:szCs w:val="22"/>
          <w:lang w:val="bg-BG"/>
        </w:rPr>
        <w:t xml:space="preserve">mg </w:t>
      </w:r>
      <w:r w:rsidR="00F14A30" w:rsidRPr="00C12727">
        <w:rPr>
          <w:noProof/>
          <w:szCs w:val="22"/>
          <w:lang w:val="bg-BG"/>
        </w:rPr>
        <w:t>веднъж дневно</w:t>
      </w:r>
      <w:r w:rsidR="007527CE" w:rsidRPr="00C12727">
        <w:rPr>
          <w:noProof/>
          <w:szCs w:val="22"/>
          <w:lang w:val="bg-BG"/>
        </w:rPr>
        <w:t xml:space="preserve">. </w:t>
      </w:r>
      <w:r w:rsidR="00F14A30" w:rsidRPr="00C12727">
        <w:rPr>
          <w:noProof/>
          <w:szCs w:val="22"/>
          <w:lang w:val="bg-BG"/>
        </w:rPr>
        <w:t>Вашият лекар може да Ви даде по-ниска доза</w:t>
      </w:r>
      <w:r w:rsidR="0072557F">
        <w:rPr>
          <w:noProof/>
          <w:szCs w:val="22"/>
          <w:lang w:val="bg-BG"/>
        </w:rPr>
        <w:t xml:space="preserve"> –</w:t>
      </w:r>
      <w:r w:rsidR="00F14A30" w:rsidRPr="00C12727">
        <w:rPr>
          <w:noProof/>
          <w:szCs w:val="22"/>
          <w:lang w:val="bg-BG"/>
        </w:rPr>
        <w:t xml:space="preserve"> </w:t>
      </w:r>
      <w:r w:rsidR="00387865" w:rsidRPr="00C12727">
        <w:rPr>
          <w:noProof/>
          <w:szCs w:val="22"/>
          <w:lang w:val="bg-BG"/>
        </w:rPr>
        <w:t>2 </w:t>
      </w:r>
      <w:r w:rsidR="007527CE" w:rsidRPr="00C12727">
        <w:rPr>
          <w:noProof/>
          <w:szCs w:val="22"/>
          <w:lang w:val="bg-BG"/>
        </w:rPr>
        <w:t xml:space="preserve">mg </w:t>
      </w:r>
      <w:r w:rsidR="00F14A30" w:rsidRPr="00C12727">
        <w:rPr>
          <w:noProof/>
          <w:szCs w:val="22"/>
          <w:lang w:val="bg-BG"/>
        </w:rPr>
        <w:t>веднъж дневно</w:t>
      </w:r>
      <w:r w:rsidR="00580101" w:rsidRPr="00C12727">
        <w:rPr>
          <w:noProof/>
          <w:szCs w:val="22"/>
          <w:lang w:val="bg-BG"/>
        </w:rPr>
        <w:t xml:space="preserve">, </w:t>
      </w:r>
      <w:r w:rsidR="00F14A30" w:rsidRPr="00C12727">
        <w:rPr>
          <w:noProof/>
          <w:szCs w:val="22"/>
          <w:lang w:val="bg-BG"/>
        </w:rPr>
        <w:t>особено, ако сте на възраст над</w:t>
      </w:r>
      <w:r w:rsidR="00580101" w:rsidRPr="00C12727">
        <w:rPr>
          <w:noProof/>
          <w:szCs w:val="22"/>
          <w:lang w:val="bg-BG"/>
        </w:rPr>
        <w:t xml:space="preserve"> </w:t>
      </w:r>
      <w:r w:rsidR="00377EEC">
        <w:rPr>
          <w:noProof/>
          <w:szCs w:val="22"/>
          <w:lang w:val="bg-BG"/>
        </w:rPr>
        <w:t>65</w:t>
      </w:r>
      <w:r w:rsidR="00377EEC" w:rsidRPr="00C12727">
        <w:rPr>
          <w:noProof/>
          <w:szCs w:val="22"/>
          <w:lang w:val="bg-BG"/>
        </w:rPr>
        <w:t> </w:t>
      </w:r>
      <w:r w:rsidR="00F14A30" w:rsidRPr="00C12727">
        <w:rPr>
          <w:noProof/>
          <w:szCs w:val="22"/>
          <w:lang w:val="bg-BG"/>
        </w:rPr>
        <w:t>години или</w:t>
      </w:r>
      <w:r w:rsidR="00803318" w:rsidRPr="00C12727">
        <w:rPr>
          <w:noProof/>
          <w:szCs w:val="22"/>
          <w:lang w:val="bg-BG"/>
        </w:rPr>
        <w:t>,</w:t>
      </w:r>
      <w:r w:rsidR="00F14A30" w:rsidRPr="00C12727">
        <w:rPr>
          <w:noProof/>
          <w:szCs w:val="22"/>
          <w:lang w:val="bg-BG"/>
        </w:rPr>
        <w:t xml:space="preserve"> ако имате повишен риск от инфекции</w:t>
      </w:r>
      <w:r w:rsidR="0082585B">
        <w:rPr>
          <w:noProof/>
          <w:szCs w:val="22"/>
          <w:lang w:val="bg-BG"/>
        </w:rPr>
        <w:t xml:space="preserve">, от образуване на </w:t>
      </w:r>
      <w:r w:rsidR="0082585B" w:rsidRPr="0082585B">
        <w:rPr>
          <w:noProof/>
          <w:szCs w:val="22"/>
          <w:lang w:val="bg-BG"/>
        </w:rPr>
        <w:t xml:space="preserve">кръвни съсиреци, </w:t>
      </w:r>
      <w:r w:rsidR="0082585B">
        <w:rPr>
          <w:noProof/>
          <w:szCs w:val="22"/>
          <w:lang w:val="bg-BG"/>
        </w:rPr>
        <w:t xml:space="preserve">от </w:t>
      </w:r>
      <w:r w:rsidR="00334F4B">
        <w:rPr>
          <w:noProof/>
          <w:szCs w:val="22"/>
          <w:lang w:val="bg-BG"/>
        </w:rPr>
        <w:t>големи</w:t>
      </w:r>
      <w:r w:rsidR="0082585B" w:rsidRPr="0082585B">
        <w:rPr>
          <w:noProof/>
          <w:szCs w:val="22"/>
          <w:lang w:val="bg-BG"/>
        </w:rPr>
        <w:t xml:space="preserve"> сърдечно-съдови събития или рак</w:t>
      </w:r>
      <w:r w:rsidR="00580101" w:rsidRPr="00C12727">
        <w:rPr>
          <w:noProof/>
          <w:szCs w:val="22"/>
          <w:lang w:val="bg-BG"/>
        </w:rPr>
        <w:t xml:space="preserve">. </w:t>
      </w:r>
    </w:p>
    <w:p w14:paraId="5EC33C29" w14:textId="77777777" w:rsidR="00377EEC" w:rsidRDefault="00377EEC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2A" w14:textId="77777777" w:rsidR="007527CE" w:rsidRPr="00C12727" w:rsidRDefault="00F14A30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lastRenderedPageBreak/>
        <w:t>Ако лекарството действа добре, Вашият лекар може да реши да намали дозата.</w:t>
      </w:r>
    </w:p>
    <w:p w14:paraId="5EC33C2B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bg-BG"/>
        </w:rPr>
      </w:pPr>
    </w:p>
    <w:p w14:paraId="5EC33C2C" w14:textId="77777777" w:rsidR="003F1E1A" w:rsidRDefault="00F14A30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Ако имате намалена б</w:t>
      </w:r>
      <w:r w:rsidR="00803318" w:rsidRPr="00C12727">
        <w:rPr>
          <w:noProof/>
          <w:szCs w:val="22"/>
          <w:lang w:val="bg-BG"/>
        </w:rPr>
        <w:t>ъ</w:t>
      </w:r>
      <w:r w:rsidRPr="00C12727">
        <w:rPr>
          <w:noProof/>
          <w:szCs w:val="22"/>
          <w:lang w:val="bg-BG"/>
        </w:rPr>
        <w:t xml:space="preserve">бречна функция, препоръчителната доза </w:t>
      </w:r>
      <w:r w:rsidR="007527CE" w:rsidRPr="00C12727">
        <w:rPr>
          <w:noProof/>
          <w:szCs w:val="22"/>
          <w:lang w:val="bg-BG"/>
        </w:rPr>
        <w:t xml:space="preserve">Olumiant </w:t>
      </w:r>
      <w:r w:rsidRPr="00C12727">
        <w:rPr>
          <w:noProof/>
          <w:szCs w:val="22"/>
          <w:lang w:val="bg-BG"/>
        </w:rPr>
        <w:t>е</w:t>
      </w:r>
      <w:r w:rsidR="007527CE" w:rsidRPr="00C12727">
        <w:rPr>
          <w:noProof/>
          <w:szCs w:val="22"/>
          <w:lang w:val="bg-BG"/>
        </w:rPr>
        <w:t xml:space="preserve"> 2</w:t>
      </w:r>
      <w:r w:rsidR="00387865" w:rsidRPr="00C12727">
        <w:rPr>
          <w:noProof/>
          <w:szCs w:val="22"/>
          <w:lang w:val="bg-BG"/>
        </w:rPr>
        <w:t> </w:t>
      </w:r>
      <w:r w:rsidR="007527CE" w:rsidRPr="00C12727">
        <w:rPr>
          <w:noProof/>
          <w:szCs w:val="22"/>
          <w:lang w:val="bg-BG"/>
        </w:rPr>
        <w:t xml:space="preserve">mg </w:t>
      </w:r>
      <w:r w:rsidRPr="00C12727">
        <w:rPr>
          <w:noProof/>
          <w:szCs w:val="22"/>
          <w:lang w:val="bg-BG"/>
        </w:rPr>
        <w:t>веднъж дневно</w:t>
      </w:r>
      <w:r w:rsidR="007527CE" w:rsidRPr="00C12727">
        <w:rPr>
          <w:noProof/>
          <w:szCs w:val="22"/>
          <w:lang w:val="bg-BG"/>
        </w:rPr>
        <w:t>.</w:t>
      </w:r>
    </w:p>
    <w:p w14:paraId="5EC33C2D" w14:textId="3A4B8AB9" w:rsidR="00D357D2" w:rsidRDefault="00D357D2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B3D43FF" w14:textId="77777777" w:rsidR="004B70CA" w:rsidRPr="004B70CA" w:rsidRDefault="004B70CA" w:rsidP="004B70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4B70CA">
        <w:rPr>
          <w:b/>
          <w:noProof/>
          <w:szCs w:val="22"/>
          <w:lang w:val="bg-BG"/>
        </w:rPr>
        <w:t>Употреба при деца и юноши</w:t>
      </w:r>
    </w:p>
    <w:p w14:paraId="13DD1E3B" w14:textId="1448A9DF" w:rsidR="004B70CA" w:rsidRPr="004B70CA" w:rsidRDefault="004B70CA" w:rsidP="004B70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4B70CA">
        <w:rPr>
          <w:noProof/>
          <w:szCs w:val="22"/>
          <w:lang w:val="bg-BG"/>
        </w:rPr>
        <w:t>Препоръч</w:t>
      </w:r>
      <w:r>
        <w:rPr>
          <w:noProof/>
          <w:szCs w:val="22"/>
          <w:lang w:val="bg-BG"/>
        </w:rPr>
        <w:t>ителната</w:t>
      </w:r>
      <w:r w:rsidRPr="004B70CA">
        <w:rPr>
          <w:noProof/>
          <w:szCs w:val="22"/>
          <w:lang w:val="bg-BG"/>
        </w:rPr>
        <w:t xml:space="preserve"> доза е 4 mg веднъж дневно за пациенти ≥ 30 kg. За пациенти от 10 kg до &lt; 30 kg препоръч</w:t>
      </w:r>
      <w:r>
        <w:rPr>
          <w:noProof/>
          <w:szCs w:val="22"/>
          <w:lang w:val="bg-BG"/>
        </w:rPr>
        <w:t>ителната</w:t>
      </w:r>
      <w:r w:rsidRPr="004B70CA">
        <w:rPr>
          <w:noProof/>
          <w:szCs w:val="22"/>
          <w:lang w:val="bg-BG"/>
        </w:rPr>
        <w:t xml:space="preserve"> доза е 2 mg веднъж дневно.</w:t>
      </w:r>
    </w:p>
    <w:p w14:paraId="24DD751B" w14:textId="77777777" w:rsidR="004B70CA" w:rsidRPr="004B70CA" w:rsidRDefault="004B70CA" w:rsidP="004B70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0674B28A" w14:textId="5EE26513" w:rsidR="004B70CA" w:rsidRDefault="004B70CA" w:rsidP="004B70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4B70CA">
        <w:rPr>
          <w:noProof/>
          <w:szCs w:val="22"/>
          <w:lang w:val="bg-BG"/>
        </w:rPr>
        <w:t>Ако имате намалена бъбречна функция, препоръчваната доза Olumiant трябва да се намали наполовина.</w:t>
      </w:r>
    </w:p>
    <w:p w14:paraId="45F20816" w14:textId="77777777" w:rsidR="004B70CA" w:rsidRDefault="004B70CA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43B24729" w14:textId="637A3A2E" w:rsidR="004B70CA" w:rsidRPr="003126C0" w:rsidRDefault="004B70CA" w:rsidP="004B70CA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>При педиатрични пациенти, които не могат да поглъщат таблетки</w:t>
      </w:r>
      <w:r>
        <w:rPr>
          <w:noProof/>
          <w:szCs w:val="22"/>
          <w:lang w:val="bg-BG"/>
        </w:rPr>
        <w:t>те</w:t>
      </w:r>
      <w:r w:rsidRPr="003126C0">
        <w:rPr>
          <w:noProof/>
          <w:szCs w:val="22"/>
          <w:lang w:val="bg-BG"/>
        </w:rPr>
        <w:t xml:space="preserve"> цели, </w:t>
      </w:r>
      <w:r>
        <w:rPr>
          <w:noProof/>
          <w:szCs w:val="22"/>
          <w:lang w:val="bg-BG"/>
        </w:rPr>
        <w:t>таблетките могат да се</w:t>
      </w:r>
      <w:r w:rsidRPr="003126C0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разтварят във вода:</w:t>
      </w:r>
      <w:r w:rsidRPr="003126C0">
        <w:rPr>
          <w:noProof/>
          <w:szCs w:val="22"/>
          <w:lang w:val="bg-BG"/>
        </w:rPr>
        <w:t xml:space="preserve"> </w:t>
      </w:r>
    </w:p>
    <w:p w14:paraId="2960C3BE" w14:textId="51159543" w:rsidR="004B70CA" w:rsidRPr="003126C0" w:rsidRDefault="004B70CA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>Поставете цялата таблетка в съд с 5-10 m</w:t>
      </w:r>
      <w:r>
        <w:rPr>
          <w:noProof/>
          <w:szCs w:val="22"/>
        </w:rPr>
        <w:t>l</w:t>
      </w:r>
      <w:r w:rsidRPr="003126C0">
        <w:rPr>
          <w:noProof/>
          <w:szCs w:val="22"/>
          <w:lang w:val="bg-BG"/>
        </w:rPr>
        <w:t xml:space="preserve"> вода </w:t>
      </w:r>
      <w:r w:rsidR="0047653A">
        <w:rPr>
          <w:noProof/>
          <w:szCs w:val="22"/>
          <w:lang w:val="bg-BG"/>
        </w:rPr>
        <w:t>на</w:t>
      </w:r>
      <w:r w:rsidRPr="003126C0">
        <w:rPr>
          <w:noProof/>
          <w:szCs w:val="22"/>
          <w:lang w:val="bg-BG"/>
        </w:rPr>
        <w:t xml:space="preserve"> стайна температура и внимателно разклатете, за да се </w:t>
      </w:r>
      <w:r>
        <w:rPr>
          <w:noProof/>
          <w:szCs w:val="22"/>
          <w:lang w:val="bg-BG"/>
        </w:rPr>
        <w:t>разтвори (</w:t>
      </w:r>
      <w:r w:rsidR="00D04648">
        <w:rPr>
          <w:noProof/>
          <w:szCs w:val="22"/>
          <w:lang w:val="bg-BG"/>
        </w:rPr>
        <w:t>разпадне на части</w:t>
      </w:r>
      <w:r>
        <w:rPr>
          <w:noProof/>
          <w:szCs w:val="22"/>
          <w:lang w:val="bg-BG"/>
        </w:rPr>
        <w:t>)</w:t>
      </w:r>
      <w:r w:rsidRPr="003126C0">
        <w:rPr>
          <w:noProof/>
          <w:szCs w:val="22"/>
          <w:lang w:val="bg-BG"/>
        </w:rPr>
        <w:t xml:space="preserve">. Може да отнеме до 10 минути, докато таблетката се </w:t>
      </w:r>
      <w:r w:rsidR="00281094">
        <w:rPr>
          <w:noProof/>
          <w:szCs w:val="22"/>
          <w:lang w:val="bg-BG"/>
        </w:rPr>
        <w:t>разпадне</w:t>
      </w:r>
      <w:r w:rsidRPr="003126C0">
        <w:rPr>
          <w:noProof/>
          <w:szCs w:val="22"/>
          <w:lang w:val="bg-BG"/>
        </w:rPr>
        <w:t xml:space="preserve"> </w:t>
      </w:r>
      <w:r w:rsidR="00281094">
        <w:rPr>
          <w:noProof/>
          <w:szCs w:val="22"/>
          <w:lang w:val="bg-BG"/>
        </w:rPr>
        <w:t>и образува</w:t>
      </w:r>
      <w:r w:rsidRPr="003126C0">
        <w:rPr>
          <w:noProof/>
          <w:szCs w:val="22"/>
          <w:lang w:val="bg-BG"/>
        </w:rPr>
        <w:t xml:space="preserve"> мътна бледорозова суспензия. Може да настъпи известно утаяване.</w:t>
      </w:r>
    </w:p>
    <w:p w14:paraId="00420D52" w14:textId="4CEC0ACD" w:rsidR="004B70CA" w:rsidRPr="003126C0" w:rsidRDefault="004B70CA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 xml:space="preserve">След като таблетката се </w:t>
      </w:r>
      <w:r w:rsidR="00F573CB">
        <w:rPr>
          <w:noProof/>
          <w:szCs w:val="22"/>
          <w:lang w:val="bg-BG"/>
        </w:rPr>
        <w:t>разпадне</w:t>
      </w:r>
      <w:r w:rsidRPr="003126C0">
        <w:rPr>
          <w:noProof/>
          <w:szCs w:val="22"/>
          <w:lang w:val="bg-BG"/>
        </w:rPr>
        <w:t xml:space="preserve">, внимателно </w:t>
      </w:r>
      <w:r w:rsidR="001F5B4A">
        <w:rPr>
          <w:noProof/>
          <w:szCs w:val="22"/>
          <w:lang w:val="bg-BG"/>
        </w:rPr>
        <w:t>разклатете</w:t>
      </w:r>
      <w:r w:rsidRPr="003126C0">
        <w:rPr>
          <w:noProof/>
          <w:szCs w:val="22"/>
          <w:lang w:val="bg-BG"/>
        </w:rPr>
        <w:t xml:space="preserve"> отново и незабавно </w:t>
      </w:r>
      <w:r w:rsidR="00281094">
        <w:rPr>
          <w:noProof/>
          <w:szCs w:val="22"/>
          <w:lang w:val="bg-BG"/>
        </w:rPr>
        <w:t>приемете</w:t>
      </w:r>
      <w:r w:rsidRPr="003126C0">
        <w:rPr>
          <w:noProof/>
          <w:szCs w:val="22"/>
          <w:lang w:val="bg-BG"/>
        </w:rPr>
        <w:t xml:space="preserve"> </w:t>
      </w:r>
      <w:r w:rsidR="00F573CB">
        <w:rPr>
          <w:noProof/>
          <w:szCs w:val="22"/>
          <w:lang w:val="bg-BG"/>
        </w:rPr>
        <w:t>цялото съдържание</w:t>
      </w:r>
      <w:r w:rsidRPr="003126C0">
        <w:rPr>
          <w:noProof/>
          <w:szCs w:val="22"/>
          <w:lang w:val="bg-BG"/>
        </w:rPr>
        <w:t>.</w:t>
      </w:r>
    </w:p>
    <w:p w14:paraId="0105A63C" w14:textId="05DDD4B7" w:rsidR="004B70CA" w:rsidRPr="003126C0" w:rsidRDefault="004B70CA" w:rsidP="004B70CA">
      <w:pPr>
        <w:keepNext/>
        <w:spacing w:line="240" w:lineRule="auto"/>
        <w:ind w:left="564" w:hanging="564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- </w:t>
      </w:r>
      <w:r>
        <w:rPr>
          <w:noProof/>
          <w:szCs w:val="22"/>
          <w:lang w:val="bg-BG"/>
        </w:rPr>
        <w:tab/>
      </w:r>
      <w:r w:rsidRPr="003126C0">
        <w:rPr>
          <w:noProof/>
          <w:szCs w:val="22"/>
          <w:lang w:val="bg-BG"/>
        </w:rPr>
        <w:t>Изплакнете контейнера с 5-10 m</w:t>
      </w:r>
      <w:r>
        <w:rPr>
          <w:noProof/>
          <w:szCs w:val="22"/>
        </w:rPr>
        <w:t>l</w:t>
      </w:r>
      <w:r w:rsidRPr="003126C0">
        <w:rPr>
          <w:noProof/>
          <w:szCs w:val="22"/>
          <w:lang w:val="bg-BG"/>
        </w:rPr>
        <w:t xml:space="preserve"> вода </w:t>
      </w:r>
      <w:r w:rsidR="006D147E">
        <w:rPr>
          <w:noProof/>
          <w:szCs w:val="22"/>
          <w:lang w:val="bg-BG"/>
        </w:rPr>
        <w:t>на</w:t>
      </w:r>
      <w:r w:rsidRPr="003126C0">
        <w:rPr>
          <w:noProof/>
          <w:szCs w:val="22"/>
          <w:lang w:val="bg-BG"/>
        </w:rPr>
        <w:t xml:space="preserve"> стайна температура </w:t>
      </w:r>
      <w:r w:rsidR="00281094" w:rsidRPr="00281094">
        <w:rPr>
          <w:noProof/>
          <w:szCs w:val="22"/>
          <w:lang w:val="bg-BG"/>
        </w:rPr>
        <w:t xml:space="preserve">чрез </w:t>
      </w:r>
      <w:r w:rsidR="006D147E">
        <w:rPr>
          <w:noProof/>
          <w:szCs w:val="22"/>
          <w:lang w:val="bg-BG"/>
        </w:rPr>
        <w:t>разклащане</w:t>
      </w:r>
      <w:r w:rsidR="00281094" w:rsidRPr="00281094">
        <w:rPr>
          <w:noProof/>
          <w:szCs w:val="22"/>
          <w:lang w:val="bg-BG"/>
        </w:rPr>
        <w:t xml:space="preserve"> и </w:t>
      </w:r>
      <w:r w:rsidR="006F0B7C">
        <w:rPr>
          <w:noProof/>
          <w:szCs w:val="22"/>
          <w:lang w:val="bg-BG"/>
        </w:rPr>
        <w:t>приемете</w:t>
      </w:r>
      <w:r w:rsidR="00281094" w:rsidRPr="00281094">
        <w:rPr>
          <w:noProof/>
          <w:szCs w:val="22"/>
          <w:lang w:val="bg-BG"/>
        </w:rPr>
        <w:t xml:space="preserve"> </w:t>
      </w:r>
      <w:r w:rsidR="00D04648">
        <w:rPr>
          <w:noProof/>
          <w:szCs w:val="22"/>
          <w:lang w:val="bg-BG"/>
        </w:rPr>
        <w:t>течността</w:t>
      </w:r>
      <w:r w:rsidR="00281094" w:rsidRPr="00281094">
        <w:rPr>
          <w:noProof/>
          <w:szCs w:val="22"/>
          <w:lang w:val="bg-BG"/>
        </w:rPr>
        <w:t xml:space="preserve"> веднага, за да сте сигурни, че е </w:t>
      </w:r>
      <w:r w:rsidR="001976B0">
        <w:rPr>
          <w:noProof/>
          <w:szCs w:val="22"/>
          <w:lang w:val="bg-BG"/>
        </w:rPr>
        <w:t>постигната</w:t>
      </w:r>
      <w:r w:rsidR="00281094" w:rsidRPr="00281094">
        <w:rPr>
          <w:noProof/>
          <w:szCs w:val="22"/>
          <w:lang w:val="bg-BG"/>
        </w:rPr>
        <w:t xml:space="preserve"> пълната доза.</w:t>
      </w:r>
    </w:p>
    <w:p w14:paraId="072B0D9F" w14:textId="77777777" w:rsidR="004B70CA" w:rsidRDefault="004B70CA" w:rsidP="004B70CA">
      <w:pPr>
        <w:keepNext/>
        <w:spacing w:line="240" w:lineRule="auto"/>
        <w:rPr>
          <w:noProof/>
          <w:szCs w:val="22"/>
          <w:lang w:val="bg-BG"/>
        </w:rPr>
      </w:pPr>
    </w:p>
    <w:p w14:paraId="576D8121" w14:textId="77777777" w:rsidR="00281094" w:rsidRDefault="004B70CA" w:rsidP="004B70CA">
      <w:pPr>
        <w:keepNext/>
        <w:spacing w:line="240" w:lineRule="auto"/>
        <w:rPr>
          <w:noProof/>
          <w:szCs w:val="22"/>
          <w:lang w:val="bg-BG"/>
        </w:rPr>
      </w:pPr>
      <w:r w:rsidRPr="003126C0">
        <w:rPr>
          <w:noProof/>
          <w:szCs w:val="22"/>
          <w:lang w:val="bg-BG"/>
        </w:rPr>
        <w:t xml:space="preserve">За </w:t>
      </w:r>
      <w:r w:rsidRPr="00F573CB">
        <w:rPr>
          <w:noProof/>
          <w:szCs w:val="22"/>
          <w:lang w:val="bg-BG"/>
        </w:rPr>
        <w:t>разтваряне</w:t>
      </w:r>
      <w:r w:rsidRPr="003126C0">
        <w:rPr>
          <w:noProof/>
          <w:szCs w:val="22"/>
          <w:lang w:val="bg-BG"/>
        </w:rPr>
        <w:t xml:space="preserve"> на таблетката трябва да се използва само вода. </w:t>
      </w:r>
    </w:p>
    <w:p w14:paraId="7CC06608" w14:textId="732C7264" w:rsidR="004B70CA" w:rsidRPr="003126C0" w:rsidRDefault="00281094" w:rsidP="004B70CA">
      <w:pPr>
        <w:keepNext/>
        <w:spacing w:line="240" w:lineRule="auto"/>
        <w:rPr>
          <w:noProof/>
          <w:szCs w:val="22"/>
          <w:lang w:val="bg-BG"/>
        </w:rPr>
      </w:pPr>
      <w:r w:rsidRPr="00281094">
        <w:rPr>
          <w:noProof/>
          <w:szCs w:val="22"/>
          <w:lang w:val="bg-BG"/>
        </w:rPr>
        <w:t xml:space="preserve">След като таблетката се </w:t>
      </w:r>
      <w:r w:rsidR="00F573CB">
        <w:rPr>
          <w:noProof/>
          <w:szCs w:val="22"/>
          <w:lang w:val="bg-BG"/>
        </w:rPr>
        <w:t>разпадне</w:t>
      </w:r>
      <w:r>
        <w:rPr>
          <w:noProof/>
          <w:szCs w:val="22"/>
          <w:lang w:val="bg-BG"/>
        </w:rPr>
        <w:t xml:space="preserve"> </w:t>
      </w:r>
      <w:r w:rsidRPr="00281094">
        <w:rPr>
          <w:noProof/>
          <w:szCs w:val="22"/>
          <w:lang w:val="bg-BG"/>
        </w:rPr>
        <w:t>във вода,</w:t>
      </w:r>
      <w:r w:rsidR="004B70CA" w:rsidRPr="003126C0">
        <w:rPr>
          <w:noProof/>
          <w:szCs w:val="22"/>
          <w:lang w:val="bg-BG"/>
        </w:rPr>
        <w:t xml:space="preserve"> </w:t>
      </w:r>
      <w:r w:rsidRPr="00281094">
        <w:rPr>
          <w:noProof/>
          <w:szCs w:val="22"/>
          <w:lang w:val="bg-BG"/>
        </w:rPr>
        <w:t>тя може да се използва до 4 часа, ако се съхранява на стайна температура.</w:t>
      </w:r>
    </w:p>
    <w:p w14:paraId="3123C703" w14:textId="039A28F3" w:rsidR="004B70CA" w:rsidRDefault="00281094" w:rsidP="00281094">
      <w:pPr>
        <w:keepNext/>
        <w:spacing w:line="240" w:lineRule="auto"/>
        <w:rPr>
          <w:noProof/>
          <w:szCs w:val="22"/>
          <w:lang w:val="bg-BG"/>
        </w:rPr>
      </w:pPr>
      <w:r w:rsidRPr="00281094">
        <w:rPr>
          <w:noProof/>
          <w:szCs w:val="22"/>
          <w:lang w:val="bg-BG"/>
        </w:rPr>
        <w:t xml:space="preserve">Ако таблетка </w:t>
      </w:r>
      <w:r w:rsidR="00F573CB">
        <w:rPr>
          <w:noProof/>
          <w:szCs w:val="22"/>
          <w:lang w:val="bg-BG"/>
        </w:rPr>
        <w:t>с</w:t>
      </w:r>
      <w:r w:rsidRPr="00281094">
        <w:rPr>
          <w:noProof/>
          <w:szCs w:val="22"/>
          <w:lang w:val="bg-BG"/>
        </w:rPr>
        <w:t xml:space="preserve">е </w:t>
      </w:r>
      <w:r w:rsidR="00F573CB">
        <w:rPr>
          <w:noProof/>
          <w:szCs w:val="22"/>
          <w:lang w:val="bg-BG"/>
        </w:rPr>
        <w:t xml:space="preserve">е </w:t>
      </w:r>
      <w:r>
        <w:rPr>
          <w:noProof/>
          <w:szCs w:val="22"/>
          <w:lang w:val="bg-BG"/>
        </w:rPr>
        <w:t>раз</w:t>
      </w:r>
      <w:r w:rsidR="00F573CB">
        <w:rPr>
          <w:noProof/>
          <w:szCs w:val="22"/>
          <w:lang w:val="bg-BG"/>
        </w:rPr>
        <w:t>пад</w:t>
      </w:r>
      <w:r>
        <w:rPr>
          <w:noProof/>
          <w:szCs w:val="22"/>
          <w:lang w:val="bg-BG"/>
        </w:rPr>
        <w:t>на</w:t>
      </w:r>
      <w:r w:rsidR="00F573CB">
        <w:rPr>
          <w:noProof/>
          <w:szCs w:val="22"/>
          <w:lang w:val="bg-BG"/>
        </w:rPr>
        <w:t>ла</w:t>
      </w:r>
      <w:r w:rsidRPr="00281094">
        <w:rPr>
          <w:noProof/>
          <w:szCs w:val="22"/>
          <w:lang w:val="bg-BG"/>
        </w:rPr>
        <w:t xml:space="preserve"> във вода</w:t>
      </w:r>
      <w:r w:rsidR="00F573CB">
        <w:rPr>
          <w:noProof/>
          <w:szCs w:val="22"/>
          <w:lang w:val="bg-BG"/>
        </w:rPr>
        <w:t>та</w:t>
      </w:r>
      <w:r w:rsidRPr="00281094">
        <w:rPr>
          <w:noProof/>
          <w:szCs w:val="22"/>
          <w:lang w:val="bg-BG"/>
        </w:rPr>
        <w:t xml:space="preserve"> и е приета само част от доза</w:t>
      </w:r>
      <w:r>
        <w:rPr>
          <w:noProof/>
          <w:szCs w:val="22"/>
          <w:lang w:val="bg-BG"/>
        </w:rPr>
        <w:t>та</w:t>
      </w:r>
      <w:r w:rsidRPr="00281094">
        <w:rPr>
          <w:noProof/>
          <w:szCs w:val="22"/>
          <w:lang w:val="bg-BG"/>
        </w:rPr>
        <w:t>, изчакайте до следващия ден, за да приемете следващата планирана доза.</w:t>
      </w:r>
    </w:p>
    <w:p w14:paraId="76A56FDC" w14:textId="77777777" w:rsidR="00F816D8" w:rsidRDefault="00F816D8" w:rsidP="00281094">
      <w:pPr>
        <w:keepNext/>
        <w:spacing w:line="240" w:lineRule="auto"/>
        <w:rPr>
          <w:noProof/>
          <w:szCs w:val="22"/>
          <w:lang w:val="bg-BG"/>
        </w:rPr>
      </w:pPr>
    </w:p>
    <w:p w14:paraId="5EC33C2E" w14:textId="69211FBB" w:rsidR="005A01F6" w:rsidRPr="00C12727" w:rsidRDefault="00F816D8" w:rsidP="00F816D8">
      <w:pPr>
        <w:keepNext/>
        <w:tabs>
          <w:tab w:val="clear" w:pos="567"/>
          <w:tab w:val="left" w:pos="720"/>
        </w:tabs>
        <w:autoSpaceDE w:val="0"/>
        <w:autoSpaceDN w:val="0"/>
        <w:spacing w:line="240" w:lineRule="auto"/>
        <w:rPr>
          <w:noProof/>
          <w:szCs w:val="22"/>
          <w:lang w:val="bg-BG"/>
        </w:rPr>
      </w:pPr>
      <w:r w:rsidRPr="00F816D8">
        <w:rPr>
          <w:b/>
          <w:noProof/>
          <w:szCs w:val="22"/>
          <w:lang w:val="bg-BG"/>
        </w:rPr>
        <w:t>Начин на приложение</w:t>
      </w:r>
    </w:p>
    <w:p w14:paraId="5EC33C2F" w14:textId="63F2D6F5" w:rsidR="00F14A30" w:rsidRPr="00566FC3" w:rsidRDefault="007527CE" w:rsidP="008C1872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bg-BG"/>
        </w:rPr>
      </w:pPr>
      <w:r w:rsidRPr="00462804">
        <w:rPr>
          <w:szCs w:val="22"/>
          <w:lang w:val="bg-BG"/>
        </w:rPr>
        <w:t xml:space="preserve">Olumiant </w:t>
      </w:r>
      <w:r w:rsidR="00F14A30" w:rsidRPr="00462804">
        <w:rPr>
          <w:szCs w:val="22"/>
          <w:lang w:val="bg-BG"/>
        </w:rPr>
        <w:t>е предназначен за пероралн</w:t>
      </w:r>
      <w:r w:rsidR="007F4E6B" w:rsidRPr="00462804">
        <w:rPr>
          <w:szCs w:val="22"/>
          <w:lang w:val="bg-BG"/>
        </w:rPr>
        <w:t>о</w:t>
      </w:r>
      <w:r w:rsidR="00F14A30" w:rsidRPr="00462804">
        <w:rPr>
          <w:szCs w:val="22"/>
          <w:lang w:val="bg-BG"/>
        </w:rPr>
        <w:t xml:space="preserve"> (през устата) </w:t>
      </w:r>
      <w:r w:rsidR="007F4E6B" w:rsidRPr="00566FC3">
        <w:rPr>
          <w:szCs w:val="22"/>
          <w:lang w:val="bg-BG"/>
        </w:rPr>
        <w:t>приложение</w:t>
      </w:r>
      <w:r w:rsidRPr="00566FC3">
        <w:rPr>
          <w:szCs w:val="22"/>
          <w:lang w:val="bg-BG"/>
        </w:rPr>
        <w:t xml:space="preserve">. </w:t>
      </w:r>
      <w:r w:rsidR="00F14A30" w:rsidRPr="00566FC3">
        <w:rPr>
          <w:szCs w:val="22"/>
          <w:lang w:val="bg-BG"/>
        </w:rPr>
        <w:t>Трябва да глътнете Вашата таблетка</w:t>
      </w:r>
      <w:r w:rsidRPr="00566FC3">
        <w:rPr>
          <w:szCs w:val="22"/>
          <w:lang w:val="bg-BG"/>
        </w:rPr>
        <w:t xml:space="preserve"> </w:t>
      </w:r>
      <w:r w:rsidR="00F14A30" w:rsidRPr="00566FC3">
        <w:rPr>
          <w:szCs w:val="22"/>
          <w:lang w:val="bg-BG"/>
        </w:rPr>
        <w:t>с малко вода.</w:t>
      </w:r>
      <w:r w:rsidR="00FF1932" w:rsidRPr="00566FC3">
        <w:rPr>
          <w:szCs w:val="22"/>
          <w:lang w:val="bg-BG"/>
        </w:rPr>
        <w:t xml:space="preserve"> </w:t>
      </w:r>
      <w:r w:rsidR="00F14A30" w:rsidRPr="00566FC3">
        <w:rPr>
          <w:noProof/>
          <w:szCs w:val="22"/>
          <w:lang w:val="bg-BG"/>
        </w:rPr>
        <w:t>Можете да приемате таблетките със</w:t>
      </w:r>
      <w:r w:rsidRPr="00566FC3">
        <w:rPr>
          <w:noProof/>
          <w:szCs w:val="22"/>
          <w:lang w:val="bg-BG"/>
        </w:rPr>
        <w:t xml:space="preserve"> </w:t>
      </w:r>
      <w:r w:rsidR="00F14A30" w:rsidRPr="00566FC3">
        <w:rPr>
          <w:noProof/>
          <w:szCs w:val="22"/>
          <w:lang w:val="bg-BG"/>
        </w:rPr>
        <w:t>или без храна</w:t>
      </w:r>
      <w:r w:rsidRPr="00566FC3">
        <w:rPr>
          <w:noProof/>
          <w:szCs w:val="22"/>
          <w:lang w:val="bg-BG"/>
        </w:rPr>
        <w:t>.</w:t>
      </w:r>
      <w:r w:rsidR="00D80344" w:rsidRPr="00566FC3">
        <w:rPr>
          <w:szCs w:val="22"/>
          <w:lang w:val="bg-BG"/>
        </w:rPr>
        <w:t xml:space="preserve"> </w:t>
      </w:r>
      <w:r w:rsidR="00F14A30" w:rsidRPr="00566FC3">
        <w:rPr>
          <w:szCs w:val="22"/>
          <w:lang w:val="bg-BG"/>
        </w:rPr>
        <w:t>За да не забрав</w:t>
      </w:r>
      <w:r w:rsidR="007F4E6B" w:rsidRPr="00566FC3">
        <w:rPr>
          <w:szCs w:val="22"/>
          <w:lang w:val="bg-BG"/>
        </w:rPr>
        <w:t>я</w:t>
      </w:r>
      <w:r w:rsidR="00F14A30" w:rsidRPr="00566FC3">
        <w:rPr>
          <w:szCs w:val="22"/>
          <w:lang w:val="bg-BG"/>
        </w:rPr>
        <w:t xml:space="preserve">те </w:t>
      </w:r>
      <w:r w:rsidR="00CF50EE" w:rsidRPr="00566FC3">
        <w:rPr>
          <w:szCs w:val="22"/>
          <w:lang w:val="bg-BG"/>
        </w:rPr>
        <w:t>з</w:t>
      </w:r>
      <w:r w:rsidR="00F14A30" w:rsidRPr="00566FC3">
        <w:rPr>
          <w:szCs w:val="22"/>
          <w:lang w:val="bg-BG"/>
        </w:rPr>
        <w:t>а прием</w:t>
      </w:r>
      <w:r w:rsidR="00CF50EE" w:rsidRPr="00566FC3">
        <w:rPr>
          <w:szCs w:val="22"/>
          <w:lang w:val="bg-BG"/>
        </w:rPr>
        <w:t>а на</w:t>
      </w:r>
      <w:r w:rsidR="00F14A30" w:rsidRPr="00566FC3">
        <w:rPr>
          <w:szCs w:val="22"/>
          <w:lang w:val="bg-BG"/>
        </w:rPr>
        <w:t xml:space="preserve"> Olumiant, може да Ви</w:t>
      </w:r>
      <w:r w:rsidR="0072557F" w:rsidRPr="00566FC3">
        <w:rPr>
          <w:szCs w:val="22"/>
          <w:lang w:val="bg-BG"/>
        </w:rPr>
        <w:t xml:space="preserve"> </w:t>
      </w:r>
      <w:r w:rsidR="00F14A30" w:rsidRPr="00566FC3">
        <w:rPr>
          <w:szCs w:val="22"/>
          <w:lang w:val="bg-BG"/>
        </w:rPr>
        <w:t xml:space="preserve">е по-лесно да го </w:t>
      </w:r>
      <w:r w:rsidR="00CF50EE" w:rsidRPr="00566FC3">
        <w:rPr>
          <w:lang w:val="bg-BG"/>
        </w:rPr>
        <w:t xml:space="preserve">приемате </w:t>
      </w:r>
      <w:r w:rsidR="00F14A30" w:rsidRPr="00566FC3">
        <w:rPr>
          <w:szCs w:val="22"/>
          <w:lang w:val="bg-BG"/>
        </w:rPr>
        <w:t>по едно и също време всеки ден.</w:t>
      </w:r>
      <w:r w:rsidR="00464465">
        <w:rPr>
          <w:szCs w:val="22"/>
          <w:lang w:val="bg-BG"/>
        </w:rPr>
        <w:fldChar w:fldCharType="begin"/>
      </w:r>
      <w:r w:rsidR="00464465">
        <w:rPr>
          <w:szCs w:val="22"/>
          <w:lang w:val="bg-BG"/>
        </w:rPr>
        <w:instrText xml:space="preserve"> DOCVARIABLE vault_nd_efc9e9a2-fcf9-4e49-aa15-ee70831d2f92 \* MERGEFORMAT </w:instrText>
      </w:r>
      <w:r w:rsidR="00464465">
        <w:rPr>
          <w:szCs w:val="22"/>
          <w:lang w:val="bg-BG"/>
        </w:rPr>
        <w:fldChar w:fldCharType="separate"/>
      </w:r>
      <w:r w:rsidR="00464465">
        <w:rPr>
          <w:szCs w:val="22"/>
          <w:lang w:val="bg-BG"/>
        </w:rPr>
        <w:t xml:space="preserve"> </w:t>
      </w:r>
      <w:r w:rsidR="00464465">
        <w:rPr>
          <w:szCs w:val="22"/>
          <w:lang w:val="bg-BG"/>
        </w:rPr>
        <w:fldChar w:fldCharType="end"/>
      </w:r>
    </w:p>
    <w:p w14:paraId="5EC33C30" w14:textId="77777777" w:rsidR="00CF50EE" w:rsidRPr="00566FC3" w:rsidRDefault="00CF50EE" w:rsidP="008C1872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bg-BG"/>
        </w:rPr>
      </w:pPr>
    </w:p>
    <w:p w14:paraId="5EC33C31" w14:textId="3329B315" w:rsidR="007527CE" w:rsidRPr="00C12727" w:rsidRDefault="00062803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bg-BG"/>
        </w:rPr>
      </w:pPr>
      <w:r w:rsidRPr="0006133A">
        <w:rPr>
          <w:b/>
          <w:szCs w:val="22"/>
          <w:lang w:val="bg-BG"/>
        </w:rPr>
        <w:t xml:space="preserve">Ако сте приели повече от необходимата доза </w:t>
      </w:r>
      <w:r w:rsidR="007527CE" w:rsidRPr="00462804">
        <w:rPr>
          <w:b/>
          <w:noProof/>
          <w:szCs w:val="22"/>
          <w:lang w:val="bg-BG"/>
        </w:rPr>
        <w:t>Olumiant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vault_nd_bd84c309-c13f-4330-82f8-42905d8a5a53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C32" w14:textId="77777777" w:rsidR="007527CE" w:rsidRPr="00C12727" w:rsidRDefault="00B568EF" w:rsidP="008C187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Ако сте приели повече </w:t>
      </w:r>
      <w:r w:rsidR="007527CE" w:rsidRPr="00C12727">
        <w:rPr>
          <w:noProof/>
          <w:szCs w:val="22"/>
          <w:lang w:val="bg-BG"/>
        </w:rPr>
        <w:t xml:space="preserve">Olumiant </w:t>
      </w:r>
      <w:r w:rsidRPr="00C12727">
        <w:rPr>
          <w:noProof/>
          <w:szCs w:val="22"/>
          <w:lang w:val="bg-BG"/>
        </w:rPr>
        <w:t>отколкото трябва</w:t>
      </w:r>
      <w:r w:rsidR="007527CE" w:rsidRPr="00C12727">
        <w:rPr>
          <w:noProof/>
          <w:szCs w:val="22"/>
          <w:lang w:val="bg-BG"/>
        </w:rPr>
        <w:t xml:space="preserve">, </w:t>
      </w:r>
      <w:r w:rsidRPr="00C12727">
        <w:rPr>
          <w:noProof/>
          <w:szCs w:val="22"/>
          <w:lang w:val="bg-BG"/>
        </w:rPr>
        <w:t>свържете се с Вашия лекар</w:t>
      </w:r>
      <w:r w:rsidR="007527CE" w:rsidRPr="00C12727">
        <w:rPr>
          <w:noProof/>
          <w:szCs w:val="22"/>
          <w:lang w:val="bg-BG"/>
        </w:rPr>
        <w:t>.</w:t>
      </w:r>
      <w:r w:rsidR="007527C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Може да получите някои от нежеланите ефекти, описани в точка </w:t>
      </w:r>
      <w:r w:rsidR="007527CE" w:rsidRPr="00C12727">
        <w:rPr>
          <w:szCs w:val="22"/>
          <w:lang w:val="bg-BG"/>
        </w:rPr>
        <w:t>4.</w:t>
      </w:r>
    </w:p>
    <w:p w14:paraId="5EC33C33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bg-BG"/>
        </w:rPr>
      </w:pPr>
    </w:p>
    <w:p w14:paraId="5EC33C34" w14:textId="32724CAE" w:rsidR="007527CE" w:rsidRPr="00C12727" w:rsidRDefault="00062803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bg-BG"/>
        </w:rPr>
      </w:pPr>
      <w:r w:rsidRPr="00C12727">
        <w:rPr>
          <w:b/>
          <w:szCs w:val="22"/>
          <w:lang w:val="bg-BG"/>
        </w:rPr>
        <w:t>Ако сте пропуснали да приемете</w:t>
      </w:r>
      <w:r w:rsidRPr="00C12727">
        <w:rPr>
          <w:b/>
          <w:noProof/>
          <w:szCs w:val="22"/>
          <w:lang w:val="bg-BG"/>
        </w:rPr>
        <w:t xml:space="preserve"> </w:t>
      </w:r>
      <w:r w:rsidR="007527CE" w:rsidRPr="00C12727">
        <w:rPr>
          <w:b/>
          <w:noProof/>
          <w:szCs w:val="22"/>
          <w:lang w:val="bg-BG"/>
        </w:rPr>
        <w:t>Olumiant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vault_nd_423ad6a4-8ddb-4455-906f-2821650ee0b3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C35" w14:textId="77777777" w:rsidR="00EB20CD" w:rsidRPr="00C12727" w:rsidRDefault="00803318" w:rsidP="00EC485E">
      <w:pPr>
        <w:keepNext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C12727">
        <w:rPr>
          <w:szCs w:val="22"/>
          <w:lang w:val="bg-BG"/>
        </w:rPr>
        <w:t>А</w:t>
      </w:r>
      <w:r w:rsidR="00B568EF" w:rsidRPr="00C12727">
        <w:rPr>
          <w:szCs w:val="22"/>
          <w:lang w:val="bg-BG"/>
        </w:rPr>
        <w:t>ко сте пропуснали доза, приемете я веднага щом се сетите</w:t>
      </w:r>
      <w:r w:rsidR="007527CE" w:rsidRPr="00C12727">
        <w:rPr>
          <w:szCs w:val="22"/>
          <w:lang w:val="bg-BG"/>
        </w:rPr>
        <w:t>.</w:t>
      </w:r>
    </w:p>
    <w:p w14:paraId="5EC33C36" w14:textId="77777777" w:rsidR="007527CE" w:rsidRPr="00C12727" w:rsidRDefault="00803318" w:rsidP="00EB20CD">
      <w:pPr>
        <w:numPr>
          <w:ilvl w:val="0"/>
          <w:numId w:val="2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bg-BG"/>
        </w:rPr>
      </w:pPr>
      <w:r w:rsidRPr="00C12727">
        <w:rPr>
          <w:szCs w:val="22"/>
          <w:lang w:val="bg-BG"/>
        </w:rPr>
        <w:t>А</w:t>
      </w:r>
      <w:r w:rsidR="00B568EF" w:rsidRPr="00C12727">
        <w:rPr>
          <w:szCs w:val="22"/>
          <w:lang w:val="bg-BG"/>
        </w:rPr>
        <w:t>ко</w:t>
      </w:r>
      <w:r w:rsidR="00D14DBE">
        <w:rPr>
          <w:szCs w:val="22"/>
          <w:lang w:val="bg-BG"/>
        </w:rPr>
        <w:t xml:space="preserve"> не сте се сетили за</w:t>
      </w:r>
      <w:r w:rsidR="00B568EF" w:rsidRPr="00C12727">
        <w:rPr>
          <w:szCs w:val="22"/>
          <w:lang w:val="bg-BG"/>
        </w:rPr>
        <w:t xml:space="preserve"> дозата </w:t>
      </w:r>
      <w:r w:rsidR="00D14DBE">
        <w:rPr>
          <w:szCs w:val="22"/>
          <w:lang w:val="bg-BG"/>
        </w:rPr>
        <w:t>през</w:t>
      </w:r>
      <w:r w:rsidR="00B568EF" w:rsidRPr="00C12727">
        <w:rPr>
          <w:szCs w:val="22"/>
          <w:lang w:val="bg-BG"/>
        </w:rPr>
        <w:t xml:space="preserve"> ц</w:t>
      </w:r>
      <w:r w:rsidR="00C34CFD" w:rsidRPr="00C12727">
        <w:rPr>
          <w:szCs w:val="22"/>
          <w:lang w:val="bg-BG"/>
        </w:rPr>
        <w:t>е</w:t>
      </w:r>
      <w:r w:rsidR="00B568EF" w:rsidRPr="00C12727">
        <w:rPr>
          <w:szCs w:val="22"/>
          <w:lang w:val="bg-BG"/>
        </w:rPr>
        <w:t>л</w:t>
      </w:r>
      <w:r w:rsidRPr="00C12727">
        <w:rPr>
          <w:szCs w:val="22"/>
          <w:lang w:val="bg-BG"/>
        </w:rPr>
        <w:t>ия</w:t>
      </w:r>
      <w:r w:rsidR="00B568EF" w:rsidRPr="00C12727">
        <w:rPr>
          <w:szCs w:val="22"/>
          <w:lang w:val="bg-BG"/>
        </w:rPr>
        <w:t xml:space="preserve"> ден, просто прескочете пропуснатат</w:t>
      </w:r>
      <w:r w:rsidRPr="00C12727">
        <w:rPr>
          <w:szCs w:val="22"/>
          <w:lang w:val="bg-BG"/>
        </w:rPr>
        <w:t>а</w:t>
      </w:r>
      <w:r w:rsidR="00B568EF" w:rsidRPr="00C12727">
        <w:rPr>
          <w:szCs w:val="22"/>
          <w:lang w:val="bg-BG"/>
        </w:rPr>
        <w:t xml:space="preserve"> доза и на следващия ден приемете само една доза както обикновено.</w:t>
      </w:r>
    </w:p>
    <w:p w14:paraId="5EC33C37" w14:textId="77777777" w:rsidR="007527CE" w:rsidRPr="00C12727" w:rsidRDefault="00803318" w:rsidP="005F0ECC">
      <w:pPr>
        <w:numPr>
          <w:ilvl w:val="0"/>
          <w:numId w:val="26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Н</w:t>
      </w:r>
      <w:r w:rsidR="00B568EF" w:rsidRPr="00C12727">
        <w:rPr>
          <w:szCs w:val="22"/>
          <w:lang w:val="bg-BG"/>
        </w:rPr>
        <w:t>е</w:t>
      </w:r>
      <w:r w:rsidR="007527CE" w:rsidRPr="00C12727">
        <w:rPr>
          <w:szCs w:val="22"/>
          <w:lang w:val="bg-BG"/>
        </w:rPr>
        <w:t xml:space="preserve"> </w:t>
      </w:r>
      <w:r w:rsidR="00B568EF" w:rsidRPr="00C12727">
        <w:rPr>
          <w:szCs w:val="22"/>
          <w:lang w:val="bg-BG"/>
        </w:rPr>
        <w:t xml:space="preserve">приемайте </w:t>
      </w:r>
      <w:r w:rsidR="00B568EF" w:rsidRPr="00C12727">
        <w:rPr>
          <w:noProof/>
          <w:snapToGrid w:val="0"/>
          <w:szCs w:val="22"/>
          <w:lang w:val="bg-BG"/>
        </w:rPr>
        <w:t>двойна доза, за да компенсирате пропуснатата таблетка</w:t>
      </w:r>
      <w:r w:rsidR="007527CE" w:rsidRPr="00C12727">
        <w:rPr>
          <w:szCs w:val="22"/>
          <w:lang w:val="bg-BG"/>
        </w:rPr>
        <w:t>.</w:t>
      </w:r>
    </w:p>
    <w:p w14:paraId="5EC33C38" w14:textId="77777777" w:rsidR="002B6DF0" w:rsidRPr="00C12727" w:rsidRDefault="002B6DF0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39" w14:textId="79F10976" w:rsidR="007527CE" w:rsidRPr="00C12727" w:rsidRDefault="00062803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bg-BG"/>
        </w:rPr>
      </w:pPr>
      <w:r w:rsidRPr="00C12727">
        <w:rPr>
          <w:b/>
          <w:szCs w:val="22"/>
          <w:lang w:val="bg-BG"/>
        </w:rPr>
        <w:t xml:space="preserve">Ако сте спрели приема на </w:t>
      </w:r>
      <w:r w:rsidR="00803318" w:rsidRPr="00C12727">
        <w:rPr>
          <w:b/>
          <w:noProof/>
          <w:szCs w:val="22"/>
          <w:lang w:val="bg-BG"/>
        </w:rPr>
        <w:t>Olumiant</w:t>
      </w:r>
      <w:r w:rsidR="00464465">
        <w:rPr>
          <w:b/>
          <w:noProof/>
          <w:szCs w:val="22"/>
          <w:lang w:val="bg-BG"/>
        </w:rPr>
        <w:fldChar w:fldCharType="begin"/>
      </w:r>
      <w:r w:rsidR="00464465">
        <w:rPr>
          <w:b/>
          <w:noProof/>
          <w:szCs w:val="22"/>
          <w:lang w:val="bg-BG"/>
        </w:rPr>
        <w:instrText xml:space="preserve"> DOCVARIABLE vault_nd_9b1db8ac-4e7f-4c51-b0ae-c81a0443c3b6 \* MERGEFORMAT </w:instrText>
      </w:r>
      <w:r w:rsidR="00464465">
        <w:rPr>
          <w:b/>
          <w:noProof/>
          <w:szCs w:val="22"/>
          <w:lang w:val="bg-BG"/>
        </w:rPr>
        <w:fldChar w:fldCharType="separate"/>
      </w:r>
      <w:r w:rsidR="00464465">
        <w:rPr>
          <w:b/>
          <w:noProof/>
          <w:szCs w:val="22"/>
          <w:lang w:val="bg-BG"/>
        </w:rPr>
        <w:t xml:space="preserve"> </w:t>
      </w:r>
      <w:r w:rsidR="00464465">
        <w:rPr>
          <w:b/>
          <w:noProof/>
          <w:szCs w:val="22"/>
          <w:lang w:val="bg-BG"/>
        </w:rPr>
        <w:fldChar w:fldCharType="end"/>
      </w:r>
    </w:p>
    <w:p w14:paraId="5EC33C3A" w14:textId="77777777" w:rsidR="007527CE" w:rsidRPr="00C12727" w:rsidRDefault="00B568EF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>Не спирайте приема на</w:t>
      </w:r>
      <w:r w:rsidR="007527CE" w:rsidRPr="00C12727">
        <w:rPr>
          <w:szCs w:val="22"/>
          <w:lang w:val="bg-BG"/>
        </w:rPr>
        <w:t xml:space="preserve"> </w:t>
      </w:r>
      <w:r w:rsidR="009C1BEB" w:rsidRPr="00C12727">
        <w:rPr>
          <w:szCs w:val="22"/>
          <w:lang w:val="bg-BG"/>
        </w:rPr>
        <w:t>Olumiant</w:t>
      </w:r>
      <w:r w:rsidRPr="00C12727">
        <w:rPr>
          <w:szCs w:val="22"/>
          <w:lang w:val="bg-BG"/>
        </w:rPr>
        <w:t>, освен ако Вашият лекар не Ви каже да спрете да го приемате</w:t>
      </w:r>
      <w:r w:rsidR="007527CE" w:rsidRPr="00C12727">
        <w:rPr>
          <w:szCs w:val="22"/>
          <w:lang w:val="bg-BG"/>
        </w:rPr>
        <w:t>.</w:t>
      </w:r>
    </w:p>
    <w:p w14:paraId="5EC33C3B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</w:p>
    <w:p w14:paraId="5EC33C3C" w14:textId="77777777" w:rsidR="00062803" w:rsidRPr="00C12727" w:rsidRDefault="00062803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 xml:space="preserve">Ако имате някакви допълнителни въпроси, свързани с употребата на </w:t>
      </w:r>
      <w:r w:rsidRPr="00C12727">
        <w:rPr>
          <w:noProof/>
          <w:szCs w:val="22"/>
          <w:lang w:val="bg-BG"/>
        </w:rPr>
        <w:t xml:space="preserve">това лекарство, </w:t>
      </w:r>
      <w:r w:rsidRPr="00C12727">
        <w:rPr>
          <w:szCs w:val="22"/>
          <w:lang w:val="bg-BG"/>
        </w:rPr>
        <w:t>попитайте Вашия лекар или фармацевт</w:t>
      </w:r>
      <w:r w:rsidRPr="00C12727">
        <w:rPr>
          <w:noProof/>
          <w:szCs w:val="22"/>
          <w:lang w:val="bg-BG"/>
        </w:rPr>
        <w:t>.</w:t>
      </w:r>
    </w:p>
    <w:p w14:paraId="5EC33C3D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33C3E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33C3F" w14:textId="77777777" w:rsidR="007527CE" w:rsidRPr="00C12727" w:rsidRDefault="007527CE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bg-BG"/>
        </w:rPr>
      </w:pPr>
      <w:r w:rsidRPr="00C12727">
        <w:rPr>
          <w:b/>
          <w:szCs w:val="22"/>
          <w:lang w:val="bg-BG"/>
        </w:rPr>
        <w:t>4.</w:t>
      </w:r>
      <w:r w:rsidRPr="00C12727">
        <w:rPr>
          <w:b/>
          <w:szCs w:val="22"/>
          <w:lang w:val="bg-BG"/>
        </w:rPr>
        <w:tab/>
      </w:r>
      <w:r w:rsidR="00062803" w:rsidRPr="00C12727">
        <w:rPr>
          <w:b/>
          <w:noProof/>
          <w:szCs w:val="22"/>
          <w:lang w:val="bg-BG"/>
        </w:rPr>
        <w:t>Възможни нежелани реакции</w:t>
      </w:r>
    </w:p>
    <w:p w14:paraId="5EC33C40" w14:textId="77777777" w:rsidR="007527CE" w:rsidRPr="00C12727" w:rsidRDefault="007527CE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33C41" w14:textId="77777777" w:rsidR="00062803" w:rsidRPr="00C12727" w:rsidRDefault="00062803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 xml:space="preserve">Както всички лекарства, </w:t>
      </w:r>
      <w:r w:rsidRPr="00C12727">
        <w:rPr>
          <w:noProof/>
          <w:szCs w:val="22"/>
          <w:lang w:val="bg-BG"/>
        </w:rPr>
        <w:t>това лекарство</w:t>
      </w:r>
      <w:r w:rsidRPr="00C12727">
        <w:rPr>
          <w:szCs w:val="22"/>
          <w:lang w:val="bg-BG"/>
        </w:rPr>
        <w:t xml:space="preserve"> може да предизвика нежелани реакции, въпреки че не всеки ги получава.</w:t>
      </w:r>
    </w:p>
    <w:p w14:paraId="5EC33C42" w14:textId="77777777" w:rsidR="003F1E1A" w:rsidRDefault="003F1E1A" w:rsidP="003F1E1A">
      <w:pPr>
        <w:pStyle w:val="Default"/>
        <w:rPr>
          <w:b/>
          <w:bCs/>
          <w:color w:val="auto"/>
          <w:sz w:val="22"/>
          <w:szCs w:val="22"/>
          <w:lang w:val="bg-BG"/>
        </w:rPr>
      </w:pPr>
    </w:p>
    <w:p w14:paraId="5EC33C43" w14:textId="77777777" w:rsidR="00220FDF" w:rsidRDefault="00220FDF" w:rsidP="005F10FD">
      <w:pPr>
        <w:pStyle w:val="Default"/>
        <w:keepNext/>
        <w:rPr>
          <w:b/>
          <w:bCs/>
          <w:color w:val="auto"/>
          <w:sz w:val="22"/>
          <w:szCs w:val="22"/>
          <w:lang w:val="bg-BG"/>
        </w:rPr>
      </w:pPr>
      <w:r>
        <w:rPr>
          <w:b/>
          <w:bCs/>
          <w:color w:val="auto"/>
          <w:sz w:val="22"/>
          <w:szCs w:val="22"/>
          <w:lang w:val="bg-BG"/>
        </w:rPr>
        <w:lastRenderedPageBreak/>
        <w:t>Сериозни нежелани реакции</w:t>
      </w:r>
    </w:p>
    <w:p w14:paraId="5EC33C44" w14:textId="77777777" w:rsidR="00220FDF" w:rsidRPr="00C12727" w:rsidRDefault="00220FDF" w:rsidP="005F10FD">
      <w:pPr>
        <w:pStyle w:val="Default"/>
        <w:keepNext/>
        <w:rPr>
          <w:b/>
          <w:bCs/>
          <w:color w:val="auto"/>
          <w:sz w:val="22"/>
          <w:szCs w:val="22"/>
          <w:lang w:val="bg-BG"/>
        </w:rPr>
      </w:pPr>
    </w:p>
    <w:p w14:paraId="5EC33C45" w14:textId="77777777" w:rsidR="006E6EF8" w:rsidRPr="00C12727" w:rsidRDefault="00002B64" w:rsidP="005F10FD">
      <w:pPr>
        <w:pStyle w:val="Default"/>
        <w:keepNext/>
        <w:rPr>
          <w:i/>
          <w:sz w:val="22"/>
          <w:szCs w:val="22"/>
          <w:lang w:val="bg-BG"/>
        </w:rPr>
      </w:pPr>
      <w:r w:rsidRPr="00C12727">
        <w:rPr>
          <w:b/>
          <w:bCs/>
          <w:color w:val="auto"/>
          <w:sz w:val="22"/>
          <w:szCs w:val="22"/>
          <w:lang w:val="bg-BG"/>
        </w:rPr>
        <w:t>Инфекция</w:t>
      </w:r>
      <w:r w:rsidR="002B56DB" w:rsidRPr="00C12727">
        <w:rPr>
          <w:b/>
          <w:bCs/>
          <w:color w:val="auto"/>
          <w:sz w:val="22"/>
          <w:szCs w:val="22"/>
          <w:lang w:val="bg-BG"/>
        </w:rPr>
        <w:t>,</w:t>
      </w:r>
      <w:r w:rsidRPr="00C12727">
        <w:rPr>
          <w:b/>
          <w:bCs/>
          <w:color w:val="auto"/>
          <w:sz w:val="22"/>
          <w:szCs w:val="22"/>
          <w:lang w:val="bg-BG"/>
        </w:rPr>
        <w:t xml:space="preserve"> като</w:t>
      </w:r>
      <w:r w:rsidR="00521880" w:rsidRPr="00C12727">
        <w:rPr>
          <w:b/>
          <w:bCs/>
          <w:sz w:val="22"/>
          <w:szCs w:val="22"/>
          <w:lang w:val="bg-BG"/>
        </w:rPr>
        <w:t xml:space="preserve"> </w:t>
      </w:r>
      <w:r w:rsidR="002B56DB" w:rsidRPr="00C12727">
        <w:rPr>
          <w:b/>
          <w:bCs/>
          <w:sz w:val="22"/>
          <w:szCs w:val="22"/>
          <w:lang w:val="bg-BG"/>
        </w:rPr>
        <w:t xml:space="preserve">например </w:t>
      </w:r>
      <w:r w:rsidRPr="00C12727">
        <w:rPr>
          <w:b/>
          <w:bCs/>
          <w:sz w:val="22"/>
          <w:szCs w:val="22"/>
          <w:lang w:val="bg-BG"/>
        </w:rPr>
        <w:t>херпес зостер</w:t>
      </w:r>
      <w:r w:rsidR="00220FDF">
        <w:rPr>
          <w:b/>
          <w:bCs/>
          <w:sz w:val="22"/>
          <w:szCs w:val="22"/>
          <w:lang w:val="bg-BG"/>
        </w:rPr>
        <w:t xml:space="preserve"> и пневмония</w:t>
      </w:r>
      <w:r w:rsidR="00521880" w:rsidRPr="00C12727">
        <w:rPr>
          <w:bCs/>
          <w:sz w:val="22"/>
          <w:szCs w:val="22"/>
          <w:lang w:val="bg-BG"/>
        </w:rPr>
        <w:t xml:space="preserve">, </w:t>
      </w:r>
      <w:r w:rsidRPr="00C12727">
        <w:rPr>
          <w:bCs/>
          <w:sz w:val="22"/>
          <w:szCs w:val="22"/>
          <w:lang w:val="bg-BG"/>
        </w:rPr>
        <w:t>която може да засегне до</w:t>
      </w:r>
      <w:r w:rsidR="00EB20CD" w:rsidRPr="00C12727">
        <w:rPr>
          <w:bCs/>
          <w:sz w:val="22"/>
          <w:szCs w:val="22"/>
          <w:lang w:val="bg-BG"/>
        </w:rPr>
        <w:t xml:space="preserve"> 1 </w:t>
      </w:r>
      <w:r w:rsidRPr="00C12727">
        <w:rPr>
          <w:bCs/>
          <w:sz w:val="22"/>
          <w:szCs w:val="22"/>
          <w:lang w:val="bg-BG"/>
        </w:rPr>
        <w:t xml:space="preserve">на </w:t>
      </w:r>
      <w:r w:rsidR="00EB20CD" w:rsidRPr="00C12727">
        <w:rPr>
          <w:bCs/>
          <w:sz w:val="22"/>
          <w:szCs w:val="22"/>
          <w:lang w:val="bg-BG"/>
        </w:rPr>
        <w:t>10 </w:t>
      </w:r>
      <w:r w:rsidR="002B56DB" w:rsidRPr="00C12727">
        <w:rPr>
          <w:bCs/>
          <w:sz w:val="22"/>
          <w:szCs w:val="22"/>
          <w:lang w:val="bg-BG"/>
        </w:rPr>
        <w:t>души</w:t>
      </w:r>
      <w:r w:rsidR="00521880" w:rsidRPr="00C12727">
        <w:rPr>
          <w:bCs/>
          <w:sz w:val="22"/>
          <w:szCs w:val="22"/>
          <w:lang w:val="bg-BG"/>
        </w:rPr>
        <w:t>:</w:t>
      </w:r>
    </w:p>
    <w:p w14:paraId="5EC33C46" w14:textId="77777777" w:rsidR="006E6EF8" w:rsidRPr="00C12727" w:rsidRDefault="00653E06" w:rsidP="005F10F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Уведомете Вашия лекар или</w:t>
      </w:r>
      <w:r w:rsidR="006E6EF8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>незабавно потърсете медицинска помощ, ако получите следните симптоми</w:t>
      </w:r>
      <w:r w:rsidR="006E6EF8" w:rsidRPr="00C12727">
        <w:rPr>
          <w:noProof/>
          <w:szCs w:val="22"/>
          <w:lang w:val="bg-BG"/>
        </w:rPr>
        <w:t xml:space="preserve">, </w:t>
      </w:r>
      <w:r w:rsidRPr="00C12727">
        <w:rPr>
          <w:noProof/>
          <w:szCs w:val="22"/>
          <w:lang w:val="bg-BG"/>
        </w:rPr>
        <w:t>които могат да бъдат</w:t>
      </w:r>
      <w:r w:rsidR="006E6EF8" w:rsidRPr="00C12727">
        <w:rPr>
          <w:noProof/>
          <w:szCs w:val="22"/>
          <w:lang w:val="bg-BG"/>
        </w:rPr>
        <w:t xml:space="preserve"> </w:t>
      </w:r>
      <w:r w:rsidRPr="00C12727">
        <w:rPr>
          <w:noProof/>
          <w:szCs w:val="22"/>
          <w:lang w:val="bg-BG"/>
        </w:rPr>
        <w:t xml:space="preserve">признаци </w:t>
      </w:r>
      <w:r w:rsidR="00166982">
        <w:rPr>
          <w:noProof/>
          <w:szCs w:val="22"/>
          <w:lang w:val="bg-BG"/>
        </w:rPr>
        <w:t>на</w:t>
      </w:r>
      <w:r w:rsidRPr="00C12727">
        <w:rPr>
          <w:noProof/>
          <w:szCs w:val="22"/>
          <w:lang w:val="bg-BG"/>
        </w:rPr>
        <w:t>:</w:t>
      </w:r>
    </w:p>
    <w:p w14:paraId="5EC33C47" w14:textId="77777777" w:rsidR="006E6EF8" w:rsidRDefault="00220FDF" w:rsidP="005F10FD">
      <w:pPr>
        <w:keepNext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>
        <w:rPr>
          <w:szCs w:val="22"/>
          <w:lang w:val="bg-BG"/>
        </w:rPr>
        <w:t xml:space="preserve">херпес зостер: </w:t>
      </w:r>
      <w:r w:rsidR="00653E06" w:rsidRPr="00C12727">
        <w:rPr>
          <w:szCs w:val="22"/>
          <w:lang w:val="bg-BG"/>
        </w:rPr>
        <w:t>болезнен кожен обрив с мехури и повишена температура</w:t>
      </w:r>
      <w:r w:rsidR="004C1BC8">
        <w:rPr>
          <w:szCs w:val="22"/>
          <w:lang w:val="bg-BG"/>
        </w:rPr>
        <w:t xml:space="preserve"> </w:t>
      </w:r>
      <w:r w:rsidR="004C1BC8" w:rsidRPr="004C1BC8">
        <w:rPr>
          <w:szCs w:val="22"/>
          <w:lang w:val="bg-BG"/>
        </w:rPr>
        <w:t>(много рядко при атопичен дерматит</w:t>
      </w:r>
      <w:r w:rsidR="00FF2C77">
        <w:rPr>
          <w:szCs w:val="22"/>
          <w:lang w:val="bg-BG"/>
        </w:rPr>
        <w:t xml:space="preserve"> </w:t>
      </w:r>
      <w:r w:rsidR="00793C21">
        <w:rPr>
          <w:szCs w:val="22"/>
          <w:lang w:val="bg-BG"/>
        </w:rPr>
        <w:t>и нечесто</w:t>
      </w:r>
      <w:r w:rsidR="00FF2C77" w:rsidRPr="00FF2C77">
        <w:rPr>
          <w:szCs w:val="22"/>
          <w:lang w:val="bg-BG"/>
        </w:rPr>
        <w:t xml:space="preserve"> при алопеция ареата</w:t>
      </w:r>
      <w:r w:rsidR="004C1BC8" w:rsidRPr="004C1BC8">
        <w:rPr>
          <w:szCs w:val="22"/>
          <w:lang w:val="bg-BG"/>
        </w:rPr>
        <w:t>)</w:t>
      </w:r>
    </w:p>
    <w:p w14:paraId="5EC33C48" w14:textId="77777777" w:rsidR="00C013AA" w:rsidRDefault="00220FDF" w:rsidP="005F10FD">
      <w:pPr>
        <w:keepNext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>
        <w:rPr>
          <w:szCs w:val="22"/>
          <w:lang w:val="bg-BG"/>
        </w:rPr>
        <w:t xml:space="preserve">пневмония: </w:t>
      </w:r>
      <w:r w:rsidR="00172297">
        <w:rPr>
          <w:szCs w:val="22"/>
          <w:lang w:val="bg-BG"/>
        </w:rPr>
        <w:t>прод</w:t>
      </w:r>
      <w:r w:rsidR="002F7ED1">
        <w:rPr>
          <w:szCs w:val="22"/>
          <w:lang w:val="bg-BG"/>
        </w:rPr>
        <w:t>ължителна</w:t>
      </w:r>
      <w:r>
        <w:rPr>
          <w:szCs w:val="22"/>
          <w:lang w:val="bg-BG"/>
        </w:rPr>
        <w:t xml:space="preserve"> кашлица, треска, задух и умора </w:t>
      </w:r>
      <w:r w:rsidRPr="00285979">
        <w:rPr>
          <w:szCs w:val="22"/>
          <w:lang w:val="bg-BG"/>
        </w:rPr>
        <w:t>(</w:t>
      </w:r>
      <w:r w:rsidR="00566FC3">
        <w:rPr>
          <w:szCs w:val="22"/>
          <w:lang w:val="bg-BG"/>
        </w:rPr>
        <w:t>нечесто</w:t>
      </w:r>
      <w:r>
        <w:rPr>
          <w:szCs w:val="22"/>
          <w:lang w:val="bg-BG"/>
        </w:rPr>
        <w:t xml:space="preserve"> при атопичен дерматит</w:t>
      </w:r>
      <w:r w:rsidR="00FF2C77" w:rsidRPr="00285979">
        <w:rPr>
          <w:lang w:val="bg-BG"/>
        </w:rPr>
        <w:t xml:space="preserve"> </w:t>
      </w:r>
      <w:r w:rsidR="00FF2C77" w:rsidRPr="00FF2C77">
        <w:rPr>
          <w:szCs w:val="22"/>
          <w:lang w:val="bg-BG"/>
        </w:rPr>
        <w:t>и алопеция ареата</w:t>
      </w:r>
      <w:r w:rsidRPr="00285979">
        <w:rPr>
          <w:szCs w:val="22"/>
          <w:lang w:val="bg-BG"/>
        </w:rPr>
        <w:t>)</w:t>
      </w:r>
    </w:p>
    <w:p w14:paraId="5EC33C49" w14:textId="77777777" w:rsidR="003F1E1A" w:rsidRDefault="00566FC3" w:rsidP="005F10F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Сериозна</w:t>
      </w:r>
      <w:r w:rsidR="00C50DAD">
        <w:rPr>
          <w:noProof/>
          <w:szCs w:val="22"/>
          <w:lang w:val="bg-BG"/>
        </w:rPr>
        <w:t xml:space="preserve"> </w:t>
      </w:r>
      <w:r w:rsidR="00346772">
        <w:rPr>
          <w:noProof/>
          <w:szCs w:val="22"/>
          <w:lang w:val="bg-BG"/>
        </w:rPr>
        <w:t xml:space="preserve">пневмония и </w:t>
      </w:r>
      <w:r>
        <w:rPr>
          <w:noProof/>
          <w:szCs w:val="22"/>
          <w:lang w:val="bg-BG"/>
        </w:rPr>
        <w:t>сериозан</w:t>
      </w:r>
      <w:r w:rsidR="00C50DAD">
        <w:rPr>
          <w:noProof/>
          <w:szCs w:val="22"/>
          <w:lang w:val="bg-BG"/>
        </w:rPr>
        <w:t xml:space="preserve"> </w:t>
      </w:r>
      <w:r w:rsidR="00346772">
        <w:rPr>
          <w:noProof/>
          <w:szCs w:val="22"/>
          <w:lang w:val="bg-BG"/>
        </w:rPr>
        <w:t>херпес зостер са нечести.</w:t>
      </w:r>
    </w:p>
    <w:p w14:paraId="5EC33C4A" w14:textId="77777777" w:rsidR="00346772" w:rsidRDefault="00346772" w:rsidP="005F10F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</w:p>
    <w:p w14:paraId="5EC33C4B" w14:textId="77777777" w:rsidR="00346772" w:rsidRDefault="00F87185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bg-BG"/>
        </w:rPr>
      </w:pPr>
      <w:r w:rsidRPr="00232231">
        <w:rPr>
          <w:b/>
          <w:noProof/>
          <w:szCs w:val="22"/>
          <w:lang w:val="bg-BG"/>
        </w:rPr>
        <w:t>Други нежелани реакции</w:t>
      </w:r>
    </w:p>
    <w:p w14:paraId="5EC33C4C" w14:textId="77777777" w:rsidR="00346772" w:rsidRPr="00232231" w:rsidRDefault="00346772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bg-BG"/>
        </w:rPr>
      </w:pPr>
    </w:p>
    <w:p w14:paraId="5EC33C4D" w14:textId="77777777" w:rsidR="007527CE" w:rsidRPr="00C12727" w:rsidRDefault="007A01F0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М</w:t>
      </w:r>
      <w:r w:rsidR="00653E06" w:rsidRPr="00C12727">
        <w:rPr>
          <w:b/>
          <w:szCs w:val="22"/>
          <w:lang w:val="bg-BG"/>
        </w:rPr>
        <w:t xml:space="preserve">ного чести </w:t>
      </w:r>
      <w:r w:rsidR="007527CE" w:rsidRPr="00C12727">
        <w:rPr>
          <w:szCs w:val="22"/>
          <w:lang w:val="bg-BG"/>
        </w:rPr>
        <w:t>(</w:t>
      </w:r>
      <w:r w:rsidR="00653E06" w:rsidRPr="00C12727">
        <w:rPr>
          <w:bCs/>
          <w:szCs w:val="22"/>
          <w:lang w:val="bg-BG"/>
        </w:rPr>
        <w:t>може да засегн</w:t>
      </w:r>
      <w:r w:rsidRPr="00C12727">
        <w:rPr>
          <w:bCs/>
          <w:szCs w:val="22"/>
          <w:lang w:val="bg-BG"/>
        </w:rPr>
        <w:t>ат</w:t>
      </w:r>
      <w:r w:rsidR="00653E06" w:rsidRPr="00C12727">
        <w:rPr>
          <w:bCs/>
          <w:szCs w:val="22"/>
          <w:lang w:val="bg-BG"/>
        </w:rPr>
        <w:t xml:space="preserve"> повече от</w:t>
      </w:r>
      <w:r w:rsidR="007527CE" w:rsidRPr="00C12727">
        <w:rPr>
          <w:szCs w:val="22"/>
          <w:lang w:val="bg-BG"/>
        </w:rPr>
        <w:t xml:space="preserve"> 1 </w:t>
      </w:r>
      <w:r w:rsidR="00653E06" w:rsidRPr="00C12727">
        <w:rPr>
          <w:szCs w:val="22"/>
          <w:lang w:val="bg-BG"/>
        </w:rPr>
        <w:t>на</w:t>
      </w:r>
      <w:r w:rsidR="007527CE" w:rsidRPr="00C12727">
        <w:rPr>
          <w:szCs w:val="22"/>
          <w:lang w:val="bg-BG"/>
        </w:rPr>
        <w:t xml:space="preserve"> 10</w:t>
      </w:r>
      <w:r w:rsidR="00387865" w:rsidRPr="00C12727">
        <w:rPr>
          <w:szCs w:val="22"/>
          <w:lang w:val="bg-BG"/>
        </w:rPr>
        <w:t> </w:t>
      </w:r>
      <w:r w:rsidR="00865332" w:rsidRPr="00C12727">
        <w:rPr>
          <w:szCs w:val="22"/>
          <w:lang w:val="bg-BG"/>
        </w:rPr>
        <w:t>души</w:t>
      </w:r>
      <w:r w:rsidR="007527CE" w:rsidRPr="00C12727">
        <w:rPr>
          <w:szCs w:val="22"/>
          <w:lang w:val="bg-BG"/>
        </w:rPr>
        <w:t>):</w:t>
      </w:r>
    </w:p>
    <w:p w14:paraId="5EC33C4E" w14:textId="77777777" w:rsidR="007527CE" w:rsidRPr="00C12727" w:rsidRDefault="005E2B12" w:rsidP="00EC485E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bg-BG"/>
        </w:rPr>
      </w:pPr>
      <w:r w:rsidRPr="00C12727">
        <w:rPr>
          <w:szCs w:val="22"/>
          <w:lang w:val="bg-BG"/>
        </w:rPr>
        <w:t>инфекции на гърло</w:t>
      </w:r>
      <w:r w:rsidR="00C34CFD" w:rsidRPr="00C12727">
        <w:rPr>
          <w:szCs w:val="22"/>
          <w:lang w:val="bg-BG"/>
        </w:rPr>
        <w:t>т</w:t>
      </w:r>
      <w:r w:rsidRPr="00C12727">
        <w:rPr>
          <w:szCs w:val="22"/>
          <w:lang w:val="bg-BG"/>
        </w:rPr>
        <w:t>о и носа</w:t>
      </w:r>
    </w:p>
    <w:p w14:paraId="5EC33C4F" w14:textId="77777777" w:rsidR="007527CE" w:rsidRPr="00C12727" w:rsidRDefault="005E2B12" w:rsidP="008C1872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bg-BG"/>
        </w:rPr>
      </w:pPr>
      <w:r w:rsidRPr="00C12727">
        <w:rPr>
          <w:szCs w:val="22"/>
          <w:lang w:val="bg-BG"/>
        </w:rPr>
        <w:t>високи нива на мастите в кръвта</w:t>
      </w:r>
      <w:r w:rsidR="007527CE" w:rsidRPr="00C12727">
        <w:rPr>
          <w:szCs w:val="22"/>
          <w:lang w:val="bg-BG"/>
        </w:rPr>
        <w:t xml:space="preserve"> (</w:t>
      </w:r>
      <w:r w:rsidRPr="00C12727">
        <w:rPr>
          <w:szCs w:val="22"/>
          <w:lang w:val="bg-BG"/>
        </w:rPr>
        <w:t>холестерол</w:t>
      </w:r>
      <w:r w:rsidR="007527CE" w:rsidRPr="00C12727">
        <w:rPr>
          <w:szCs w:val="22"/>
          <w:lang w:val="bg-BG"/>
        </w:rPr>
        <w:t>)</w:t>
      </w:r>
      <w:r w:rsidRPr="00C12727">
        <w:rPr>
          <w:szCs w:val="22"/>
          <w:lang w:val="bg-BG"/>
        </w:rPr>
        <w:t>,</w:t>
      </w:r>
      <w:r w:rsidR="007527C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доказан</w:t>
      </w:r>
      <w:r w:rsidR="00CB1D36">
        <w:rPr>
          <w:szCs w:val="22"/>
          <w:lang w:val="bg-BG"/>
        </w:rPr>
        <w:t>и</w:t>
      </w:r>
      <w:r w:rsidRPr="00C12727">
        <w:rPr>
          <w:szCs w:val="22"/>
          <w:lang w:val="bg-BG"/>
        </w:rPr>
        <w:t xml:space="preserve"> с помощта на изследван</w:t>
      </w:r>
      <w:r w:rsidR="002B56DB" w:rsidRPr="00C12727">
        <w:rPr>
          <w:szCs w:val="22"/>
          <w:lang w:val="bg-BG"/>
        </w:rPr>
        <w:t>е</w:t>
      </w:r>
      <w:r w:rsidR="00CB1D36">
        <w:rPr>
          <w:szCs w:val="22"/>
          <w:lang w:val="bg-BG"/>
        </w:rPr>
        <w:t xml:space="preserve"> на кръвта</w:t>
      </w:r>
    </w:p>
    <w:p w14:paraId="5EC33C50" w14:textId="77777777" w:rsidR="007527CE" w:rsidRPr="00C12727" w:rsidRDefault="007527CE" w:rsidP="00124C8D">
      <w:pPr>
        <w:pStyle w:val="Default"/>
        <w:rPr>
          <w:b/>
          <w:color w:val="auto"/>
          <w:sz w:val="22"/>
          <w:szCs w:val="22"/>
          <w:lang w:val="bg-BG"/>
        </w:rPr>
      </w:pPr>
    </w:p>
    <w:p w14:paraId="5EC33C51" w14:textId="77777777" w:rsidR="007527CE" w:rsidRPr="00C12727" w:rsidRDefault="007A01F0" w:rsidP="00DB302D">
      <w:pPr>
        <w:pStyle w:val="Default"/>
        <w:keepNext/>
        <w:rPr>
          <w:b/>
          <w:color w:val="auto"/>
          <w:sz w:val="22"/>
          <w:szCs w:val="22"/>
          <w:lang w:val="bg-BG"/>
        </w:rPr>
      </w:pPr>
      <w:r w:rsidRPr="00C12727">
        <w:rPr>
          <w:b/>
          <w:sz w:val="22"/>
          <w:szCs w:val="22"/>
          <w:lang w:val="bg-BG"/>
        </w:rPr>
        <w:t xml:space="preserve">Чести </w:t>
      </w:r>
      <w:r w:rsidRPr="00C12727">
        <w:rPr>
          <w:sz w:val="22"/>
          <w:szCs w:val="22"/>
          <w:lang w:val="bg-BG"/>
        </w:rPr>
        <w:t>(</w:t>
      </w:r>
      <w:r w:rsidRPr="00C12727">
        <w:rPr>
          <w:bCs/>
          <w:sz w:val="22"/>
          <w:szCs w:val="22"/>
          <w:lang w:val="bg-BG"/>
        </w:rPr>
        <w:t>може да засегнат до</w:t>
      </w:r>
      <w:r w:rsidR="00387865" w:rsidRPr="00C12727">
        <w:rPr>
          <w:color w:val="auto"/>
          <w:sz w:val="22"/>
          <w:szCs w:val="22"/>
          <w:lang w:val="bg-BG"/>
        </w:rPr>
        <w:t xml:space="preserve"> 1 </w:t>
      </w:r>
      <w:r w:rsidRPr="00C12727">
        <w:rPr>
          <w:color w:val="auto"/>
          <w:sz w:val="22"/>
          <w:szCs w:val="22"/>
          <w:lang w:val="bg-BG"/>
        </w:rPr>
        <w:t>на</w:t>
      </w:r>
      <w:r w:rsidR="00387865" w:rsidRPr="00C12727">
        <w:rPr>
          <w:color w:val="auto"/>
          <w:sz w:val="22"/>
          <w:szCs w:val="22"/>
          <w:lang w:val="bg-BG"/>
        </w:rPr>
        <w:t xml:space="preserve"> 10 </w:t>
      </w:r>
      <w:r w:rsidR="00865332" w:rsidRPr="00C12727">
        <w:rPr>
          <w:color w:val="auto"/>
          <w:sz w:val="22"/>
          <w:szCs w:val="22"/>
          <w:lang w:val="bg-BG"/>
        </w:rPr>
        <w:t>души</w:t>
      </w:r>
      <w:r w:rsidR="007527CE" w:rsidRPr="00C12727">
        <w:rPr>
          <w:color w:val="auto"/>
          <w:sz w:val="22"/>
          <w:szCs w:val="22"/>
          <w:lang w:val="bg-BG"/>
        </w:rPr>
        <w:t>):</w:t>
      </w:r>
    </w:p>
    <w:p w14:paraId="5EC33C52" w14:textId="77777777" w:rsidR="007527CE" w:rsidRPr="00C12727" w:rsidRDefault="005E2B12" w:rsidP="008C1872">
      <w:pPr>
        <w:pStyle w:val="Default"/>
        <w:keepNext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12727">
        <w:rPr>
          <w:sz w:val="22"/>
          <w:szCs w:val="22"/>
          <w:lang w:val="bg-BG"/>
        </w:rPr>
        <w:t>херпес</w:t>
      </w:r>
      <w:r w:rsidR="007527CE" w:rsidRPr="00C12727">
        <w:rPr>
          <w:sz w:val="22"/>
          <w:szCs w:val="22"/>
          <w:lang w:val="bg-BG"/>
        </w:rPr>
        <w:t xml:space="preserve"> (</w:t>
      </w:r>
      <w:r w:rsidRPr="00C12727">
        <w:rPr>
          <w:sz w:val="22"/>
          <w:szCs w:val="22"/>
          <w:lang w:val="bg-BG"/>
        </w:rPr>
        <w:t>херпес симплекс</w:t>
      </w:r>
      <w:r w:rsidR="007527CE" w:rsidRPr="00C12727">
        <w:rPr>
          <w:sz w:val="22"/>
          <w:szCs w:val="22"/>
          <w:lang w:val="bg-BG"/>
        </w:rPr>
        <w:t>)</w:t>
      </w:r>
    </w:p>
    <w:p w14:paraId="5EC33C53" w14:textId="77777777" w:rsidR="00E16E2E" w:rsidRPr="00C12727" w:rsidRDefault="005E2B12" w:rsidP="00EC485E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12727">
        <w:rPr>
          <w:sz w:val="22"/>
          <w:szCs w:val="22"/>
          <w:lang w:val="bg-BG"/>
        </w:rPr>
        <w:t>инфекция, причиняваща</w:t>
      </w:r>
      <w:r w:rsidR="009B5F2E" w:rsidRPr="00C12727">
        <w:rPr>
          <w:sz w:val="22"/>
          <w:szCs w:val="22"/>
          <w:lang w:val="bg-BG"/>
        </w:rPr>
        <w:t xml:space="preserve"> </w:t>
      </w:r>
      <w:r w:rsidRPr="00C12727">
        <w:rPr>
          <w:sz w:val="22"/>
          <w:szCs w:val="22"/>
          <w:lang w:val="bg-BG"/>
        </w:rPr>
        <w:t>гадене или диария</w:t>
      </w:r>
      <w:r w:rsidR="009B5F2E" w:rsidRPr="00C12727">
        <w:rPr>
          <w:sz w:val="22"/>
          <w:szCs w:val="22"/>
          <w:lang w:val="bg-BG"/>
        </w:rPr>
        <w:t xml:space="preserve"> </w:t>
      </w:r>
      <w:r w:rsidR="002E620C" w:rsidRPr="00C12727">
        <w:rPr>
          <w:sz w:val="22"/>
          <w:szCs w:val="22"/>
          <w:lang w:val="bg-BG"/>
        </w:rPr>
        <w:t>(</w:t>
      </w:r>
      <w:r w:rsidR="00CE0C26" w:rsidRPr="00C12727">
        <w:rPr>
          <w:sz w:val="22"/>
          <w:szCs w:val="22"/>
          <w:lang w:val="bg-BG"/>
        </w:rPr>
        <w:t>гастроентерит</w:t>
      </w:r>
      <w:r w:rsidR="002E620C" w:rsidRPr="00C12727">
        <w:rPr>
          <w:sz w:val="22"/>
          <w:szCs w:val="22"/>
          <w:lang w:val="bg-BG"/>
        </w:rPr>
        <w:t>)</w:t>
      </w:r>
    </w:p>
    <w:p w14:paraId="5EC33C54" w14:textId="77777777" w:rsidR="00E16E2E" w:rsidRDefault="00CE0C26" w:rsidP="00EC485E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12727">
        <w:rPr>
          <w:sz w:val="22"/>
          <w:szCs w:val="22"/>
          <w:lang w:val="bg-BG"/>
        </w:rPr>
        <w:t>инфекция на пикочните пътища</w:t>
      </w:r>
    </w:p>
    <w:p w14:paraId="5EC33C55" w14:textId="77777777" w:rsidR="007527CE" w:rsidRDefault="00CE0C26" w:rsidP="008C18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12727">
        <w:rPr>
          <w:color w:val="auto"/>
          <w:sz w:val="22"/>
          <w:szCs w:val="22"/>
          <w:lang w:val="bg-BG"/>
        </w:rPr>
        <w:t>повишен брой на тромбоцитите</w:t>
      </w:r>
      <w:r w:rsidR="007527CE" w:rsidRPr="00C12727">
        <w:rPr>
          <w:color w:val="auto"/>
          <w:sz w:val="22"/>
          <w:szCs w:val="22"/>
          <w:lang w:val="bg-BG"/>
        </w:rPr>
        <w:t xml:space="preserve"> </w:t>
      </w:r>
      <w:r w:rsidR="00B6405E" w:rsidRPr="00C12727">
        <w:rPr>
          <w:color w:val="auto"/>
          <w:sz w:val="22"/>
          <w:szCs w:val="22"/>
          <w:lang w:val="bg-BG"/>
        </w:rPr>
        <w:t>(</w:t>
      </w:r>
      <w:r w:rsidRPr="00C12727">
        <w:rPr>
          <w:color w:val="auto"/>
          <w:sz w:val="22"/>
          <w:szCs w:val="22"/>
          <w:lang w:val="bg-BG"/>
        </w:rPr>
        <w:t>клетки, които участват в кръвосъсирването</w:t>
      </w:r>
      <w:r w:rsidR="00C92095" w:rsidRPr="00C12727">
        <w:rPr>
          <w:color w:val="auto"/>
          <w:sz w:val="22"/>
          <w:szCs w:val="22"/>
          <w:lang w:val="bg-BG"/>
        </w:rPr>
        <w:t>)</w:t>
      </w:r>
      <w:r w:rsidR="002475F6" w:rsidRPr="00C12727">
        <w:rPr>
          <w:color w:val="auto"/>
          <w:sz w:val="22"/>
          <w:szCs w:val="22"/>
          <w:lang w:val="bg-BG"/>
        </w:rPr>
        <w:t>,</w:t>
      </w:r>
      <w:r w:rsidR="007527CE" w:rsidRPr="00C12727">
        <w:rPr>
          <w:color w:val="auto"/>
          <w:sz w:val="22"/>
          <w:szCs w:val="22"/>
          <w:lang w:val="bg-BG"/>
        </w:rPr>
        <w:t xml:space="preserve"> </w:t>
      </w:r>
      <w:r w:rsidRPr="00C12727">
        <w:rPr>
          <w:sz w:val="22"/>
          <w:szCs w:val="22"/>
          <w:lang w:val="bg-BG"/>
        </w:rPr>
        <w:t>доказано с помощта на кръвн</w:t>
      </w:r>
      <w:r w:rsidR="002B56DB" w:rsidRPr="00C12727">
        <w:rPr>
          <w:sz w:val="22"/>
          <w:szCs w:val="22"/>
          <w:lang w:val="bg-BG"/>
        </w:rPr>
        <w:t>о</w:t>
      </w:r>
      <w:r w:rsidRPr="00C12727">
        <w:rPr>
          <w:sz w:val="22"/>
          <w:szCs w:val="22"/>
          <w:lang w:val="bg-BG"/>
        </w:rPr>
        <w:t xml:space="preserve"> изследван</w:t>
      </w:r>
      <w:r w:rsidR="002B56DB" w:rsidRPr="00C12727">
        <w:rPr>
          <w:sz w:val="22"/>
          <w:szCs w:val="22"/>
          <w:lang w:val="bg-BG"/>
        </w:rPr>
        <w:t>е</w:t>
      </w:r>
      <w:r w:rsidR="004C1BC8">
        <w:rPr>
          <w:sz w:val="22"/>
          <w:szCs w:val="22"/>
          <w:lang w:val="bg-BG"/>
        </w:rPr>
        <w:t xml:space="preserve"> (нечесто при атопичен </w:t>
      </w:r>
      <w:r w:rsidR="004C1BC8" w:rsidRPr="008A7CDA">
        <w:rPr>
          <w:sz w:val="22"/>
          <w:szCs w:val="22"/>
          <w:lang w:val="bg-BG"/>
        </w:rPr>
        <w:t>дерматит</w:t>
      </w:r>
      <w:r w:rsidR="00793C21" w:rsidRPr="008A7CDA">
        <w:rPr>
          <w:sz w:val="22"/>
          <w:szCs w:val="22"/>
          <w:lang w:val="bg-BG"/>
        </w:rPr>
        <w:t xml:space="preserve"> </w:t>
      </w:r>
      <w:r w:rsidR="00793C21" w:rsidRPr="004920C4">
        <w:rPr>
          <w:sz w:val="22"/>
          <w:szCs w:val="22"/>
          <w:lang w:val="bg-BG"/>
        </w:rPr>
        <w:t>и алопеция ареата</w:t>
      </w:r>
      <w:r w:rsidR="004C1BC8">
        <w:rPr>
          <w:sz w:val="22"/>
          <w:szCs w:val="22"/>
          <w:lang w:val="bg-BG"/>
        </w:rPr>
        <w:t>)</w:t>
      </w:r>
    </w:p>
    <w:p w14:paraId="5EC33C56" w14:textId="77777777" w:rsidR="00CA7089" w:rsidRPr="00C12727" w:rsidRDefault="00CA7089" w:rsidP="008C18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>главоболие</w:t>
      </w:r>
    </w:p>
    <w:p w14:paraId="5EC33C57" w14:textId="77777777" w:rsidR="007527CE" w:rsidRDefault="007615B0" w:rsidP="00610594">
      <w:pPr>
        <w:pStyle w:val="Default"/>
        <w:keepNext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12727">
        <w:rPr>
          <w:sz w:val="22"/>
          <w:szCs w:val="22"/>
          <w:lang w:val="bg-BG"/>
        </w:rPr>
        <w:t>гадене</w:t>
      </w:r>
      <w:r w:rsidRPr="00285979">
        <w:rPr>
          <w:sz w:val="22"/>
          <w:szCs w:val="22"/>
          <w:lang w:val="bg-BG"/>
        </w:rPr>
        <w:t xml:space="preserve"> </w:t>
      </w:r>
      <w:r w:rsidR="00DA4B75">
        <w:rPr>
          <w:sz w:val="22"/>
          <w:szCs w:val="22"/>
          <w:lang w:val="bg-BG"/>
        </w:rPr>
        <w:t>(</w:t>
      </w:r>
      <w:r w:rsidR="00610594" w:rsidRPr="00610594">
        <w:rPr>
          <w:sz w:val="22"/>
          <w:szCs w:val="22"/>
          <w:lang w:val="bg-BG"/>
        </w:rPr>
        <w:t>нечесто при атопичен дерматит)</w:t>
      </w:r>
    </w:p>
    <w:p w14:paraId="5EC33C58" w14:textId="77777777" w:rsidR="004A7B1C" w:rsidRPr="00C12727" w:rsidRDefault="00115E91" w:rsidP="00610594">
      <w:pPr>
        <w:pStyle w:val="Default"/>
        <w:keepNext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болка в </w:t>
      </w:r>
      <w:r w:rsidR="004A7B1C" w:rsidRPr="008A7CDA">
        <w:rPr>
          <w:sz w:val="22"/>
          <w:szCs w:val="22"/>
          <w:lang w:val="bg-BG"/>
        </w:rPr>
        <w:t>стома</w:t>
      </w:r>
      <w:r w:rsidRPr="008A7CDA">
        <w:rPr>
          <w:sz w:val="22"/>
          <w:szCs w:val="22"/>
          <w:lang w:val="bg-BG"/>
        </w:rPr>
        <w:t>ха</w:t>
      </w:r>
      <w:r w:rsidR="001B08DF" w:rsidRPr="008A7CDA">
        <w:rPr>
          <w:sz w:val="22"/>
          <w:szCs w:val="22"/>
          <w:lang w:val="bg-BG"/>
        </w:rPr>
        <w:t xml:space="preserve"> </w:t>
      </w:r>
      <w:r w:rsidR="001B08DF" w:rsidRPr="004920C4">
        <w:rPr>
          <w:sz w:val="22"/>
          <w:szCs w:val="22"/>
          <w:lang w:val="bg-BG"/>
        </w:rPr>
        <w:t>(това е нечесто при алопеция ареата)</w:t>
      </w:r>
    </w:p>
    <w:p w14:paraId="5EC33C59" w14:textId="77777777" w:rsidR="007527CE" w:rsidRDefault="00CE0C26" w:rsidP="008C18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693515">
        <w:rPr>
          <w:sz w:val="22"/>
          <w:szCs w:val="22"/>
          <w:lang w:val="bg-BG"/>
        </w:rPr>
        <w:t>високи нива на чернодробните ензими</w:t>
      </w:r>
      <w:r w:rsidR="002475F6" w:rsidRPr="00693515">
        <w:rPr>
          <w:sz w:val="22"/>
          <w:szCs w:val="22"/>
          <w:lang w:val="bg-BG"/>
        </w:rPr>
        <w:t>,</w:t>
      </w:r>
      <w:r w:rsidR="00574610" w:rsidRPr="00693515">
        <w:rPr>
          <w:sz w:val="22"/>
          <w:szCs w:val="22"/>
          <w:lang w:val="bg-BG"/>
        </w:rPr>
        <w:t xml:space="preserve"> </w:t>
      </w:r>
      <w:r w:rsidRPr="00C12727">
        <w:rPr>
          <w:sz w:val="22"/>
          <w:szCs w:val="22"/>
          <w:lang w:val="bg-BG"/>
        </w:rPr>
        <w:t>доказан</w:t>
      </w:r>
      <w:r w:rsidR="00CB1D36">
        <w:rPr>
          <w:sz w:val="22"/>
          <w:szCs w:val="22"/>
          <w:lang w:val="bg-BG"/>
        </w:rPr>
        <w:t>и</w:t>
      </w:r>
      <w:r w:rsidRPr="00C12727">
        <w:rPr>
          <w:sz w:val="22"/>
          <w:szCs w:val="22"/>
          <w:lang w:val="bg-BG"/>
        </w:rPr>
        <w:t xml:space="preserve"> с помощта на изследван</w:t>
      </w:r>
      <w:r w:rsidR="002B56DB" w:rsidRPr="00C12727">
        <w:rPr>
          <w:sz w:val="22"/>
          <w:szCs w:val="22"/>
          <w:lang w:val="bg-BG"/>
        </w:rPr>
        <w:t>е</w:t>
      </w:r>
      <w:r w:rsidR="00CB1D36">
        <w:rPr>
          <w:sz w:val="22"/>
          <w:szCs w:val="22"/>
          <w:lang w:val="bg-BG"/>
        </w:rPr>
        <w:t xml:space="preserve"> </w:t>
      </w:r>
      <w:r w:rsidR="00CB1D36" w:rsidRPr="00693515">
        <w:rPr>
          <w:sz w:val="22"/>
          <w:szCs w:val="22"/>
          <w:lang w:val="bg-BG"/>
        </w:rPr>
        <w:t>на кръвта</w:t>
      </w:r>
      <w:r w:rsidR="00FD476F">
        <w:rPr>
          <w:sz w:val="22"/>
          <w:szCs w:val="22"/>
          <w:lang w:val="bg-BG"/>
        </w:rPr>
        <w:t xml:space="preserve"> (нечесто при атопичен дерматит)</w:t>
      </w:r>
    </w:p>
    <w:p w14:paraId="5EC33C5A" w14:textId="77777777" w:rsidR="003B23AB" w:rsidRDefault="003B23AB" w:rsidP="008C18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обрив</w:t>
      </w:r>
    </w:p>
    <w:p w14:paraId="5EC33C5B" w14:textId="77777777" w:rsidR="00610594" w:rsidRDefault="00610594" w:rsidP="008C18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акне (нечесто при ревматоиден артрит)</w:t>
      </w:r>
    </w:p>
    <w:p w14:paraId="5EC33C5C" w14:textId="77777777" w:rsidR="00610594" w:rsidRDefault="00610594" w:rsidP="00610594">
      <w:pPr>
        <w:pStyle w:val="Default"/>
        <w:keepNext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повишено ниво</w:t>
      </w:r>
      <w:r w:rsidRPr="00610594">
        <w:rPr>
          <w:sz w:val="22"/>
          <w:szCs w:val="22"/>
          <w:lang w:val="bg-BG"/>
        </w:rPr>
        <w:t xml:space="preserve"> на ензим, наречен креатинкиназа, </w:t>
      </w:r>
      <w:r w:rsidRPr="00C12727">
        <w:rPr>
          <w:sz w:val="22"/>
          <w:szCs w:val="22"/>
          <w:lang w:val="bg-BG"/>
        </w:rPr>
        <w:t xml:space="preserve">доказано с помощта на </w:t>
      </w:r>
      <w:r w:rsidRPr="00CB1D36">
        <w:rPr>
          <w:sz w:val="22"/>
          <w:szCs w:val="22"/>
          <w:lang w:val="bg-BG"/>
        </w:rPr>
        <w:t>изследване на кръвта</w:t>
      </w:r>
      <w:r w:rsidRPr="00C12727">
        <w:rPr>
          <w:sz w:val="22"/>
          <w:szCs w:val="22"/>
          <w:lang w:val="bg-BG"/>
        </w:rPr>
        <w:t xml:space="preserve"> </w:t>
      </w:r>
      <w:r w:rsidRPr="00610594">
        <w:rPr>
          <w:sz w:val="22"/>
          <w:szCs w:val="22"/>
          <w:lang w:val="bg-BG"/>
        </w:rPr>
        <w:t>(нечесто при ревматоиден артрит)</w:t>
      </w:r>
    </w:p>
    <w:p w14:paraId="5EC33C5D" w14:textId="77777777" w:rsidR="001B08DF" w:rsidRPr="00693515" w:rsidRDefault="001B08DF" w:rsidP="001B08DF">
      <w:pPr>
        <w:pStyle w:val="Default"/>
        <w:keepNext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1B08DF">
        <w:rPr>
          <w:sz w:val="22"/>
          <w:szCs w:val="22"/>
          <w:lang w:val="bg-BG"/>
        </w:rPr>
        <w:t>възпаление (подуване) на космените фоликули, особено в областта на скалпа, свързано с растежа на косата (наблюдавано при алопеция ареата)</w:t>
      </w:r>
    </w:p>
    <w:p w14:paraId="5EC33C5E" w14:textId="77777777" w:rsidR="007527CE" w:rsidRPr="007615B0" w:rsidRDefault="007527CE" w:rsidP="00124C8D">
      <w:pPr>
        <w:tabs>
          <w:tab w:val="clear" w:pos="567"/>
        </w:tabs>
        <w:spacing w:line="240" w:lineRule="auto"/>
        <w:ind w:right="-29"/>
        <w:rPr>
          <w:noProof/>
          <w:szCs w:val="22"/>
          <w:lang w:val="bg-BG"/>
        </w:rPr>
      </w:pPr>
    </w:p>
    <w:p w14:paraId="5EC33C5F" w14:textId="77777777" w:rsidR="007527CE" w:rsidRPr="00C12727" w:rsidRDefault="00CE0C26" w:rsidP="00DB302D">
      <w:pPr>
        <w:keepNext/>
        <w:tabs>
          <w:tab w:val="clear" w:pos="567"/>
        </w:tabs>
        <w:spacing w:line="240" w:lineRule="auto"/>
        <w:ind w:right="-29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Нечести</w:t>
      </w:r>
      <w:r w:rsidR="006E6EF8" w:rsidRPr="00C12727">
        <w:rPr>
          <w:b/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(</w:t>
      </w:r>
      <w:r w:rsidRPr="00C12727">
        <w:rPr>
          <w:bCs/>
          <w:szCs w:val="22"/>
          <w:lang w:val="bg-BG"/>
        </w:rPr>
        <w:t>може да засегнат до</w:t>
      </w:r>
      <w:r w:rsidRPr="00C12727">
        <w:rPr>
          <w:szCs w:val="22"/>
          <w:lang w:val="bg-BG"/>
        </w:rPr>
        <w:t xml:space="preserve"> </w:t>
      </w:r>
      <w:r w:rsidR="00387865" w:rsidRPr="00C12727">
        <w:rPr>
          <w:szCs w:val="22"/>
          <w:lang w:val="bg-BG"/>
        </w:rPr>
        <w:t xml:space="preserve">1 </w:t>
      </w:r>
      <w:r w:rsidRPr="00C12727">
        <w:rPr>
          <w:szCs w:val="22"/>
          <w:lang w:val="bg-BG"/>
        </w:rPr>
        <w:t>на</w:t>
      </w:r>
      <w:r w:rsidR="00387865" w:rsidRPr="00C12727">
        <w:rPr>
          <w:szCs w:val="22"/>
          <w:lang w:val="bg-BG"/>
        </w:rPr>
        <w:t xml:space="preserve"> 100 </w:t>
      </w:r>
      <w:r w:rsidR="00865332" w:rsidRPr="00C12727">
        <w:rPr>
          <w:szCs w:val="22"/>
          <w:lang w:val="bg-BG"/>
        </w:rPr>
        <w:t>души</w:t>
      </w:r>
      <w:r w:rsidR="007527CE" w:rsidRPr="00C12727">
        <w:rPr>
          <w:szCs w:val="22"/>
          <w:lang w:val="bg-BG"/>
        </w:rPr>
        <w:t>):</w:t>
      </w:r>
    </w:p>
    <w:p w14:paraId="5EC33C60" w14:textId="77777777" w:rsidR="00CB1D36" w:rsidRPr="00CB1D36" w:rsidRDefault="00CE0C26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CB1D36">
        <w:rPr>
          <w:color w:val="auto"/>
          <w:sz w:val="22"/>
          <w:szCs w:val="22"/>
          <w:lang w:val="bg-BG"/>
        </w:rPr>
        <w:t>нисък брой на белите кръвни клетки</w:t>
      </w:r>
      <w:r w:rsidR="00EB0526" w:rsidRPr="00CB1D36">
        <w:rPr>
          <w:color w:val="auto"/>
          <w:sz w:val="22"/>
          <w:szCs w:val="22"/>
          <w:lang w:val="bg-BG"/>
        </w:rPr>
        <w:t xml:space="preserve"> (</w:t>
      </w:r>
      <w:r w:rsidRPr="00CB1D36">
        <w:rPr>
          <w:color w:val="auto"/>
          <w:sz w:val="22"/>
          <w:szCs w:val="22"/>
          <w:lang w:val="bg-BG"/>
        </w:rPr>
        <w:t>неутрофили</w:t>
      </w:r>
      <w:r w:rsidR="00EB0526" w:rsidRPr="00CB1D36">
        <w:rPr>
          <w:color w:val="auto"/>
          <w:sz w:val="22"/>
          <w:szCs w:val="22"/>
          <w:lang w:val="bg-BG"/>
        </w:rPr>
        <w:t>)</w:t>
      </w:r>
      <w:r w:rsidR="002475F6" w:rsidRPr="00CB1D36">
        <w:rPr>
          <w:color w:val="auto"/>
          <w:sz w:val="22"/>
          <w:szCs w:val="22"/>
          <w:lang w:val="bg-BG"/>
        </w:rPr>
        <w:t>,</w:t>
      </w:r>
      <w:r w:rsidR="007527CE" w:rsidRPr="00CB1D36">
        <w:rPr>
          <w:color w:val="auto"/>
          <w:sz w:val="22"/>
          <w:szCs w:val="22"/>
          <w:lang w:val="bg-BG"/>
        </w:rPr>
        <w:t xml:space="preserve"> </w:t>
      </w:r>
      <w:r w:rsidRPr="00CB1D36">
        <w:rPr>
          <w:sz w:val="22"/>
          <w:szCs w:val="22"/>
          <w:lang w:val="bg-BG"/>
        </w:rPr>
        <w:t xml:space="preserve">доказан с помощта на </w:t>
      </w:r>
      <w:r w:rsidR="00CB1D36" w:rsidRPr="00CB1D36">
        <w:rPr>
          <w:sz w:val="22"/>
          <w:szCs w:val="22"/>
          <w:lang w:val="bg-BG"/>
        </w:rPr>
        <w:t>изследване на кръвта</w:t>
      </w:r>
    </w:p>
    <w:p w14:paraId="5EC33C61" w14:textId="77777777" w:rsidR="00CB1D36" w:rsidRDefault="00CE0C26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 w:rsidRPr="00693515">
        <w:rPr>
          <w:color w:val="auto"/>
          <w:sz w:val="22"/>
          <w:szCs w:val="22"/>
          <w:lang w:val="bg-BG"/>
        </w:rPr>
        <w:t>високи нива на масти</w:t>
      </w:r>
      <w:r w:rsidR="002B56DB" w:rsidRPr="00693515">
        <w:rPr>
          <w:color w:val="auto"/>
          <w:sz w:val="22"/>
          <w:szCs w:val="22"/>
          <w:lang w:val="bg-BG"/>
        </w:rPr>
        <w:t>те</w:t>
      </w:r>
      <w:r w:rsidR="007527CE" w:rsidRPr="00693515">
        <w:rPr>
          <w:color w:val="auto"/>
          <w:sz w:val="22"/>
          <w:szCs w:val="22"/>
          <w:lang w:val="bg-BG"/>
        </w:rPr>
        <w:t xml:space="preserve"> (</w:t>
      </w:r>
      <w:r w:rsidRPr="00693515">
        <w:rPr>
          <w:color w:val="auto"/>
          <w:sz w:val="22"/>
          <w:szCs w:val="22"/>
          <w:lang w:val="bg-BG"/>
        </w:rPr>
        <w:t>триглицериди</w:t>
      </w:r>
      <w:r w:rsidR="007527CE" w:rsidRPr="00693515">
        <w:rPr>
          <w:color w:val="auto"/>
          <w:sz w:val="22"/>
          <w:szCs w:val="22"/>
          <w:lang w:val="bg-BG"/>
        </w:rPr>
        <w:t>)</w:t>
      </w:r>
      <w:r w:rsidR="006E3397" w:rsidRPr="00693515">
        <w:rPr>
          <w:color w:val="auto"/>
          <w:sz w:val="22"/>
          <w:szCs w:val="22"/>
          <w:lang w:val="bg-BG"/>
        </w:rPr>
        <w:t xml:space="preserve"> в кръвта</w:t>
      </w:r>
      <w:r w:rsidR="002475F6" w:rsidRPr="00693515">
        <w:rPr>
          <w:color w:val="auto"/>
          <w:sz w:val="22"/>
          <w:szCs w:val="22"/>
          <w:lang w:val="bg-BG"/>
        </w:rPr>
        <w:t>,</w:t>
      </w:r>
      <w:r w:rsidR="007527CE" w:rsidRPr="00693515">
        <w:rPr>
          <w:color w:val="auto"/>
          <w:sz w:val="22"/>
          <w:szCs w:val="22"/>
          <w:lang w:val="bg-BG"/>
        </w:rPr>
        <w:t xml:space="preserve"> </w:t>
      </w:r>
      <w:r w:rsidRPr="00693515">
        <w:rPr>
          <w:color w:val="auto"/>
          <w:sz w:val="22"/>
          <w:szCs w:val="22"/>
          <w:lang w:val="bg-BG"/>
        </w:rPr>
        <w:t>доказан</w:t>
      </w:r>
      <w:r w:rsidR="00CB1D36" w:rsidRPr="00CB1D36">
        <w:rPr>
          <w:color w:val="auto"/>
          <w:sz w:val="22"/>
          <w:szCs w:val="22"/>
          <w:lang w:val="bg-BG"/>
        </w:rPr>
        <w:t>и</w:t>
      </w:r>
      <w:r w:rsidRPr="00693515">
        <w:rPr>
          <w:color w:val="auto"/>
          <w:sz w:val="22"/>
          <w:szCs w:val="22"/>
          <w:lang w:val="bg-BG"/>
        </w:rPr>
        <w:t xml:space="preserve"> с помощта на </w:t>
      </w:r>
      <w:r w:rsidR="00CB1D36" w:rsidRPr="00CB1D36">
        <w:rPr>
          <w:sz w:val="22"/>
          <w:szCs w:val="22"/>
          <w:lang w:val="bg-BG"/>
        </w:rPr>
        <w:t>изследване на кръвта</w:t>
      </w:r>
    </w:p>
    <w:p w14:paraId="5EC33C62" w14:textId="77777777" w:rsidR="00346772" w:rsidRPr="00667DE6" w:rsidRDefault="00346772">
      <w:pPr>
        <w:pStyle w:val="Default"/>
        <w:numPr>
          <w:ilvl w:val="0"/>
          <w:numId w:val="21"/>
        </w:numPr>
        <w:ind w:left="567" w:hanging="567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високи нива на чернодробни ензими, доказани с помощта на изследване на </w:t>
      </w:r>
      <w:r w:rsidRPr="00667DE6">
        <w:rPr>
          <w:sz w:val="22"/>
          <w:szCs w:val="22"/>
          <w:lang w:val="bg-BG"/>
        </w:rPr>
        <w:t>кръвта</w:t>
      </w:r>
      <w:r w:rsidR="001B08DF" w:rsidRPr="00667DE6">
        <w:rPr>
          <w:sz w:val="22"/>
          <w:szCs w:val="22"/>
          <w:lang w:val="bg-BG"/>
        </w:rPr>
        <w:t xml:space="preserve"> </w:t>
      </w:r>
      <w:r w:rsidR="001B08DF" w:rsidRPr="004920C4">
        <w:rPr>
          <w:sz w:val="22"/>
          <w:szCs w:val="22"/>
          <w:lang w:val="bg-BG"/>
        </w:rPr>
        <w:t>(това е често при алопеция ареата)</w:t>
      </w:r>
    </w:p>
    <w:p w14:paraId="5EC33C63" w14:textId="77777777" w:rsidR="00E16E2E" w:rsidRDefault="00CE0C26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 w:rsidRPr="00C12727">
        <w:rPr>
          <w:rFonts w:eastAsia="SimSun"/>
          <w:szCs w:val="22"/>
          <w:lang w:val="bg-BG" w:eastAsia="en-GB"/>
        </w:rPr>
        <w:t>наддаване на тегло</w:t>
      </w:r>
    </w:p>
    <w:p w14:paraId="5EC33C64" w14:textId="77777777" w:rsidR="003B23AB" w:rsidRDefault="003B23AB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>подуване на лицето</w:t>
      </w:r>
    </w:p>
    <w:p w14:paraId="5EC33C65" w14:textId="77777777" w:rsidR="003B23AB" w:rsidRDefault="003B23AB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>уртикария</w:t>
      </w:r>
    </w:p>
    <w:p w14:paraId="5EC33C66" w14:textId="77777777" w:rsidR="003B23AB" w:rsidRDefault="003B23AB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>съсиреци в кръвоносните съдове на белия дроб</w:t>
      </w:r>
    </w:p>
    <w:p w14:paraId="5EC33C67" w14:textId="77777777" w:rsidR="003B23AB" w:rsidRDefault="003B23AB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>съсиреци във вените на краката или малкия таз, наречено дълбока венозна тромбоза (ДВТ)</w:t>
      </w:r>
    </w:p>
    <w:p w14:paraId="5EC33C68" w14:textId="77777777" w:rsidR="00AF228B" w:rsidRPr="00327341" w:rsidRDefault="00AF228B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>
        <w:rPr>
          <w:rFonts w:eastAsia="SimSun"/>
          <w:szCs w:val="22"/>
          <w:lang w:val="bg-BG" w:eastAsia="en-GB"/>
        </w:rPr>
        <w:t>д</w:t>
      </w:r>
      <w:r w:rsidRPr="00285979">
        <w:rPr>
          <w:rFonts w:eastAsia="SimSun"/>
          <w:szCs w:val="22"/>
          <w:lang w:val="bg-BG" w:eastAsia="en-GB"/>
        </w:rPr>
        <w:t>ивертикулит (болезнено възпаление на малки джобове в лигавицата на червото)</w:t>
      </w:r>
    </w:p>
    <w:p w14:paraId="5D0625BA" w14:textId="77777777" w:rsidR="009A22AF" w:rsidRDefault="009A22AF" w:rsidP="008C1872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</w:p>
    <w:p w14:paraId="23C299A4" w14:textId="77777777" w:rsidR="00141B4E" w:rsidRDefault="00141B4E" w:rsidP="00141B4E">
      <w:pPr>
        <w:tabs>
          <w:tab w:val="clear" w:pos="567"/>
        </w:tabs>
        <w:spacing w:line="240" w:lineRule="auto"/>
        <w:ind w:left="567" w:right="-29"/>
        <w:rPr>
          <w:rFonts w:eastAsia="SimSun"/>
          <w:szCs w:val="22"/>
          <w:lang w:val="bg-BG" w:eastAsia="en-GB"/>
        </w:rPr>
      </w:pPr>
    </w:p>
    <w:p w14:paraId="12C4C731" w14:textId="77777777" w:rsidR="00141B4E" w:rsidRPr="004C0519" w:rsidRDefault="00141B4E" w:rsidP="00141B4E">
      <w:pPr>
        <w:tabs>
          <w:tab w:val="clear" w:pos="567"/>
        </w:tabs>
        <w:spacing w:line="240" w:lineRule="auto"/>
        <w:ind w:right="-29"/>
        <w:rPr>
          <w:rFonts w:eastAsia="SimSun"/>
          <w:b/>
          <w:szCs w:val="22"/>
          <w:lang w:val="bg-BG" w:eastAsia="en-GB"/>
        </w:rPr>
      </w:pPr>
      <w:r w:rsidRPr="004C0519">
        <w:rPr>
          <w:rFonts w:eastAsia="SimSun"/>
          <w:b/>
          <w:szCs w:val="22"/>
          <w:lang w:val="bg-BG" w:eastAsia="en-GB"/>
        </w:rPr>
        <w:t>Деца и юноши</w:t>
      </w:r>
    </w:p>
    <w:p w14:paraId="7B8CEA10" w14:textId="763BE117" w:rsidR="00141B4E" w:rsidRDefault="00C71598" w:rsidP="00C71598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 w:rsidRPr="009C46C6">
        <w:rPr>
          <w:rFonts w:eastAsia="SimSun"/>
          <w:b/>
          <w:bCs/>
          <w:szCs w:val="22"/>
          <w:lang w:val="bg-BG" w:eastAsia="en-GB"/>
        </w:rPr>
        <w:t>Полиартикуларен ювенилен идиопатичен артрит, артрит, свързан с ентезит и ювенилен псориатичен артрит</w:t>
      </w:r>
      <w:r w:rsidR="00061A90" w:rsidRPr="009C46C6">
        <w:rPr>
          <w:rFonts w:eastAsia="SimSun"/>
          <w:szCs w:val="22"/>
          <w:lang w:val="bg-BG" w:eastAsia="en-GB"/>
        </w:rPr>
        <w:t>:</w:t>
      </w:r>
      <w:r>
        <w:rPr>
          <w:rFonts w:eastAsia="SimSun"/>
          <w:szCs w:val="22"/>
          <w:lang w:val="bg-BG" w:eastAsia="en-GB"/>
        </w:rPr>
        <w:t xml:space="preserve"> </w:t>
      </w:r>
      <w:r w:rsidR="00141B4E" w:rsidRPr="00141B4E">
        <w:rPr>
          <w:rFonts w:eastAsia="SimSun"/>
          <w:szCs w:val="22"/>
          <w:lang w:val="bg-BG" w:eastAsia="en-GB"/>
        </w:rPr>
        <w:t xml:space="preserve">В проучване </w:t>
      </w:r>
      <w:r w:rsidR="00141B4E">
        <w:rPr>
          <w:rFonts w:eastAsia="SimSun"/>
          <w:szCs w:val="22"/>
          <w:lang w:val="bg-BG" w:eastAsia="en-GB"/>
        </w:rPr>
        <w:t>при</w:t>
      </w:r>
      <w:r w:rsidR="00141B4E" w:rsidRPr="00141B4E">
        <w:rPr>
          <w:rFonts w:eastAsia="SimSun"/>
          <w:szCs w:val="22"/>
          <w:lang w:val="bg-BG" w:eastAsia="en-GB"/>
        </w:rPr>
        <w:t xml:space="preserve"> деца на възраст 2 години и по-големи с полиартикуларен ювенилен идиопатичен артрит, артрит, свързан с ентезит и ювенилен </w:t>
      </w:r>
      <w:r w:rsidR="00141B4E" w:rsidRPr="00141B4E">
        <w:rPr>
          <w:rFonts w:eastAsia="SimSun"/>
          <w:szCs w:val="22"/>
          <w:lang w:val="bg-BG" w:eastAsia="en-GB"/>
        </w:rPr>
        <w:lastRenderedPageBreak/>
        <w:t>псориатичен артрит, главоболието е много често, ниск</w:t>
      </w:r>
      <w:r w:rsidR="00F573CB">
        <w:rPr>
          <w:rFonts w:eastAsia="SimSun"/>
          <w:szCs w:val="22"/>
          <w:lang w:val="bg-BG" w:eastAsia="en-GB"/>
        </w:rPr>
        <w:t>ият</w:t>
      </w:r>
      <w:r w:rsidR="00141B4E" w:rsidRPr="00141B4E">
        <w:rPr>
          <w:rFonts w:eastAsia="SimSun"/>
          <w:szCs w:val="22"/>
          <w:lang w:val="bg-BG" w:eastAsia="en-GB"/>
        </w:rPr>
        <w:t xml:space="preserve"> брой бели кръвни клетки и кръвни съсиреци</w:t>
      </w:r>
      <w:r w:rsidR="00F573CB">
        <w:rPr>
          <w:rFonts w:eastAsia="SimSun"/>
          <w:szCs w:val="22"/>
          <w:lang w:val="bg-BG" w:eastAsia="en-GB"/>
        </w:rPr>
        <w:t>те</w:t>
      </w:r>
      <w:r w:rsidR="00141B4E" w:rsidRPr="00141B4E">
        <w:rPr>
          <w:rFonts w:eastAsia="SimSun"/>
          <w:szCs w:val="22"/>
          <w:lang w:val="bg-BG" w:eastAsia="en-GB"/>
        </w:rPr>
        <w:t xml:space="preserve"> в белите дробове са чести (всяко 1 от 82 деца).</w:t>
      </w:r>
    </w:p>
    <w:p w14:paraId="575FB1E4" w14:textId="095C2CDE" w:rsidR="00C71598" w:rsidRPr="00C71598" w:rsidRDefault="00C71598" w:rsidP="005B48C4">
      <w:pPr>
        <w:numPr>
          <w:ilvl w:val="0"/>
          <w:numId w:val="22"/>
        </w:numPr>
        <w:tabs>
          <w:tab w:val="clear" w:pos="567"/>
        </w:tabs>
        <w:spacing w:line="240" w:lineRule="auto"/>
        <w:ind w:left="567" w:right="-29" w:hanging="567"/>
        <w:rPr>
          <w:rFonts w:eastAsia="SimSun"/>
          <w:szCs w:val="22"/>
          <w:lang w:val="bg-BG" w:eastAsia="en-GB"/>
        </w:rPr>
      </w:pPr>
      <w:r w:rsidRPr="009C46C6">
        <w:rPr>
          <w:rFonts w:eastAsia="SimSun"/>
          <w:b/>
          <w:bCs/>
          <w:szCs w:val="22"/>
          <w:lang w:val="bg-BG" w:eastAsia="en-GB"/>
        </w:rPr>
        <w:t>Педиатричен атопичен дерматит:</w:t>
      </w:r>
      <w:r w:rsidRPr="00C71598">
        <w:rPr>
          <w:rFonts w:eastAsia="SimSun"/>
          <w:szCs w:val="22"/>
          <w:lang w:val="bg-BG" w:eastAsia="en-GB"/>
        </w:rPr>
        <w:t xml:space="preserve"> В проучване </w:t>
      </w:r>
      <w:r>
        <w:rPr>
          <w:rFonts w:eastAsia="SimSun"/>
          <w:szCs w:val="22"/>
          <w:lang w:val="bg-BG" w:eastAsia="en-GB"/>
        </w:rPr>
        <w:t>при</w:t>
      </w:r>
      <w:r w:rsidRPr="00C71598">
        <w:rPr>
          <w:rFonts w:eastAsia="SimSun"/>
          <w:szCs w:val="22"/>
          <w:lang w:val="bg-BG" w:eastAsia="en-GB"/>
        </w:rPr>
        <w:t xml:space="preserve"> деца на </w:t>
      </w:r>
      <w:r>
        <w:rPr>
          <w:rFonts w:eastAsia="SimSun"/>
          <w:szCs w:val="22"/>
          <w:lang w:val="bg-BG" w:eastAsia="en-GB"/>
        </w:rPr>
        <w:t xml:space="preserve">възраст </w:t>
      </w:r>
      <w:r w:rsidRPr="00C71598">
        <w:rPr>
          <w:rFonts w:eastAsia="SimSun"/>
          <w:szCs w:val="22"/>
          <w:lang w:val="bg-BG" w:eastAsia="en-GB"/>
        </w:rPr>
        <w:t xml:space="preserve">2 години </w:t>
      </w:r>
      <w:r>
        <w:rPr>
          <w:rFonts w:eastAsia="SimSun"/>
          <w:szCs w:val="22"/>
          <w:lang w:val="bg-BG" w:eastAsia="en-GB"/>
        </w:rPr>
        <w:t xml:space="preserve">и по-големи </w:t>
      </w:r>
      <w:r w:rsidRPr="00C71598">
        <w:rPr>
          <w:rFonts w:eastAsia="SimSun"/>
          <w:szCs w:val="22"/>
          <w:lang w:val="bg-BG" w:eastAsia="en-GB"/>
        </w:rPr>
        <w:t>с атопичен дерматит нежеланите реакции са в съответствие с тези, наблюдавани при възрастни пациенти, с изключение на нисък брой бели кръвни клетки (неутрофили), което е по-често в сравнение с възрастни</w:t>
      </w:r>
      <w:r w:rsidR="0057360B">
        <w:rPr>
          <w:rFonts w:eastAsia="SimSun"/>
          <w:szCs w:val="22"/>
          <w:lang w:val="bg-BG" w:eastAsia="en-GB"/>
        </w:rPr>
        <w:t>.</w:t>
      </w:r>
    </w:p>
    <w:p w14:paraId="5EC33C69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bg-BG"/>
        </w:rPr>
      </w:pPr>
    </w:p>
    <w:p w14:paraId="5EC33C6A" w14:textId="77777777" w:rsidR="00062803" w:rsidRPr="00C12727" w:rsidRDefault="00062803" w:rsidP="00EC485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Съобщаване на нежелани реакции</w:t>
      </w:r>
    </w:p>
    <w:p w14:paraId="4A65CE20" w14:textId="77777777" w:rsidR="00F34AC7" w:rsidRPr="00C12727" w:rsidRDefault="00062803" w:rsidP="00F34AC7">
      <w:pPr>
        <w:keepNext/>
        <w:autoSpaceDE w:val="0"/>
        <w:autoSpaceDN w:val="0"/>
        <w:adjustRightInd w:val="0"/>
        <w:spacing w:line="240" w:lineRule="auto"/>
        <w:rPr>
          <w:rStyle w:val="Hyperlink"/>
          <w:noProof/>
          <w:color w:val="auto"/>
          <w:szCs w:val="22"/>
          <w:lang w:val="bg-BG"/>
        </w:rPr>
      </w:pPr>
      <w:r w:rsidRPr="00C12727">
        <w:rPr>
          <w:szCs w:val="22"/>
          <w:lang w:val="bg-BG"/>
        </w:rPr>
        <w:t xml:space="preserve">Ако </w:t>
      </w:r>
      <w:r w:rsidRPr="00C12727">
        <w:rPr>
          <w:noProof/>
          <w:szCs w:val="22"/>
          <w:lang w:val="bg-BG"/>
        </w:rPr>
        <w:t>получите някакви нежелани</w:t>
      </w:r>
      <w:r w:rsidRPr="00C12727">
        <w:rPr>
          <w:szCs w:val="22"/>
          <w:lang w:val="bg-BG"/>
        </w:rPr>
        <w:t xml:space="preserve"> лекарствени реакции</w:t>
      </w:r>
      <w:r w:rsidRPr="00C12727">
        <w:rPr>
          <w:noProof/>
          <w:szCs w:val="22"/>
          <w:lang w:val="bg-BG"/>
        </w:rPr>
        <w:t xml:space="preserve">, уведомете Вашия лекар, фармацевт или медицинска сестра. </w:t>
      </w:r>
      <w:r w:rsidRPr="00C12727">
        <w:rPr>
          <w:szCs w:val="22"/>
          <w:lang w:val="bg-BG"/>
        </w:rPr>
        <w:t>Това включва всички възможни, неописани в тази листовка нежелани реакции</w:t>
      </w:r>
      <w:r w:rsidRPr="00C12727">
        <w:rPr>
          <w:noProof/>
          <w:szCs w:val="22"/>
          <w:lang w:val="bg-BG"/>
        </w:rPr>
        <w:t xml:space="preserve">. Можете също да съобщите нежелани реакции </w:t>
      </w:r>
      <w:r w:rsidRPr="00C12727">
        <w:rPr>
          <w:szCs w:val="22"/>
          <w:lang w:val="bg-BG"/>
        </w:rPr>
        <w:t xml:space="preserve">директно </w:t>
      </w:r>
      <w:r w:rsidR="00F34AC7" w:rsidRPr="00C12727">
        <w:rPr>
          <w:noProof/>
          <w:szCs w:val="22"/>
          <w:highlight w:val="lightGray"/>
          <w:lang w:val="bg-BG"/>
        </w:rPr>
        <w:t xml:space="preserve">национална система за съобщаване, посочена в </w:t>
      </w:r>
      <w:r w:rsidR="00F34AC7">
        <w:fldChar w:fldCharType="begin"/>
      </w:r>
      <w:r w:rsidR="00F34AC7">
        <w:instrText>HYPERLINK</w:instrText>
      </w:r>
      <w:r w:rsidR="00F34AC7" w:rsidRPr="00306E14">
        <w:rPr>
          <w:lang w:val="ru-RU"/>
          <w:rPrChange w:id="174" w:author="Author">
            <w:rPr/>
          </w:rPrChange>
        </w:rPr>
        <w:instrText xml:space="preserve"> "</w:instrText>
      </w:r>
      <w:r w:rsidR="00F34AC7">
        <w:instrText>http</w:instrText>
      </w:r>
      <w:r w:rsidR="00F34AC7" w:rsidRPr="00306E14">
        <w:rPr>
          <w:lang w:val="ru-RU"/>
          <w:rPrChange w:id="175" w:author="Author">
            <w:rPr/>
          </w:rPrChange>
        </w:rPr>
        <w:instrText>://</w:instrText>
      </w:r>
      <w:r w:rsidR="00F34AC7">
        <w:instrText>www</w:instrText>
      </w:r>
      <w:r w:rsidR="00F34AC7" w:rsidRPr="00306E14">
        <w:rPr>
          <w:lang w:val="ru-RU"/>
          <w:rPrChange w:id="176" w:author="Author">
            <w:rPr/>
          </w:rPrChange>
        </w:rPr>
        <w:instrText>.</w:instrText>
      </w:r>
      <w:r w:rsidR="00F34AC7">
        <w:instrText>ema</w:instrText>
      </w:r>
      <w:r w:rsidR="00F34AC7" w:rsidRPr="00306E14">
        <w:rPr>
          <w:lang w:val="ru-RU"/>
          <w:rPrChange w:id="177" w:author="Author">
            <w:rPr/>
          </w:rPrChange>
        </w:rPr>
        <w:instrText>.</w:instrText>
      </w:r>
      <w:r w:rsidR="00F34AC7">
        <w:instrText>europa</w:instrText>
      </w:r>
      <w:r w:rsidR="00F34AC7" w:rsidRPr="00306E14">
        <w:rPr>
          <w:lang w:val="ru-RU"/>
          <w:rPrChange w:id="178" w:author="Author">
            <w:rPr/>
          </w:rPrChange>
        </w:rPr>
        <w:instrText>.</w:instrText>
      </w:r>
      <w:r w:rsidR="00F34AC7">
        <w:instrText>eu</w:instrText>
      </w:r>
      <w:r w:rsidR="00F34AC7" w:rsidRPr="00306E14">
        <w:rPr>
          <w:lang w:val="ru-RU"/>
          <w:rPrChange w:id="179" w:author="Author">
            <w:rPr/>
          </w:rPrChange>
        </w:rPr>
        <w:instrText>/</w:instrText>
      </w:r>
      <w:r w:rsidR="00F34AC7">
        <w:instrText>docs</w:instrText>
      </w:r>
      <w:r w:rsidR="00F34AC7" w:rsidRPr="00306E14">
        <w:rPr>
          <w:lang w:val="ru-RU"/>
          <w:rPrChange w:id="180" w:author="Author">
            <w:rPr/>
          </w:rPrChange>
        </w:rPr>
        <w:instrText>/</w:instrText>
      </w:r>
      <w:r w:rsidR="00F34AC7">
        <w:instrText>en</w:instrText>
      </w:r>
      <w:r w:rsidR="00F34AC7" w:rsidRPr="00306E14">
        <w:rPr>
          <w:lang w:val="ru-RU"/>
          <w:rPrChange w:id="181" w:author="Author">
            <w:rPr/>
          </w:rPrChange>
        </w:rPr>
        <w:instrText>_</w:instrText>
      </w:r>
      <w:r w:rsidR="00F34AC7">
        <w:instrText>GB</w:instrText>
      </w:r>
      <w:r w:rsidR="00F34AC7" w:rsidRPr="00306E14">
        <w:rPr>
          <w:lang w:val="ru-RU"/>
          <w:rPrChange w:id="182" w:author="Author">
            <w:rPr/>
          </w:rPrChange>
        </w:rPr>
        <w:instrText>/</w:instrText>
      </w:r>
      <w:r w:rsidR="00F34AC7">
        <w:instrText>document</w:instrText>
      </w:r>
      <w:r w:rsidR="00F34AC7" w:rsidRPr="00306E14">
        <w:rPr>
          <w:lang w:val="ru-RU"/>
          <w:rPrChange w:id="183" w:author="Author">
            <w:rPr/>
          </w:rPrChange>
        </w:rPr>
        <w:instrText>_</w:instrText>
      </w:r>
      <w:r w:rsidR="00F34AC7">
        <w:instrText>library</w:instrText>
      </w:r>
      <w:r w:rsidR="00F34AC7" w:rsidRPr="00306E14">
        <w:rPr>
          <w:lang w:val="ru-RU"/>
          <w:rPrChange w:id="184" w:author="Author">
            <w:rPr/>
          </w:rPrChange>
        </w:rPr>
        <w:instrText>/</w:instrText>
      </w:r>
      <w:r w:rsidR="00F34AC7">
        <w:instrText>Template</w:instrText>
      </w:r>
      <w:r w:rsidR="00F34AC7" w:rsidRPr="00306E14">
        <w:rPr>
          <w:lang w:val="ru-RU"/>
          <w:rPrChange w:id="185" w:author="Author">
            <w:rPr/>
          </w:rPrChange>
        </w:rPr>
        <w:instrText>_</w:instrText>
      </w:r>
      <w:r w:rsidR="00F34AC7">
        <w:instrText>or</w:instrText>
      </w:r>
      <w:r w:rsidR="00F34AC7" w:rsidRPr="00306E14">
        <w:rPr>
          <w:lang w:val="ru-RU"/>
          <w:rPrChange w:id="186" w:author="Author">
            <w:rPr/>
          </w:rPrChange>
        </w:rPr>
        <w:instrText>_</w:instrText>
      </w:r>
      <w:r w:rsidR="00F34AC7">
        <w:instrText>form</w:instrText>
      </w:r>
      <w:r w:rsidR="00F34AC7" w:rsidRPr="00306E14">
        <w:rPr>
          <w:lang w:val="ru-RU"/>
          <w:rPrChange w:id="187" w:author="Author">
            <w:rPr/>
          </w:rPrChange>
        </w:rPr>
        <w:instrText>/2013/03/</w:instrText>
      </w:r>
      <w:r w:rsidR="00F34AC7">
        <w:instrText>WC</w:instrText>
      </w:r>
      <w:r w:rsidR="00F34AC7" w:rsidRPr="00306E14">
        <w:rPr>
          <w:lang w:val="ru-RU"/>
          <w:rPrChange w:id="188" w:author="Author">
            <w:rPr/>
          </w:rPrChange>
        </w:rPr>
        <w:instrText>500139752.</w:instrText>
      </w:r>
      <w:r w:rsidR="00F34AC7">
        <w:instrText>doc</w:instrText>
      </w:r>
      <w:r w:rsidR="00F34AC7" w:rsidRPr="00306E14">
        <w:rPr>
          <w:lang w:val="ru-RU"/>
          <w:rPrChange w:id="189" w:author="Author">
            <w:rPr/>
          </w:rPrChange>
        </w:rPr>
        <w:instrText>"</w:instrText>
      </w:r>
      <w:r w:rsidR="00F34AC7">
        <w:fldChar w:fldCharType="separate"/>
      </w:r>
      <w:r w:rsidR="00F34AC7" w:rsidRPr="00C12727">
        <w:rPr>
          <w:rStyle w:val="Hyperlink"/>
          <w:noProof/>
          <w:szCs w:val="22"/>
          <w:highlight w:val="lightGray"/>
          <w:lang w:val="bg-BG"/>
        </w:rPr>
        <w:t>Приложение V</w:t>
      </w:r>
      <w:r w:rsidR="00F34AC7">
        <w:rPr>
          <w:rStyle w:val="Hyperlink"/>
          <w:noProof/>
          <w:szCs w:val="22"/>
          <w:highlight w:val="lightGray"/>
          <w:lang w:val="bg-BG"/>
        </w:rPr>
        <w:fldChar w:fldCharType="end"/>
      </w:r>
      <w:r w:rsidR="00F34AC7" w:rsidRPr="00C12727">
        <w:rPr>
          <w:rStyle w:val="Hyperlink"/>
          <w:noProof/>
          <w:szCs w:val="22"/>
          <w:lang w:val="bg-BG"/>
        </w:rPr>
        <w:t>.</w:t>
      </w:r>
    </w:p>
    <w:p w14:paraId="5EC33C6B" w14:textId="3EA16F07" w:rsidR="00062803" w:rsidRPr="00C12727" w:rsidRDefault="00062803" w:rsidP="00482073">
      <w:pPr>
        <w:keepNext/>
        <w:autoSpaceDE w:val="0"/>
        <w:autoSpaceDN w:val="0"/>
        <w:adjustRightInd w:val="0"/>
        <w:rPr>
          <w:szCs w:val="22"/>
          <w:lang w:val="bg-BG"/>
        </w:rPr>
      </w:pPr>
      <w:r w:rsidRPr="00C12727">
        <w:rPr>
          <w:szCs w:val="22"/>
          <w:lang w:val="bg-BG"/>
        </w:rPr>
        <w:t>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EC33C6C" w14:textId="77777777" w:rsidR="007527CE" w:rsidRPr="00C12727" w:rsidRDefault="007527CE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C6D" w14:textId="77777777" w:rsidR="00D32FC1" w:rsidRPr="00C12727" w:rsidRDefault="00D32FC1" w:rsidP="00124C8D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</w:p>
    <w:p w14:paraId="5EC33C6E" w14:textId="77777777" w:rsidR="007527CE" w:rsidRPr="00C12727" w:rsidRDefault="007527CE" w:rsidP="00DB30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5.</w:t>
      </w:r>
      <w:r w:rsidRPr="00C12727">
        <w:rPr>
          <w:b/>
          <w:noProof/>
          <w:szCs w:val="22"/>
          <w:lang w:val="bg-BG"/>
        </w:rPr>
        <w:tab/>
      </w:r>
      <w:r w:rsidR="007F1283" w:rsidRPr="00C12727">
        <w:rPr>
          <w:b/>
          <w:noProof/>
          <w:szCs w:val="22"/>
          <w:lang w:val="bg-BG"/>
        </w:rPr>
        <w:t>Как да съхранявате</w:t>
      </w:r>
      <w:r w:rsidR="007F1283" w:rsidRPr="00C12727">
        <w:rPr>
          <w:b/>
          <w:szCs w:val="22"/>
          <w:lang w:val="bg-BG"/>
        </w:rPr>
        <w:t xml:space="preserve"> </w:t>
      </w:r>
      <w:r w:rsidRPr="00C12727">
        <w:rPr>
          <w:b/>
          <w:noProof/>
          <w:szCs w:val="22"/>
          <w:lang w:val="bg-BG"/>
        </w:rPr>
        <w:t>Olumiant</w:t>
      </w:r>
    </w:p>
    <w:p w14:paraId="5EC33C6F" w14:textId="77777777" w:rsidR="007527CE" w:rsidRPr="00C12727" w:rsidRDefault="007527CE" w:rsidP="008C18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70" w14:textId="77777777" w:rsidR="007F1283" w:rsidRDefault="00F41CF3" w:rsidP="00EC485E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С</w:t>
      </w:r>
      <w:r w:rsidR="007F1283" w:rsidRPr="00C12727">
        <w:rPr>
          <w:szCs w:val="22"/>
          <w:lang w:val="bg-BG"/>
        </w:rPr>
        <w:t>ъхранява</w:t>
      </w:r>
      <w:r w:rsidRPr="00C12727">
        <w:rPr>
          <w:szCs w:val="22"/>
          <w:lang w:val="bg-BG"/>
        </w:rPr>
        <w:t xml:space="preserve">йте това лекарство </w:t>
      </w:r>
      <w:r w:rsidR="007F1283" w:rsidRPr="00C12727">
        <w:rPr>
          <w:szCs w:val="22"/>
          <w:lang w:val="bg-BG"/>
        </w:rPr>
        <w:t xml:space="preserve">на място, </w:t>
      </w:r>
      <w:r w:rsidR="007F1283" w:rsidRPr="00C12727">
        <w:rPr>
          <w:noProof/>
          <w:szCs w:val="22"/>
          <w:lang w:val="bg-BG"/>
        </w:rPr>
        <w:t>недостъпно за</w:t>
      </w:r>
      <w:r w:rsidR="007F1283" w:rsidRPr="00C12727">
        <w:rPr>
          <w:szCs w:val="22"/>
          <w:lang w:val="bg-BG"/>
        </w:rPr>
        <w:t xml:space="preserve"> деца.</w:t>
      </w:r>
    </w:p>
    <w:p w14:paraId="5EC33C71" w14:textId="77777777" w:rsidR="00B6658F" w:rsidRPr="00C12727" w:rsidRDefault="00B6658F" w:rsidP="00EC485E">
      <w:pPr>
        <w:keepNext/>
        <w:numPr>
          <w:ilvl w:val="12"/>
          <w:numId w:val="0"/>
        </w:numPr>
        <w:spacing w:line="240" w:lineRule="auto"/>
        <w:rPr>
          <w:szCs w:val="22"/>
          <w:lang w:val="bg-BG"/>
        </w:rPr>
      </w:pPr>
    </w:p>
    <w:p w14:paraId="5EC33C72" w14:textId="77777777" w:rsidR="007527CE" w:rsidRDefault="00326FFD" w:rsidP="008C1872">
      <w:p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C12727">
        <w:rPr>
          <w:szCs w:val="22"/>
          <w:lang w:val="bg-BG"/>
        </w:rPr>
        <w:t>Това лекарство не изисква специални условия на съхранение</w:t>
      </w:r>
      <w:r w:rsidR="007527CE" w:rsidRPr="00C12727">
        <w:rPr>
          <w:szCs w:val="22"/>
          <w:lang w:val="bg-BG"/>
        </w:rPr>
        <w:t>.</w:t>
      </w:r>
    </w:p>
    <w:p w14:paraId="5EC33C73" w14:textId="77777777" w:rsidR="00B6658F" w:rsidRPr="00C12727" w:rsidRDefault="00B6658F" w:rsidP="008C1872">
      <w:p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74" w14:textId="77777777" w:rsidR="007F1283" w:rsidRPr="00C12727" w:rsidRDefault="007F1283" w:rsidP="008C1872">
      <w:p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Не използвайте </w:t>
      </w:r>
      <w:r w:rsidRPr="00C12727">
        <w:rPr>
          <w:noProof/>
          <w:szCs w:val="22"/>
          <w:lang w:val="bg-BG"/>
        </w:rPr>
        <w:t>това лекарство</w:t>
      </w:r>
      <w:r w:rsidRPr="00C12727">
        <w:rPr>
          <w:szCs w:val="22"/>
          <w:lang w:val="bg-BG"/>
        </w:rPr>
        <w:t xml:space="preserve"> след срока на годност</w:t>
      </w:r>
      <w:r w:rsidRPr="00C12727">
        <w:rPr>
          <w:noProof/>
          <w:szCs w:val="22"/>
          <w:lang w:val="bg-BG"/>
        </w:rPr>
        <w:t>,</w:t>
      </w:r>
      <w:r w:rsidRPr="00C12727">
        <w:rPr>
          <w:szCs w:val="22"/>
          <w:lang w:val="bg-BG"/>
        </w:rPr>
        <w:t xml:space="preserve"> отбелязан върху блистера и картонената опаковка </w:t>
      </w:r>
      <w:r w:rsidR="00166982">
        <w:rPr>
          <w:szCs w:val="22"/>
          <w:lang w:val="bg-BG"/>
        </w:rPr>
        <w:t xml:space="preserve">съответно </w:t>
      </w:r>
      <w:r w:rsidRPr="00C12727">
        <w:rPr>
          <w:noProof/>
          <w:szCs w:val="22"/>
          <w:lang w:val="bg-BG"/>
        </w:rPr>
        <w:t xml:space="preserve">след </w:t>
      </w:r>
      <w:r w:rsidR="00326FFD" w:rsidRPr="00C12727">
        <w:rPr>
          <w:noProof/>
          <w:szCs w:val="22"/>
          <w:lang w:val="bg-BG"/>
        </w:rPr>
        <w:t>„</w:t>
      </w:r>
      <w:r w:rsidR="00166982" w:rsidRPr="00693515">
        <w:rPr>
          <w:noProof/>
          <w:szCs w:val="22"/>
          <w:lang w:val="bg-BG"/>
        </w:rPr>
        <w:t>EXP</w:t>
      </w:r>
      <w:r w:rsidR="00166982" w:rsidRPr="00C12727">
        <w:rPr>
          <w:noProof/>
          <w:szCs w:val="22"/>
          <w:lang w:val="bg-BG"/>
        </w:rPr>
        <w:t>“</w:t>
      </w:r>
      <w:r w:rsidR="00166982">
        <w:rPr>
          <w:noProof/>
          <w:szCs w:val="22"/>
          <w:lang w:val="bg-BG"/>
        </w:rPr>
        <w:t xml:space="preserve"> и </w:t>
      </w:r>
      <w:r w:rsidR="00166982" w:rsidRPr="00542574">
        <w:rPr>
          <w:noProof/>
          <w:szCs w:val="22"/>
          <w:lang w:val="bg-BG"/>
        </w:rPr>
        <w:t>„</w:t>
      </w:r>
      <w:r w:rsidR="00326FFD" w:rsidRPr="00C12727">
        <w:rPr>
          <w:noProof/>
          <w:szCs w:val="22"/>
          <w:lang w:val="bg-BG"/>
        </w:rPr>
        <w:t>Год</w:t>
      </w:r>
      <w:r w:rsidR="00166982">
        <w:rPr>
          <w:noProof/>
          <w:szCs w:val="22"/>
          <w:lang w:val="bg-BG"/>
        </w:rPr>
        <w:t>е</w:t>
      </w:r>
      <w:r w:rsidR="00326FFD" w:rsidRPr="00C12727">
        <w:rPr>
          <w:noProof/>
          <w:szCs w:val="22"/>
          <w:lang w:val="bg-BG"/>
        </w:rPr>
        <w:t xml:space="preserve">н </w:t>
      </w:r>
      <w:r w:rsidR="00326FFD" w:rsidRPr="00542574">
        <w:rPr>
          <w:noProof/>
          <w:szCs w:val="22"/>
          <w:lang w:val="bg-BG"/>
        </w:rPr>
        <w:t>до</w:t>
      </w:r>
      <w:r w:rsidR="00166982">
        <w:rPr>
          <w:noProof/>
          <w:szCs w:val="22"/>
          <w:lang w:val="bg-BG"/>
        </w:rPr>
        <w:t>:</w:t>
      </w:r>
      <w:r w:rsidR="00326FFD" w:rsidRPr="00542574">
        <w:rPr>
          <w:noProof/>
          <w:szCs w:val="22"/>
          <w:lang w:val="bg-BG"/>
        </w:rPr>
        <w:t>“</w:t>
      </w:r>
      <w:r w:rsidRPr="00C12727">
        <w:rPr>
          <w:noProof/>
          <w:szCs w:val="22"/>
          <w:lang w:val="bg-BG"/>
        </w:rPr>
        <w:t xml:space="preserve">. </w:t>
      </w:r>
      <w:r w:rsidRPr="00C12727">
        <w:rPr>
          <w:szCs w:val="22"/>
          <w:lang w:val="bg-BG"/>
        </w:rPr>
        <w:t>Срок</w:t>
      </w:r>
      <w:r w:rsidRPr="00C12727">
        <w:rPr>
          <w:noProof/>
          <w:szCs w:val="22"/>
          <w:lang w:val="bg-BG"/>
        </w:rPr>
        <w:t>ът</w:t>
      </w:r>
      <w:r w:rsidRPr="00C12727">
        <w:rPr>
          <w:szCs w:val="22"/>
          <w:lang w:val="bg-BG"/>
        </w:rPr>
        <w:t xml:space="preserve"> на годност отговаря на последния ден от посочения месец.</w:t>
      </w:r>
    </w:p>
    <w:p w14:paraId="5EC33C75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76" w14:textId="77777777" w:rsidR="007527CE" w:rsidRPr="00C12727" w:rsidRDefault="007F1283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Не изхвърляйте лекарствата</w:t>
      </w:r>
      <w:r w:rsidRPr="00C12727">
        <w:rPr>
          <w:szCs w:val="22"/>
          <w:lang w:val="bg-BG"/>
        </w:rPr>
        <w:t xml:space="preserve"> в канализацията или в контейнера за домашни отпадъци</w:t>
      </w:r>
      <w:r w:rsidRPr="00C12727">
        <w:rPr>
          <w:noProof/>
          <w:szCs w:val="22"/>
          <w:lang w:val="bg-BG"/>
        </w:rPr>
        <w:t>.</w:t>
      </w:r>
      <w:r w:rsidRPr="00C12727">
        <w:rPr>
          <w:szCs w:val="22"/>
          <w:lang w:val="bg-BG"/>
        </w:rPr>
        <w:t xml:space="preserve"> Попитайте Вашия фармацевт как да </w:t>
      </w:r>
      <w:r w:rsidRPr="00C12727">
        <w:rPr>
          <w:noProof/>
          <w:szCs w:val="22"/>
          <w:lang w:val="bg-BG"/>
        </w:rPr>
        <w:t>изхвърляте лекарствата, които вече не използвате</w:t>
      </w:r>
      <w:r w:rsidRPr="00C12727">
        <w:rPr>
          <w:szCs w:val="22"/>
          <w:lang w:val="bg-BG"/>
        </w:rPr>
        <w:t xml:space="preserve">. </w:t>
      </w:r>
      <w:r w:rsidRPr="00C12727">
        <w:rPr>
          <w:noProof/>
          <w:szCs w:val="22"/>
          <w:lang w:val="bg-BG"/>
        </w:rPr>
        <w:t>Тези мерки ще спомогнат за опазване на околната среда</w:t>
      </w:r>
      <w:r w:rsidR="007527CE" w:rsidRPr="00C12727">
        <w:rPr>
          <w:noProof/>
          <w:szCs w:val="22"/>
          <w:lang w:val="bg-BG"/>
        </w:rPr>
        <w:t>.</w:t>
      </w:r>
    </w:p>
    <w:p w14:paraId="5EC33C77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78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</w:p>
    <w:p w14:paraId="5EC33C79" w14:textId="77777777" w:rsidR="007527CE" w:rsidRPr="00C12727" w:rsidRDefault="007527CE" w:rsidP="005F0ECC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bg-BG"/>
        </w:rPr>
      </w:pPr>
      <w:r w:rsidRPr="00C12727">
        <w:rPr>
          <w:b/>
          <w:szCs w:val="22"/>
          <w:lang w:val="bg-BG"/>
        </w:rPr>
        <w:t>6.</w:t>
      </w:r>
      <w:r w:rsidRPr="00C12727">
        <w:rPr>
          <w:b/>
          <w:szCs w:val="22"/>
          <w:lang w:val="bg-BG"/>
        </w:rPr>
        <w:tab/>
      </w:r>
      <w:r w:rsidR="00BC3B93" w:rsidRPr="00C12727">
        <w:rPr>
          <w:b/>
          <w:noProof/>
          <w:szCs w:val="22"/>
          <w:lang w:val="bg-BG"/>
        </w:rPr>
        <w:t>Съдържание на опаковката и допълнителна информация</w:t>
      </w:r>
    </w:p>
    <w:p w14:paraId="5EC33C7A" w14:textId="77777777" w:rsidR="00D32FC1" w:rsidRPr="00C12727" w:rsidRDefault="00D32FC1" w:rsidP="005F0ECC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  <w:lang w:val="bg-BG"/>
        </w:rPr>
      </w:pPr>
    </w:p>
    <w:p w14:paraId="5EC33C7B" w14:textId="77777777" w:rsidR="007527CE" w:rsidRPr="00C12727" w:rsidRDefault="00BC3B93" w:rsidP="005F0E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Какво съдържа </w:t>
      </w:r>
      <w:r w:rsidR="004377B7" w:rsidRPr="00C12727">
        <w:rPr>
          <w:b/>
          <w:szCs w:val="22"/>
          <w:lang w:val="bg-BG"/>
        </w:rPr>
        <w:t>Olumiant</w:t>
      </w:r>
    </w:p>
    <w:p w14:paraId="5EC33C7C" w14:textId="77777777" w:rsidR="007527CE" w:rsidRPr="00C12727" w:rsidRDefault="00BC3B93" w:rsidP="00DB302D">
      <w:pPr>
        <w:keepNext/>
        <w:numPr>
          <w:ilvl w:val="0"/>
          <w:numId w:val="20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bg-BG"/>
        </w:rPr>
      </w:pPr>
      <w:r w:rsidRPr="00232231">
        <w:rPr>
          <w:szCs w:val="22"/>
          <w:lang w:val="bg-BG"/>
        </w:rPr>
        <w:t>Активното</w:t>
      </w:r>
      <w:r w:rsidR="007527CE" w:rsidRPr="00C12727">
        <w:rPr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вещество е</w:t>
      </w:r>
      <w:r w:rsidR="007527CE" w:rsidRPr="00C12727">
        <w:rPr>
          <w:szCs w:val="22"/>
          <w:lang w:val="bg-BG"/>
        </w:rPr>
        <w:t xml:space="preserve"> </w:t>
      </w:r>
      <w:r w:rsidR="00326FFD" w:rsidRPr="00C12727">
        <w:rPr>
          <w:szCs w:val="22"/>
          <w:lang w:val="bg-BG"/>
        </w:rPr>
        <w:t>барицитиниб</w:t>
      </w:r>
      <w:r w:rsidR="007527CE" w:rsidRPr="00C12727">
        <w:rPr>
          <w:szCs w:val="22"/>
          <w:lang w:val="bg-BG"/>
        </w:rPr>
        <w:t xml:space="preserve">. </w:t>
      </w:r>
      <w:r w:rsidR="00326FFD" w:rsidRPr="00C12727">
        <w:rPr>
          <w:szCs w:val="22"/>
          <w:lang w:val="bg-BG"/>
        </w:rPr>
        <w:t>Всяка таблетка съдържа</w:t>
      </w:r>
      <w:r w:rsidR="00387865" w:rsidRPr="00C12727">
        <w:rPr>
          <w:szCs w:val="22"/>
          <w:lang w:val="bg-BG"/>
        </w:rPr>
        <w:t xml:space="preserve"> 2 </w:t>
      </w:r>
      <w:r w:rsidR="00326FFD" w:rsidRPr="00C12727">
        <w:rPr>
          <w:szCs w:val="22"/>
          <w:lang w:val="bg-BG"/>
        </w:rPr>
        <w:t>или</w:t>
      </w:r>
      <w:r w:rsidR="00387865" w:rsidRPr="00C12727">
        <w:rPr>
          <w:szCs w:val="22"/>
          <w:lang w:val="bg-BG"/>
        </w:rPr>
        <w:t xml:space="preserve"> 4 </w:t>
      </w:r>
      <w:r w:rsidR="00173A99" w:rsidRPr="00C12727">
        <w:rPr>
          <w:szCs w:val="22"/>
          <w:lang w:val="bg-BG"/>
        </w:rPr>
        <w:t xml:space="preserve">mg </w:t>
      </w:r>
      <w:r w:rsidR="00326FFD" w:rsidRPr="00C12727">
        <w:rPr>
          <w:szCs w:val="22"/>
          <w:lang w:val="bg-BG"/>
        </w:rPr>
        <w:t>барицитиниб</w:t>
      </w:r>
      <w:r w:rsidR="007527CE" w:rsidRPr="00C12727">
        <w:rPr>
          <w:szCs w:val="22"/>
          <w:lang w:val="bg-BG"/>
        </w:rPr>
        <w:t>.</w:t>
      </w:r>
    </w:p>
    <w:p w14:paraId="5EC33C7D" w14:textId="77777777" w:rsidR="007527CE" w:rsidRPr="00C12727" w:rsidRDefault="007527CE" w:rsidP="00124C8D">
      <w:pPr>
        <w:widowControl w:val="0"/>
        <w:spacing w:line="240" w:lineRule="auto"/>
        <w:rPr>
          <w:noProof/>
          <w:szCs w:val="22"/>
          <w:u w:val="single"/>
          <w:lang w:val="bg-BG"/>
        </w:rPr>
      </w:pPr>
    </w:p>
    <w:p w14:paraId="5EC33C7E" w14:textId="77777777" w:rsidR="00326FFD" w:rsidRPr="00C12727" w:rsidRDefault="00BC3B93" w:rsidP="00C50DAD">
      <w:pPr>
        <w:numPr>
          <w:ilvl w:val="0"/>
          <w:numId w:val="20"/>
        </w:numPr>
        <w:spacing w:line="240" w:lineRule="auto"/>
        <w:ind w:left="567" w:hanging="207"/>
        <w:rPr>
          <w:noProof/>
          <w:szCs w:val="22"/>
          <w:lang w:val="bg-BG"/>
        </w:rPr>
      </w:pPr>
      <w:r w:rsidRPr="00232231">
        <w:rPr>
          <w:bCs/>
          <w:szCs w:val="22"/>
          <w:lang w:val="bg-BG"/>
        </w:rPr>
        <w:t>Другите</w:t>
      </w:r>
      <w:r w:rsidR="007527CE" w:rsidRPr="00C12727">
        <w:rPr>
          <w:b/>
          <w:bCs/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>съставки са</w:t>
      </w:r>
      <w:r w:rsidR="00356D8E" w:rsidRPr="00C12727">
        <w:rPr>
          <w:szCs w:val="22"/>
          <w:lang w:val="bg-BG"/>
        </w:rPr>
        <w:t xml:space="preserve">: </w:t>
      </w:r>
      <w:r w:rsidR="00166982">
        <w:rPr>
          <w:lang w:val="bg-BG"/>
        </w:rPr>
        <w:t>микрокристална</w:t>
      </w:r>
      <w:r w:rsidR="00166982" w:rsidRPr="00C12727">
        <w:rPr>
          <w:lang w:val="bg-BG"/>
        </w:rPr>
        <w:t xml:space="preserve"> </w:t>
      </w:r>
      <w:r w:rsidR="00326FFD" w:rsidRPr="00C12727">
        <w:rPr>
          <w:lang w:val="bg-BG"/>
        </w:rPr>
        <w:t>целулоза, кроскармелоза натрий</w:t>
      </w:r>
      <w:r w:rsidR="00525A93">
        <w:rPr>
          <w:lang w:val="bg-BG"/>
        </w:rPr>
        <w:t xml:space="preserve"> </w:t>
      </w:r>
      <w:r w:rsidR="00C50DAD" w:rsidRPr="00C50DAD">
        <w:rPr>
          <w:lang w:val="bg-BG"/>
        </w:rPr>
        <w:t xml:space="preserve">(вижте </w:t>
      </w:r>
      <w:r w:rsidR="00C50DAD">
        <w:rPr>
          <w:lang w:val="bg-BG"/>
        </w:rPr>
        <w:t>точка </w:t>
      </w:r>
      <w:r w:rsidR="00C50DAD" w:rsidRPr="00C50DAD">
        <w:rPr>
          <w:lang w:val="bg-BG"/>
        </w:rPr>
        <w:t>2 „Olumiant съдържа натрий“)</w:t>
      </w:r>
      <w:r w:rsidR="00C50DAD">
        <w:rPr>
          <w:lang w:val="bg-BG"/>
        </w:rPr>
        <w:t xml:space="preserve"> </w:t>
      </w:r>
      <w:r w:rsidR="00326FFD" w:rsidRPr="00C12727">
        <w:rPr>
          <w:lang w:val="bg-BG"/>
        </w:rPr>
        <w:t xml:space="preserve">, </w:t>
      </w:r>
      <w:r w:rsidR="00326FFD" w:rsidRPr="00C12727">
        <w:rPr>
          <w:szCs w:val="22"/>
          <w:lang w:val="bg-BG"/>
        </w:rPr>
        <w:t>магнез</w:t>
      </w:r>
      <w:r w:rsidR="00C34CFD" w:rsidRPr="00C12727">
        <w:rPr>
          <w:szCs w:val="22"/>
          <w:lang w:val="bg-BG"/>
        </w:rPr>
        <w:t>и</w:t>
      </w:r>
      <w:r w:rsidR="00326FFD" w:rsidRPr="00C12727">
        <w:rPr>
          <w:szCs w:val="22"/>
          <w:lang w:val="bg-BG"/>
        </w:rPr>
        <w:t xml:space="preserve">ев стеарат, </w:t>
      </w:r>
      <w:r w:rsidR="00326FFD" w:rsidRPr="00C12727">
        <w:rPr>
          <w:noProof/>
          <w:szCs w:val="22"/>
          <w:lang w:val="bg-BG"/>
        </w:rPr>
        <w:t xml:space="preserve">манитол, </w:t>
      </w:r>
      <w:r w:rsidR="00166982" w:rsidRPr="00C12727">
        <w:rPr>
          <w:szCs w:val="22"/>
          <w:lang w:val="bg-BG"/>
        </w:rPr>
        <w:t xml:space="preserve">червен </w:t>
      </w:r>
      <w:r w:rsidR="00326FFD" w:rsidRPr="00C12727">
        <w:rPr>
          <w:szCs w:val="22"/>
          <w:lang w:val="bg-BG"/>
        </w:rPr>
        <w:t xml:space="preserve">железен оксид </w:t>
      </w:r>
      <w:r w:rsidR="00326FFD" w:rsidRPr="00C12727">
        <w:rPr>
          <w:noProof/>
          <w:szCs w:val="22"/>
          <w:lang w:val="bg-BG"/>
        </w:rPr>
        <w:t>(E172), лецитин (соя) (E322), макрогол, поли(винил</w:t>
      </w:r>
      <w:r w:rsidR="00821954">
        <w:rPr>
          <w:noProof/>
          <w:szCs w:val="22"/>
          <w:lang w:val="bg-BG"/>
        </w:rPr>
        <w:t>ов</w:t>
      </w:r>
      <w:r w:rsidR="00326FFD" w:rsidRPr="00C12727">
        <w:rPr>
          <w:noProof/>
          <w:szCs w:val="22"/>
          <w:lang w:val="bg-BG"/>
        </w:rPr>
        <w:t xml:space="preserve"> алкохол), </w:t>
      </w:r>
      <w:r w:rsidR="00326FFD" w:rsidRPr="00C12727">
        <w:rPr>
          <w:szCs w:val="22"/>
          <w:lang w:val="bg-BG"/>
        </w:rPr>
        <w:t xml:space="preserve">талк и титанов диоксид </w:t>
      </w:r>
      <w:r w:rsidR="00326FFD" w:rsidRPr="00C12727">
        <w:rPr>
          <w:noProof/>
          <w:szCs w:val="22"/>
          <w:lang w:val="bg-BG"/>
        </w:rPr>
        <w:t>(E171).</w:t>
      </w:r>
    </w:p>
    <w:p w14:paraId="5EC33C7F" w14:textId="77777777" w:rsidR="00326FFD" w:rsidRPr="00C12727" w:rsidRDefault="00326FFD" w:rsidP="00EC485E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EC33C80" w14:textId="77777777" w:rsidR="007527CE" w:rsidRPr="00C12727" w:rsidRDefault="00BC3B93" w:rsidP="005F0E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 xml:space="preserve">Как изглежда </w:t>
      </w:r>
      <w:r w:rsidRPr="00C12727">
        <w:rPr>
          <w:b/>
          <w:szCs w:val="22"/>
          <w:lang w:val="bg-BG"/>
        </w:rPr>
        <w:t xml:space="preserve">Olumiant </w:t>
      </w:r>
      <w:r w:rsidRPr="00C12727">
        <w:rPr>
          <w:b/>
          <w:noProof/>
          <w:szCs w:val="22"/>
          <w:lang w:val="bg-BG"/>
        </w:rPr>
        <w:t>и какво съдържа опаковката</w:t>
      </w:r>
    </w:p>
    <w:p w14:paraId="27A9C8AB" w14:textId="6572CE26" w:rsidR="00141B4E" w:rsidRDefault="00141B4E" w:rsidP="008B5ABC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Филмираните таблетки Olumiant </w:t>
      </w:r>
      <w:r>
        <w:rPr>
          <w:szCs w:val="22"/>
          <w:lang w:val="bg-BG"/>
        </w:rPr>
        <w:t>1</w:t>
      </w:r>
      <w:r w:rsidRPr="00C12727">
        <w:rPr>
          <w:szCs w:val="22"/>
          <w:lang w:val="bg-BG"/>
        </w:rPr>
        <w:t xml:space="preserve"> mg са </w:t>
      </w:r>
      <w:r w:rsidR="00F573CB">
        <w:rPr>
          <w:szCs w:val="22"/>
          <w:lang w:val="bg-BG"/>
        </w:rPr>
        <w:t>много св</w:t>
      </w:r>
      <w:r w:rsidR="001D6CE1">
        <w:rPr>
          <w:szCs w:val="22"/>
        </w:rPr>
        <w:t>e</w:t>
      </w:r>
      <w:r w:rsidR="00F573CB">
        <w:rPr>
          <w:szCs w:val="22"/>
          <w:lang w:val="bg-BG"/>
        </w:rPr>
        <w:t>тло</w:t>
      </w:r>
      <w:r w:rsidRPr="00C12727">
        <w:rPr>
          <w:szCs w:val="22"/>
          <w:lang w:val="bg-BG"/>
        </w:rPr>
        <w:t>розови,</w:t>
      </w:r>
      <w:r w:rsidRPr="00285979">
        <w:rPr>
          <w:lang w:val="bg-BG"/>
        </w:rPr>
        <w:t xml:space="preserve"> </w:t>
      </w:r>
      <w:r>
        <w:rPr>
          <w:szCs w:val="22"/>
          <w:lang w:val="bg-BG"/>
        </w:rPr>
        <w:t>6,75</w:t>
      </w:r>
      <w:r w:rsidRPr="00C50DAD">
        <w:rPr>
          <w:szCs w:val="22"/>
          <w:lang w:val="bg-BG"/>
        </w:rPr>
        <w:t xml:space="preserve"> mm </w:t>
      </w:r>
      <w:r w:rsidR="00E17FF9">
        <w:rPr>
          <w:szCs w:val="22"/>
          <w:lang w:val="bg-BG"/>
        </w:rPr>
        <w:t>кръгли</w:t>
      </w:r>
      <w:r w:rsidRPr="00C12727">
        <w:rPr>
          <w:szCs w:val="22"/>
          <w:lang w:val="bg-BG"/>
        </w:rPr>
        <w:t xml:space="preserve"> таблетки с надпис “Lilly” върху едната страна и “</w:t>
      </w:r>
      <w:r>
        <w:rPr>
          <w:szCs w:val="22"/>
          <w:lang w:val="bg-BG"/>
        </w:rPr>
        <w:t>1</w:t>
      </w:r>
      <w:r w:rsidRPr="00C12727">
        <w:rPr>
          <w:szCs w:val="22"/>
          <w:lang w:val="bg-BG"/>
        </w:rPr>
        <w:t>” – върху другата.</w:t>
      </w:r>
    </w:p>
    <w:p w14:paraId="3784166D" w14:textId="77777777" w:rsidR="00141B4E" w:rsidRDefault="00141B4E" w:rsidP="008B5ABC">
      <w:pPr>
        <w:keepNext/>
        <w:spacing w:line="240" w:lineRule="auto"/>
        <w:rPr>
          <w:szCs w:val="22"/>
          <w:lang w:val="bg-BG"/>
        </w:rPr>
      </w:pPr>
    </w:p>
    <w:p w14:paraId="5EC33C81" w14:textId="77777777" w:rsidR="007527CE" w:rsidRPr="00C12727" w:rsidRDefault="008B5ABC" w:rsidP="008B5ABC">
      <w:pPr>
        <w:keepNext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Филмираните таблетки </w:t>
      </w:r>
      <w:r w:rsidR="00387865" w:rsidRPr="00C12727">
        <w:rPr>
          <w:szCs w:val="22"/>
          <w:lang w:val="bg-BG"/>
        </w:rPr>
        <w:t>Olumiant 2 </w:t>
      </w:r>
      <w:r w:rsidR="007527CE" w:rsidRPr="00C12727">
        <w:rPr>
          <w:szCs w:val="22"/>
          <w:lang w:val="bg-BG"/>
        </w:rPr>
        <w:t xml:space="preserve">mg </w:t>
      </w:r>
      <w:r w:rsidRPr="00C12727">
        <w:rPr>
          <w:szCs w:val="22"/>
          <w:lang w:val="bg-BG"/>
        </w:rPr>
        <w:t>са светлорозови,</w:t>
      </w:r>
      <w:r w:rsidR="00C50DAD" w:rsidRPr="00285979">
        <w:rPr>
          <w:lang w:val="bg-BG"/>
        </w:rPr>
        <w:t xml:space="preserve"> </w:t>
      </w:r>
      <w:r w:rsidR="00C50DAD">
        <w:rPr>
          <w:szCs w:val="22"/>
          <w:lang w:val="bg-BG"/>
        </w:rPr>
        <w:t>9 x 7,</w:t>
      </w:r>
      <w:r w:rsidR="00C50DAD" w:rsidRPr="00C50DAD">
        <w:rPr>
          <w:szCs w:val="22"/>
          <w:lang w:val="bg-BG"/>
        </w:rPr>
        <w:t xml:space="preserve">5 mm </w:t>
      </w:r>
      <w:r w:rsidRPr="00C12727">
        <w:rPr>
          <w:szCs w:val="22"/>
          <w:lang w:val="bg-BG"/>
        </w:rPr>
        <w:t>продълговати таблетки с надпис “Lilly” върху едната страна и “2” – върху другата.</w:t>
      </w:r>
    </w:p>
    <w:p w14:paraId="5EC33C82" w14:textId="77777777" w:rsidR="007527CE" w:rsidRPr="00C12727" w:rsidRDefault="007527CE" w:rsidP="00124C8D">
      <w:pPr>
        <w:spacing w:line="240" w:lineRule="auto"/>
        <w:rPr>
          <w:szCs w:val="22"/>
          <w:lang w:val="bg-BG"/>
        </w:rPr>
      </w:pPr>
    </w:p>
    <w:p w14:paraId="5EC33C83" w14:textId="77777777" w:rsidR="007527CE" w:rsidRPr="00C12727" w:rsidRDefault="008B5ABC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bg-BG"/>
        </w:rPr>
      </w:pPr>
      <w:r w:rsidRPr="00C12727">
        <w:rPr>
          <w:szCs w:val="22"/>
          <w:lang w:val="bg-BG"/>
        </w:rPr>
        <w:t xml:space="preserve">Филмираните таблетки </w:t>
      </w:r>
      <w:r w:rsidR="007527CE" w:rsidRPr="00C12727">
        <w:rPr>
          <w:szCs w:val="22"/>
          <w:lang w:val="bg-BG"/>
        </w:rPr>
        <w:t xml:space="preserve">Olumiant </w:t>
      </w:r>
      <w:r w:rsidR="002B3208" w:rsidRPr="00C12727">
        <w:rPr>
          <w:szCs w:val="22"/>
          <w:lang w:val="bg-BG"/>
        </w:rPr>
        <w:t>4</w:t>
      </w:r>
      <w:r w:rsidR="002B3208" w:rsidRPr="00C12727">
        <w:rPr>
          <w:lang w:val="bg-BG"/>
        </w:rPr>
        <w:t xml:space="preserve"> mg </w:t>
      </w:r>
      <w:r w:rsidRPr="00C12727">
        <w:rPr>
          <w:szCs w:val="22"/>
          <w:lang w:val="bg-BG"/>
        </w:rPr>
        <w:t xml:space="preserve">са розови, </w:t>
      </w:r>
      <w:r w:rsidR="00241150">
        <w:rPr>
          <w:szCs w:val="22"/>
          <w:lang w:val="bg-BG"/>
        </w:rPr>
        <w:t>8</w:t>
      </w:r>
      <w:r w:rsidR="00241150" w:rsidRPr="00241150">
        <w:rPr>
          <w:szCs w:val="22"/>
          <w:lang w:val="bg-BG"/>
        </w:rPr>
        <w:t xml:space="preserve">,5 mm </w:t>
      </w:r>
      <w:r w:rsidRPr="00C12727">
        <w:rPr>
          <w:szCs w:val="22"/>
          <w:lang w:val="bg-BG"/>
        </w:rPr>
        <w:t>кръгли таблетки с надпис “Lilly” върху едната страна и “4” – върху другата</w:t>
      </w:r>
      <w:r w:rsidR="007527CE" w:rsidRPr="00C12727">
        <w:rPr>
          <w:iCs/>
          <w:szCs w:val="22"/>
          <w:lang w:val="bg-BG"/>
        </w:rPr>
        <w:t>.</w:t>
      </w:r>
    </w:p>
    <w:p w14:paraId="5EC33C84" w14:textId="77777777" w:rsidR="007527CE" w:rsidRPr="00C12727" w:rsidRDefault="007527CE" w:rsidP="00124C8D">
      <w:pPr>
        <w:spacing w:line="240" w:lineRule="auto"/>
        <w:rPr>
          <w:iCs/>
          <w:szCs w:val="22"/>
          <w:lang w:val="bg-BG"/>
        </w:rPr>
      </w:pPr>
    </w:p>
    <w:p w14:paraId="5EC33C85" w14:textId="77777777" w:rsidR="008B5ABC" w:rsidRPr="00C12727" w:rsidRDefault="008B5ABC" w:rsidP="008B5ABC">
      <w:pPr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Таблетките са заоблени и с вдлъбн</w:t>
      </w:r>
      <w:r w:rsidR="00767109">
        <w:rPr>
          <w:szCs w:val="22"/>
          <w:lang w:val="bg-BG"/>
        </w:rPr>
        <w:t>ат</w:t>
      </w:r>
      <w:r w:rsidRPr="00C12727">
        <w:rPr>
          <w:szCs w:val="22"/>
          <w:lang w:val="bg-BG"/>
        </w:rPr>
        <w:t>и страни, за да се улесни изваждането им.</w:t>
      </w:r>
    </w:p>
    <w:p w14:paraId="5EC33C86" w14:textId="77777777" w:rsidR="005A037E" w:rsidRPr="00C12727" w:rsidRDefault="005A037E" w:rsidP="00124C8D">
      <w:pPr>
        <w:spacing w:line="240" w:lineRule="auto"/>
        <w:rPr>
          <w:szCs w:val="22"/>
          <w:lang w:val="bg-BG"/>
        </w:rPr>
      </w:pPr>
    </w:p>
    <w:p w14:paraId="5EC33C87" w14:textId="166729AD" w:rsidR="008B5ABC" w:rsidRPr="00C12727" w:rsidRDefault="00141B4E" w:rsidP="00EC485E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141B4E">
        <w:rPr>
          <w:szCs w:val="22"/>
          <w:lang w:val="bg-BG"/>
        </w:rPr>
        <w:t xml:space="preserve">Olumiant </w:t>
      </w:r>
      <w:r>
        <w:rPr>
          <w:szCs w:val="22"/>
          <w:lang w:val="bg-BG"/>
        </w:rPr>
        <w:t>1</w:t>
      </w:r>
      <w:r w:rsidRPr="00141B4E">
        <w:rPr>
          <w:szCs w:val="22"/>
          <w:lang w:val="bg-BG"/>
        </w:rPr>
        <w:t xml:space="preserve"> mg се предлага в блистер</w:t>
      </w:r>
      <w:r w:rsidR="00D44CBE">
        <w:rPr>
          <w:szCs w:val="22"/>
          <w:lang w:val="bg-BG"/>
        </w:rPr>
        <w:t xml:space="preserve">и, </w:t>
      </w:r>
      <w:r w:rsidR="00DF5092">
        <w:rPr>
          <w:szCs w:val="22"/>
          <w:lang w:val="bg-BG"/>
        </w:rPr>
        <w:t>съдържащи</w:t>
      </w:r>
      <w:r w:rsidR="00D44CBE">
        <w:rPr>
          <w:szCs w:val="22"/>
          <w:lang w:val="bg-BG"/>
        </w:rPr>
        <w:t xml:space="preserve"> по </w:t>
      </w:r>
      <w:r w:rsidRPr="00141B4E">
        <w:rPr>
          <w:szCs w:val="22"/>
          <w:lang w:val="bg-BG"/>
        </w:rPr>
        <w:t xml:space="preserve">14 и 28 таблетки в календарни блистери и </w:t>
      </w:r>
      <w:r w:rsidR="00D44CBE" w:rsidRPr="00141B4E">
        <w:rPr>
          <w:szCs w:val="22"/>
          <w:lang w:val="bg-BG"/>
        </w:rPr>
        <w:t xml:space="preserve">в перфорирани блистери </w:t>
      </w:r>
      <w:r w:rsidR="00D44CBE">
        <w:rPr>
          <w:szCs w:val="22"/>
          <w:lang w:val="bg-BG"/>
        </w:rPr>
        <w:t>с единични дози, съдържащи по</w:t>
      </w:r>
      <w:r w:rsidR="00D44CBE" w:rsidRPr="00141B4E">
        <w:rPr>
          <w:szCs w:val="22"/>
          <w:lang w:val="bg-BG"/>
        </w:rPr>
        <w:t xml:space="preserve"> </w:t>
      </w:r>
      <w:r w:rsidRPr="00141B4E">
        <w:rPr>
          <w:szCs w:val="22"/>
          <w:lang w:val="bg-BG"/>
        </w:rPr>
        <w:t xml:space="preserve">28 x 1 таблетки </w:t>
      </w:r>
      <w:r>
        <w:rPr>
          <w:szCs w:val="22"/>
          <w:lang w:val="bg-BG"/>
        </w:rPr>
        <w:t xml:space="preserve">. </w:t>
      </w:r>
      <w:r w:rsidR="005A037E" w:rsidRPr="00C12727">
        <w:rPr>
          <w:szCs w:val="22"/>
          <w:lang w:val="bg-BG"/>
        </w:rPr>
        <w:t>Olumiant 2</w:t>
      </w:r>
      <w:r w:rsidR="008F7A28" w:rsidRPr="00C12727">
        <w:rPr>
          <w:szCs w:val="22"/>
          <w:lang w:val="bg-BG"/>
        </w:rPr>
        <w:t> </w:t>
      </w:r>
      <w:r w:rsidR="005A037E" w:rsidRPr="00C12727">
        <w:rPr>
          <w:szCs w:val="22"/>
          <w:lang w:val="bg-BG"/>
        </w:rPr>
        <w:t xml:space="preserve">mg </w:t>
      </w:r>
      <w:r w:rsidR="008B5ABC" w:rsidRPr="00C12727">
        <w:rPr>
          <w:szCs w:val="22"/>
          <w:lang w:val="bg-BG"/>
        </w:rPr>
        <w:t>и</w:t>
      </w:r>
      <w:r w:rsidR="005A037E" w:rsidRPr="00C12727">
        <w:rPr>
          <w:szCs w:val="22"/>
          <w:lang w:val="bg-BG"/>
        </w:rPr>
        <w:t xml:space="preserve"> 4</w:t>
      </w:r>
      <w:r w:rsidR="008F7A28" w:rsidRPr="00C12727">
        <w:rPr>
          <w:szCs w:val="22"/>
          <w:lang w:val="bg-BG"/>
        </w:rPr>
        <w:t> </w:t>
      </w:r>
      <w:r w:rsidR="005A037E" w:rsidRPr="00C12727">
        <w:rPr>
          <w:szCs w:val="22"/>
          <w:lang w:val="bg-BG"/>
        </w:rPr>
        <w:t>mg</w:t>
      </w:r>
      <w:r w:rsidR="007F1A88" w:rsidRPr="00C12727">
        <w:rPr>
          <w:szCs w:val="22"/>
          <w:lang w:val="bg-BG"/>
        </w:rPr>
        <w:t xml:space="preserve"> </w:t>
      </w:r>
      <w:r w:rsidR="008B5ABC" w:rsidRPr="00C12727">
        <w:rPr>
          <w:szCs w:val="22"/>
          <w:lang w:val="bg-BG"/>
        </w:rPr>
        <w:t xml:space="preserve">се предлагат в </w:t>
      </w:r>
      <w:r w:rsidR="00D44CBE">
        <w:rPr>
          <w:szCs w:val="22"/>
          <w:lang w:val="bg-BG"/>
        </w:rPr>
        <w:t xml:space="preserve">блистери, съдържащи </w:t>
      </w:r>
      <w:r w:rsidR="00767109">
        <w:rPr>
          <w:szCs w:val="22"/>
          <w:lang w:val="bg-BG"/>
        </w:rPr>
        <w:t>по</w:t>
      </w:r>
      <w:r w:rsidR="005A037E" w:rsidRPr="00C12727">
        <w:rPr>
          <w:szCs w:val="22"/>
          <w:lang w:val="bg-BG"/>
        </w:rPr>
        <w:t xml:space="preserve"> </w:t>
      </w:r>
      <w:r w:rsidR="00387865" w:rsidRPr="00C12727">
        <w:rPr>
          <w:lang w:val="bg-BG"/>
        </w:rPr>
        <w:t xml:space="preserve">14, 28, 35, 56, 84 </w:t>
      </w:r>
      <w:r w:rsidR="008B5ABC" w:rsidRPr="00C12727">
        <w:rPr>
          <w:lang w:val="bg-BG"/>
        </w:rPr>
        <w:t>и</w:t>
      </w:r>
      <w:r w:rsidR="00387865" w:rsidRPr="00C12727">
        <w:rPr>
          <w:lang w:val="bg-BG"/>
        </w:rPr>
        <w:t xml:space="preserve"> 98 </w:t>
      </w:r>
      <w:r w:rsidR="008B5ABC" w:rsidRPr="00C12727">
        <w:rPr>
          <w:lang w:val="bg-BG"/>
        </w:rPr>
        <w:t>таблетки в календарни блистери и</w:t>
      </w:r>
      <w:r w:rsidR="005A037E" w:rsidRPr="00C12727">
        <w:rPr>
          <w:lang w:val="bg-BG"/>
        </w:rPr>
        <w:t xml:space="preserve"> </w:t>
      </w:r>
      <w:r w:rsidR="004A0BC4" w:rsidRPr="00C12727">
        <w:rPr>
          <w:lang w:val="bg-BG"/>
        </w:rPr>
        <w:t xml:space="preserve">в </w:t>
      </w:r>
      <w:r w:rsidR="004A0BC4" w:rsidRPr="00C12727">
        <w:rPr>
          <w:lang w:val="bg-BG"/>
        </w:rPr>
        <w:lastRenderedPageBreak/>
        <w:t>перфорирани блистери</w:t>
      </w:r>
      <w:r w:rsidR="004A0BC4">
        <w:rPr>
          <w:lang w:val="bg-BG"/>
        </w:rPr>
        <w:t xml:space="preserve"> с единични дози, съдържащи </w:t>
      </w:r>
      <w:r w:rsidR="002E53BD">
        <w:rPr>
          <w:lang w:val="bg-BG"/>
        </w:rPr>
        <w:t xml:space="preserve">по </w:t>
      </w:r>
      <w:r w:rsidR="00387865" w:rsidRPr="00C12727">
        <w:rPr>
          <w:lang w:val="bg-BG"/>
        </w:rPr>
        <w:t xml:space="preserve">28 x 1 </w:t>
      </w:r>
      <w:r w:rsidR="008B5ABC" w:rsidRPr="00C12727">
        <w:rPr>
          <w:lang w:val="bg-BG"/>
        </w:rPr>
        <w:t>и</w:t>
      </w:r>
      <w:r w:rsidR="00387865" w:rsidRPr="00C12727">
        <w:rPr>
          <w:lang w:val="bg-BG"/>
        </w:rPr>
        <w:t xml:space="preserve"> 84 x 1 </w:t>
      </w:r>
      <w:r w:rsidR="008B5ABC" w:rsidRPr="00C12727">
        <w:rPr>
          <w:lang w:val="bg-BG"/>
        </w:rPr>
        <w:t>таблетки</w:t>
      </w:r>
      <w:r w:rsidR="005A037E" w:rsidRPr="00C12727">
        <w:rPr>
          <w:szCs w:val="22"/>
          <w:lang w:val="bg-BG"/>
        </w:rPr>
        <w:t xml:space="preserve">. </w:t>
      </w:r>
      <w:r w:rsidR="008B5ABC" w:rsidRPr="00C12727">
        <w:rPr>
          <w:bCs/>
          <w:color w:val="000000"/>
          <w:szCs w:val="22"/>
          <w:lang w:val="bg-BG"/>
        </w:rPr>
        <w:t xml:space="preserve">Не всички видове опаковки могат да бъдат пуснати </w:t>
      </w:r>
      <w:r w:rsidR="0006133A">
        <w:rPr>
          <w:bCs/>
          <w:color w:val="000000"/>
          <w:szCs w:val="22"/>
          <w:lang w:val="bg-BG"/>
        </w:rPr>
        <w:t>на пазара</w:t>
      </w:r>
      <w:r w:rsidR="008B5ABC" w:rsidRPr="00C12727">
        <w:rPr>
          <w:bCs/>
          <w:color w:val="000000"/>
          <w:szCs w:val="22"/>
          <w:lang w:val="bg-BG"/>
        </w:rPr>
        <w:t>.</w:t>
      </w:r>
      <w:r w:rsidR="00CE0D40">
        <w:rPr>
          <w:bCs/>
          <w:color w:val="000000"/>
          <w:szCs w:val="22"/>
          <w:lang w:val="bg-BG"/>
        </w:rPr>
        <w:t>,</w:t>
      </w:r>
    </w:p>
    <w:p w14:paraId="5EC33C88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EC33C89" w14:textId="56FF7FC6" w:rsidR="00BC3B93" w:rsidRPr="00C12727" w:rsidRDefault="00BC3B93" w:rsidP="005F0ECC">
      <w:pPr>
        <w:pStyle w:val="Default"/>
        <w:keepNext/>
        <w:tabs>
          <w:tab w:val="right" w:pos="9071"/>
        </w:tabs>
        <w:rPr>
          <w:sz w:val="22"/>
          <w:szCs w:val="22"/>
          <w:lang w:val="bg-BG"/>
        </w:rPr>
      </w:pPr>
      <w:r w:rsidRPr="00C12727">
        <w:rPr>
          <w:b/>
          <w:noProof/>
          <w:sz w:val="22"/>
          <w:szCs w:val="22"/>
          <w:lang w:val="bg-BG"/>
        </w:rPr>
        <w:t xml:space="preserve">Притежател на разрешението за употреба </w:t>
      </w:r>
    </w:p>
    <w:p w14:paraId="5EC33C8B" w14:textId="30432A4A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szCs w:val="22"/>
          <w:lang w:val="bg-BG"/>
        </w:rPr>
        <w:t xml:space="preserve">Eli Lilly Nederland B.V., </w:t>
      </w:r>
      <w:del w:id="190" w:author="Author">
        <w:r w:rsidRPr="00C12727" w:rsidDel="005055C1">
          <w:rPr>
            <w:szCs w:val="22"/>
            <w:lang w:val="bg-BG"/>
          </w:rPr>
          <w:delText>Papendorpseweg 83,</w:delText>
        </w:r>
      </w:del>
      <w:ins w:id="191" w:author="Author">
        <w:r w:rsidR="005055C1">
          <w:rPr>
            <w:szCs w:val="22"/>
            <w:lang w:val="bg-BG"/>
          </w:rPr>
          <w:t>Orteliuslaan 1000</w:t>
        </w:r>
      </w:ins>
      <w:del w:id="192" w:author="Author">
        <w:r w:rsidRPr="00C12727" w:rsidDel="00870467">
          <w:rPr>
            <w:szCs w:val="22"/>
            <w:lang w:val="bg-BG"/>
          </w:rPr>
          <w:delText xml:space="preserve"> </w:delText>
        </w:r>
      </w:del>
      <w:ins w:id="193" w:author="Author">
        <w:r w:rsidR="00870467" w:rsidRPr="00306E14">
          <w:rPr>
            <w:szCs w:val="22"/>
            <w:lang w:val="bg-BG"/>
            <w:rPrChange w:id="194" w:author="Author">
              <w:rPr>
                <w:szCs w:val="22"/>
              </w:rPr>
            </w:rPrChange>
          </w:rPr>
          <w:t xml:space="preserve">, </w:t>
        </w:r>
      </w:ins>
      <w:r w:rsidRPr="00C12727">
        <w:rPr>
          <w:szCs w:val="22"/>
          <w:lang w:val="bg-BG"/>
        </w:rPr>
        <w:t>3528B</w:t>
      </w:r>
      <w:del w:id="195" w:author="Author">
        <w:r w:rsidRPr="00C12727" w:rsidDel="00870467">
          <w:rPr>
            <w:szCs w:val="22"/>
            <w:lang w:val="bg-BG"/>
          </w:rPr>
          <w:delText>J</w:delText>
        </w:r>
      </w:del>
      <w:ins w:id="196" w:author="Author">
        <w:r w:rsidR="00870467">
          <w:rPr>
            <w:szCs w:val="22"/>
          </w:rPr>
          <w:t>D</w:t>
        </w:r>
      </w:ins>
      <w:r w:rsidRPr="00C12727">
        <w:rPr>
          <w:szCs w:val="22"/>
          <w:lang w:val="bg-BG"/>
        </w:rPr>
        <w:t xml:space="preserve">, Utrecht, </w:t>
      </w:r>
      <w:r w:rsidR="00BC3B93" w:rsidRPr="00C12727">
        <w:rPr>
          <w:szCs w:val="22"/>
          <w:lang w:val="bg-BG"/>
        </w:rPr>
        <w:t>Нидерландия</w:t>
      </w:r>
      <w:r w:rsidRPr="00C12727">
        <w:rPr>
          <w:szCs w:val="22"/>
          <w:lang w:val="bg-BG"/>
        </w:rPr>
        <w:t>.</w:t>
      </w:r>
    </w:p>
    <w:p w14:paraId="73FD46F3" w14:textId="756ABD9C" w:rsidR="005A2EE0" w:rsidRDefault="00BC3B93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bg-BG"/>
        </w:rPr>
      </w:pPr>
      <w:r w:rsidRPr="005A2EE0">
        <w:rPr>
          <w:b/>
          <w:lang w:val="bg-BG"/>
        </w:rPr>
        <w:t>Производител</w:t>
      </w:r>
      <w:r w:rsidR="007527CE" w:rsidRPr="00C12727">
        <w:rPr>
          <w:lang w:val="bg-BG"/>
        </w:rPr>
        <w:t xml:space="preserve"> </w:t>
      </w:r>
    </w:p>
    <w:p w14:paraId="5EC33C8C" w14:textId="5697DFAC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bg-BG"/>
        </w:rPr>
      </w:pPr>
      <w:r w:rsidRPr="00C12727">
        <w:rPr>
          <w:lang w:val="bg-BG"/>
        </w:rPr>
        <w:t xml:space="preserve">Lilly S.A., Avda. de la Industria 30, 28108 Alcobendas, Madrid, </w:t>
      </w:r>
      <w:r w:rsidR="00BC3B93" w:rsidRPr="00C12727">
        <w:rPr>
          <w:lang w:val="bg-BG"/>
        </w:rPr>
        <w:t>Испания</w:t>
      </w:r>
      <w:r w:rsidRPr="00C12727">
        <w:rPr>
          <w:lang w:val="bg-BG"/>
        </w:rPr>
        <w:t>.</w:t>
      </w:r>
    </w:p>
    <w:p w14:paraId="5EC33C8D" w14:textId="77777777" w:rsidR="007527CE" w:rsidRPr="00C12727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bg-BG"/>
        </w:rPr>
      </w:pPr>
    </w:p>
    <w:p w14:paraId="5EC33C8E" w14:textId="77777777" w:rsidR="007527CE" w:rsidRPr="00C12727" w:rsidRDefault="00BC3B93" w:rsidP="00EC48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>За допълнителна информация относно това лекарств</w:t>
      </w:r>
      <w:r w:rsidRPr="00C12727">
        <w:rPr>
          <w:szCs w:val="22"/>
          <w:lang w:val="bg-BG"/>
        </w:rPr>
        <w:t>o,</w:t>
      </w:r>
      <w:r w:rsidRPr="00C12727">
        <w:rPr>
          <w:noProof/>
          <w:szCs w:val="22"/>
          <w:lang w:val="bg-BG"/>
        </w:rPr>
        <w:t xml:space="preserve"> </w:t>
      </w:r>
      <w:r w:rsidRPr="00C12727">
        <w:rPr>
          <w:szCs w:val="22"/>
          <w:lang w:val="bg-BG"/>
        </w:rPr>
        <w:t xml:space="preserve">моля, </w:t>
      </w:r>
      <w:r w:rsidRPr="00C12727">
        <w:rPr>
          <w:noProof/>
          <w:szCs w:val="22"/>
          <w:lang w:val="bg-BG"/>
        </w:rPr>
        <w:t xml:space="preserve">свържете се с </w:t>
      </w:r>
      <w:r w:rsidRPr="00C12727">
        <w:rPr>
          <w:szCs w:val="22"/>
          <w:lang w:val="bg-BG"/>
        </w:rPr>
        <w:t>локалния</w:t>
      </w:r>
      <w:r w:rsidRPr="00C12727">
        <w:rPr>
          <w:noProof/>
          <w:szCs w:val="22"/>
          <w:lang w:val="bg-BG"/>
        </w:rPr>
        <w:t xml:space="preserve"> представител на притежателя на разрешението за употреба: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527CE" w:rsidRPr="00306E14" w14:paraId="5EC33C91" w14:textId="77777777" w:rsidTr="008E45EB">
        <w:tc>
          <w:tcPr>
            <w:tcW w:w="4678" w:type="dxa"/>
          </w:tcPr>
          <w:p w14:paraId="5EC33C8F" w14:textId="77777777" w:rsidR="007527CE" w:rsidRPr="00C12727" w:rsidRDefault="007527CE" w:rsidP="00EC485E">
            <w:pPr>
              <w:keepNext/>
              <w:tabs>
                <w:tab w:val="clear" w:pos="567"/>
              </w:tabs>
              <w:spacing w:line="240" w:lineRule="auto"/>
              <w:rPr>
                <w:noProof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90" w14:textId="77777777" w:rsidR="007527CE" w:rsidRPr="00C12727" w:rsidRDefault="007527CE" w:rsidP="00EC485E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bg-BG"/>
              </w:rPr>
            </w:pPr>
          </w:p>
        </w:tc>
      </w:tr>
      <w:tr w:rsidR="007527CE" w:rsidRPr="006A4D70" w14:paraId="5EC33C98" w14:textId="77777777" w:rsidTr="008E45EB">
        <w:tc>
          <w:tcPr>
            <w:tcW w:w="4648" w:type="dxa"/>
          </w:tcPr>
          <w:p w14:paraId="5EC33C92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Belgique/België/Belgien</w:t>
            </w:r>
          </w:p>
          <w:p w14:paraId="5EC33C93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Benelux S.A./N.V.</w:t>
            </w:r>
          </w:p>
          <w:p w14:paraId="5EC33C94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Tél/Tel: + 32-(0)2 548 84 84</w:t>
            </w:r>
          </w:p>
        </w:tc>
        <w:tc>
          <w:tcPr>
            <w:tcW w:w="4678" w:type="dxa"/>
          </w:tcPr>
          <w:p w14:paraId="5EC33C95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Lietuva</w:t>
            </w:r>
          </w:p>
          <w:p w14:paraId="5EC33C96" w14:textId="77777777" w:rsidR="007527CE" w:rsidRPr="00C12727" w:rsidRDefault="007527CE" w:rsidP="00124C8D">
            <w:pPr>
              <w:spacing w:line="240" w:lineRule="auto"/>
              <w:ind w:right="-449"/>
              <w:rPr>
                <w:szCs w:val="22"/>
                <w:lang w:val="bg-BG"/>
              </w:rPr>
            </w:pPr>
            <w:r w:rsidRPr="00C12727">
              <w:rPr>
                <w:color w:val="000000"/>
                <w:szCs w:val="22"/>
                <w:lang w:val="bg-BG"/>
              </w:rPr>
              <w:t xml:space="preserve">Eli Lilly </w:t>
            </w:r>
            <w:r w:rsidR="00610594" w:rsidRPr="00285979">
              <w:rPr>
                <w:szCs w:val="22"/>
                <w:lang w:val="fi-FI"/>
              </w:rPr>
              <w:t>Lietuva</w:t>
            </w:r>
          </w:p>
          <w:p w14:paraId="5EC33C97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Tel. +370 (5) 2649600</w:t>
            </w:r>
          </w:p>
        </w:tc>
      </w:tr>
      <w:tr w:rsidR="007527CE" w:rsidRPr="00C12727" w14:paraId="5EC33CA1" w14:textId="77777777" w:rsidTr="008E45EB">
        <w:tc>
          <w:tcPr>
            <w:tcW w:w="4648" w:type="dxa"/>
          </w:tcPr>
          <w:p w14:paraId="5EC33C99" w14:textId="77777777" w:rsidR="007527CE" w:rsidRPr="00C12727" w:rsidRDefault="007527CE" w:rsidP="00124C8D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bg-BG"/>
              </w:rPr>
            </w:pPr>
          </w:p>
          <w:p w14:paraId="5EC33C9A" w14:textId="77777777" w:rsidR="007527CE" w:rsidRPr="00C12727" w:rsidRDefault="007527CE" w:rsidP="00124C8D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България</w:t>
            </w:r>
          </w:p>
          <w:p w14:paraId="5EC33C9B" w14:textId="77777777" w:rsidR="007527CE" w:rsidRPr="00C12727" w:rsidRDefault="007527CE" w:rsidP="00124C8D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ТП "Ели Лили Недерланд" Б.В. - България</w:t>
            </w:r>
          </w:p>
          <w:p w14:paraId="5EC33C9C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тел. + 359 2 491 41 40</w:t>
            </w:r>
          </w:p>
        </w:tc>
        <w:tc>
          <w:tcPr>
            <w:tcW w:w="4678" w:type="dxa"/>
          </w:tcPr>
          <w:p w14:paraId="5EC33C9D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  <w:p w14:paraId="5EC33C9E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Luxembourg/Luxemburg</w:t>
            </w:r>
          </w:p>
          <w:p w14:paraId="5EC33C9F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Benelux S.A./N.V.</w:t>
            </w:r>
          </w:p>
          <w:p w14:paraId="5EC33CA0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Tél/Tel: + 32-(0)2 548 84 84</w:t>
            </w:r>
          </w:p>
        </w:tc>
      </w:tr>
      <w:tr w:rsidR="007527CE" w:rsidRPr="00C12727" w14:paraId="5EC33CAA" w14:textId="77777777" w:rsidTr="008E45EB">
        <w:tc>
          <w:tcPr>
            <w:tcW w:w="4648" w:type="dxa"/>
          </w:tcPr>
          <w:p w14:paraId="5EC33CA2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</w:p>
          <w:p w14:paraId="5EC33CA3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Česká republika</w:t>
            </w:r>
          </w:p>
          <w:p w14:paraId="5EC33CA4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ČR, s.r.o.</w:t>
            </w:r>
          </w:p>
          <w:p w14:paraId="5EC33CA5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 xml:space="preserve">Tel: </w:t>
            </w:r>
            <w:r w:rsidRPr="00C12727">
              <w:rPr>
                <w:color w:val="000000"/>
                <w:szCs w:val="22"/>
                <w:lang w:val="bg-BG"/>
              </w:rPr>
              <w:t>+ 420 234 664 111</w:t>
            </w:r>
          </w:p>
        </w:tc>
        <w:tc>
          <w:tcPr>
            <w:tcW w:w="4678" w:type="dxa"/>
          </w:tcPr>
          <w:p w14:paraId="5EC33CA6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  <w:p w14:paraId="5EC33CA7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Magyarország</w:t>
            </w:r>
          </w:p>
          <w:p w14:paraId="5EC33CA8" w14:textId="77777777" w:rsidR="007527CE" w:rsidRPr="00C12727" w:rsidRDefault="007527CE" w:rsidP="00124C8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bg-BG"/>
              </w:rPr>
            </w:pPr>
            <w:r w:rsidRPr="00C12727">
              <w:rPr>
                <w:color w:val="000000"/>
                <w:szCs w:val="22"/>
                <w:lang w:val="bg-BG"/>
              </w:rPr>
              <w:t>Lilly Hungária Kft.</w:t>
            </w:r>
          </w:p>
          <w:p w14:paraId="5EC33CA9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color w:val="000000"/>
                <w:szCs w:val="22"/>
                <w:lang w:val="bg-BG"/>
              </w:rPr>
              <w:t>Tel: + 36 1 328 5100</w:t>
            </w:r>
          </w:p>
        </w:tc>
      </w:tr>
      <w:tr w:rsidR="007527CE" w:rsidRPr="00C12727" w14:paraId="5EC33CB3" w14:textId="77777777" w:rsidTr="008E45EB">
        <w:tc>
          <w:tcPr>
            <w:tcW w:w="4648" w:type="dxa"/>
          </w:tcPr>
          <w:p w14:paraId="5EC33CAB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  <w:p w14:paraId="5EC33CAC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Danmark</w:t>
            </w:r>
          </w:p>
          <w:p w14:paraId="5EC33CAD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Danmark A/S</w:t>
            </w:r>
          </w:p>
          <w:p w14:paraId="5EC33CAE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Tlf: +45 45 26 60 00</w:t>
            </w:r>
          </w:p>
        </w:tc>
        <w:tc>
          <w:tcPr>
            <w:tcW w:w="4678" w:type="dxa"/>
          </w:tcPr>
          <w:p w14:paraId="5EC33CAF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</w:p>
          <w:p w14:paraId="5EC33CB0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Malta</w:t>
            </w:r>
          </w:p>
          <w:p w14:paraId="5EC33CB1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Charles de Giorgio Ltd.</w:t>
            </w:r>
          </w:p>
          <w:p w14:paraId="5EC33CB2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+ 356 25600 500</w:t>
            </w:r>
          </w:p>
        </w:tc>
      </w:tr>
      <w:tr w:rsidR="007527CE" w:rsidRPr="00C12727" w14:paraId="5EC33CBC" w14:textId="77777777" w:rsidTr="008E45EB">
        <w:tc>
          <w:tcPr>
            <w:tcW w:w="4648" w:type="dxa"/>
          </w:tcPr>
          <w:p w14:paraId="5EC33CB4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  <w:p w14:paraId="5EC33CB5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Deutschland</w:t>
            </w:r>
          </w:p>
          <w:p w14:paraId="5EC33CB6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Lilly Deutschland GmbH</w:t>
            </w:r>
          </w:p>
          <w:p w14:paraId="5EC33CB7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Tel. + 49-(0) 6172 273 2222</w:t>
            </w:r>
          </w:p>
        </w:tc>
        <w:tc>
          <w:tcPr>
            <w:tcW w:w="4678" w:type="dxa"/>
          </w:tcPr>
          <w:p w14:paraId="5EC33CB8" w14:textId="77777777" w:rsidR="007527CE" w:rsidRPr="00C12727" w:rsidRDefault="007527CE" w:rsidP="00124C8D">
            <w:pPr>
              <w:suppressAutoHyphens/>
              <w:spacing w:line="240" w:lineRule="auto"/>
              <w:rPr>
                <w:b/>
                <w:szCs w:val="22"/>
                <w:lang w:val="bg-BG"/>
              </w:rPr>
            </w:pPr>
          </w:p>
          <w:p w14:paraId="5EC33CB9" w14:textId="77777777" w:rsidR="007527CE" w:rsidRPr="00C12727" w:rsidRDefault="007527CE" w:rsidP="00124C8D">
            <w:pPr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Nederland</w:t>
            </w:r>
          </w:p>
          <w:p w14:paraId="5EC33CBA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Nederland B.V.</w:t>
            </w:r>
          </w:p>
          <w:p w14:paraId="5EC33CBB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+ 31-(0) 30 60 25 800</w:t>
            </w:r>
          </w:p>
        </w:tc>
      </w:tr>
      <w:tr w:rsidR="007527CE" w:rsidRPr="00C12727" w14:paraId="5EC33CC6" w14:textId="77777777" w:rsidTr="008E45EB">
        <w:tc>
          <w:tcPr>
            <w:tcW w:w="4648" w:type="dxa"/>
          </w:tcPr>
          <w:p w14:paraId="5EC33CBD" w14:textId="77777777" w:rsidR="00610594" w:rsidRDefault="00610594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bg-BG"/>
              </w:rPr>
            </w:pPr>
          </w:p>
          <w:p w14:paraId="5EC33CBE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bg-BG"/>
              </w:rPr>
            </w:pPr>
            <w:r w:rsidRPr="00C12727">
              <w:rPr>
                <w:b/>
                <w:bCs/>
                <w:szCs w:val="22"/>
                <w:lang w:val="bg-BG"/>
              </w:rPr>
              <w:t>Eesti</w:t>
            </w:r>
          </w:p>
          <w:p w14:paraId="5EC33CBF" w14:textId="77777777" w:rsidR="007527CE" w:rsidRPr="00C12727" w:rsidRDefault="00610594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5D379E">
              <w:rPr>
                <w:szCs w:val="22"/>
                <w:lang w:val="da-DK"/>
              </w:rPr>
              <w:t>Eli Lilly Nederland B.V.</w:t>
            </w:r>
          </w:p>
          <w:p w14:paraId="5EC33CC0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 xml:space="preserve">Tel: </w:t>
            </w:r>
            <w:r w:rsidRPr="00C12727">
              <w:rPr>
                <w:szCs w:val="22"/>
                <w:lang w:val="bg-BG" w:eastAsia="en-GB"/>
              </w:rPr>
              <w:t>+372 6 817</w:t>
            </w:r>
            <w:r w:rsidR="00610594">
              <w:rPr>
                <w:szCs w:val="22"/>
                <w:lang w:val="bg-BG" w:eastAsia="en-GB"/>
              </w:rPr>
              <w:t> </w:t>
            </w:r>
            <w:r w:rsidRPr="00C12727">
              <w:rPr>
                <w:szCs w:val="22"/>
                <w:lang w:val="bg-BG" w:eastAsia="en-GB"/>
              </w:rPr>
              <w:t>280</w:t>
            </w:r>
          </w:p>
        </w:tc>
        <w:tc>
          <w:tcPr>
            <w:tcW w:w="4678" w:type="dxa"/>
          </w:tcPr>
          <w:p w14:paraId="5EC33CC1" w14:textId="77777777" w:rsidR="00610594" w:rsidRDefault="00610594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  <w:p w14:paraId="5EC33CC2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Norge</w:t>
            </w:r>
          </w:p>
          <w:p w14:paraId="5EC33CC3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Norge A.S.</w:t>
            </w:r>
          </w:p>
          <w:p w14:paraId="5EC33CC4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Tlf: + 47 22 88 18 00</w:t>
            </w:r>
          </w:p>
          <w:p w14:paraId="5EC33CC5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</w:tr>
      <w:tr w:rsidR="007527CE" w:rsidRPr="00C12727" w14:paraId="5EC33CCE" w14:textId="77777777" w:rsidTr="008E45EB">
        <w:tc>
          <w:tcPr>
            <w:tcW w:w="4648" w:type="dxa"/>
          </w:tcPr>
          <w:p w14:paraId="5EC33CC7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Ελλάδα</w:t>
            </w:r>
          </w:p>
          <w:p w14:paraId="5EC33CC8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napToGrid w:val="0"/>
                <w:szCs w:val="22"/>
                <w:lang w:val="bg-BG"/>
              </w:rPr>
            </w:pPr>
            <w:r w:rsidRPr="00C12727">
              <w:rPr>
                <w:snapToGrid w:val="0"/>
                <w:szCs w:val="22"/>
                <w:lang w:val="bg-BG"/>
              </w:rPr>
              <w:t>ΦΑΡΜΑΣΕΡΒ-ΛΙΛΛΥ Α.Ε.Β.Ε.</w:t>
            </w:r>
          </w:p>
          <w:p w14:paraId="5EC33CC9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napToGrid w:val="0"/>
                <w:szCs w:val="22"/>
                <w:lang w:val="bg-BG"/>
              </w:rPr>
            </w:pPr>
            <w:r w:rsidRPr="00C12727">
              <w:rPr>
                <w:snapToGrid w:val="0"/>
                <w:szCs w:val="22"/>
                <w:lang w:val="bg-BG"/>
              </w:rPr>
              <w:t>Τηλ: +30 210 629 4600</w:t>
            </w:r>
          </w:p>
          <w:p w14:paraId="5EC33CCA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CB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Österreich</w:t>
            </w:r>
          </w:p>
          <w:p w14:paraId="5EC33CCC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Ges.m.b.H.</w:t>
            </w:r>
          </w:p>
          <w:p w14:paraId="5EC33CCD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+ 43-(0) 1 711 780</w:t>
            </w:r>
          </w:p>
        </w:tc>
      </w:tr>
      <w:tr w:rsidR="007527CE" w:rsidRPr="00C12727" w14:paraId="5EC33CD6" w14:textId="77777777" w:rsidTr="008E45EB">
        <w:tc>
          <w:tcPr>
            <w:tcW w:w="4648" w:type="dxa"/>
          </w:tcPr>
          <w:p w14:paraId="5EC33CCF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España</w:t>
            </w:r>
          </w:p>
          <w:p w14:paraId="5EC33CD0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Lilly S.A.</w:t>
            </w:r>
          </w:p>
          <w:p w14:paraId="5EC33CD1" w14:textId="77777777" w:rsidR="007527CE" w:rsidRPr="00C12727" w:rsidRDefault="007527CE" w:rsidP="00124C8D">
            <w:pPr>
              <w:pStyle w:val="EndnoteText"/>
              <w:tabs>
                <w:tab w:val="left" w:pos="-720"/>
              </w:tabs>
              <w:suppressAutoHyphens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+ 34-91 663 50 00</w:t>
            </w:r>
          </w:p>
          <w:p w14:paraId="5EC33CD2" w14:textId="77777777" w:rsidR="007527CE" w:rsidRPr="00C12727" w:rsidRDefault="007527CE" w:rsidP="00124C8D">
            <w:pPr>
              <w:pStyle w:val="EndnoteText"/>
              <w:tabs>
                <w:tab w:val="left" w:pos="-720"/>
              </w:tabs>
              <w:suppressAutoHyphens/>
              <w:rPr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D3" w14:textId="48B4DB76" w:rsidR="007527CE" w:rsidRPr="00C12727" w:rsidRDefault="007527CE" w:rsidP="00124C8D">
            <w:pPr>
              <w:pStyle w:val="Heading7"/>
              <w:spacing w:before="0" w:after="0" w:line="24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</w:pPr>
            <w:r w:rsidRPr="00C12727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t>Polska</w:t>
            </w:r>
            <w:r w:rsidR="00464465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fldChar w:fldCharType="begin"/>
            </w:r>
            <w:r w:rsidR="00464465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instrText xml:space="preserve"> DOCVARIABLE vault_nd_3e8c9c22-d2cb-4fe1-891e-2e208d2b61c9 \* MERGEFORMAT </w:instrText>
            </w:r>
            <w:r w:rsidR="00464465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fldChar w:fldCharType="separate"/>
            </w:r>
            <w:r w:rsidR="00464465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t xml:space="preserve"> </w:t>
            </w:r>
            <w:r w:rsidR="00464465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bg-BG"/>
              </w:rPr>
              <w:fldChar w:fldCharType="end"/>
            </w:r>
          </w:p>
          <w:p w14:paraId="5EC33CD4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Polska Sp. z o.o.</w:t>
            </w:r>
          </w:p>
          <w:p w14:paraId="5EC33CD5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+48 22 440 33 00</w:t>
            </w:r>
          </w:p>
        </w:tc>
      </w:tr>
      <w:tr w:rsidR="007527CE" w:rsidRPr="00C12727" w14:paraId="5EC33CDE" w14:textId="77777777" w:rsidTr="008E45EB">
        <w:tc>
          <w:tcPr>
            <w:tcW w:w="4648" w:type="dxa"/>
          </w:tcPr>
          <w:p w14:paraId="5EC33CD7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France</w:t>
            </w:r>
          </w:p>
          <w:p w14:paraId="5EC33CD8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 xml:space="preserve">Lilly France </w:t>
            </w:r>
          </w:p>
          <w:p w14:paraId="5EC33CD9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Tél: +33-(0) 1 55 49 34 34</w:t>
            </w:r>
          </w:p>
          <w:p w14:paraId="5EC33CDA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DB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Portugal</w:t>
            </w:r>
          </w:p>
          <w:p w14:paraId="5EC33CDC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Lilly Portugal Produtos Farmacêuticos, Lda</w:t>
            </w:r>
          </w:p>
          <w:p w14:paraId="5EC33CDD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+ 351-21-4126600</w:t>
            </w:r>
          </w:p>
        </w:tc>
      </w:tr>
      <w:tr w:rsidR="007527CE" w:rsidRPr="00C12727" w14:paraId="5EC33CE6" w14:textId="77777777" w:rsidTr="008E45EB">
        <w:tc>
          <w:tcPr>
            <w:tcW w:w="4648" w:type="dxa"/>
          </w:tcPr>
          <w:p w14:paraId="5EC33CDF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Hrvatska</w:t>
            </w:r>
          </w:p>
          <w:p w14:paraId="5EC33CE0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Hrvatska d.o.o.</w:t>
            </w:r>
          </w:p>
          <w:p w14:paraId="5EC33CE1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+385 1 2350 999</w:t>
            </w:r>
          </w:p>
          <w:p w14:paraId="5EC33CE2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E3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bg-BG"/>
              </w:rPr>
            </w:pPr>
            <w:r w:rsidRPr="00C12727">
              <w:rPr>
                <w:b/>
                <w:noProof/>
                <w:szCs w:val="22"/>
                <w:lang w:val="bg-BG"/>
              </w:rPr>
              <w:t>România</w:t>
            </w:r>
          </w:p>
          <w:p w14:paraId="5EC33CE4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bg-BG"/>
              </w:rPr>
            </w:pPr>
            <w:r w:rsidRPr="00C12727">
              <w:rPr>
                <w:noProof/>
                <w:szCs w:val="22"/>
                <w:lang w:val="bg-BG"/>
              </w:rPr>
              <w:t>Eli Lilly România S.R.L.</w:t>
            </w:r>
          </w:p>
          <w:p w14:paraId="5EC33CE5" w14:textId="77777777" w:rsidR="007527CE" w:rsidRPr="00C12727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noProof/>
                <w:szCs w:val="22"/>
                <w:lang w:val="bg-BG"/>
              </w:rPr>
              <w:t>Tel: + 40 21 4023000</w:t>
            </w:r>
          </w:p>
        </w:tc>
      </w:tr>
      <w:tr w:rsidR="007527CE" w:rsidRPr="00C12727" w14:paraId="5EC33CEE" w14:textId="77777777" w:rsidTr="008E45EB">
        <w:tc>
          <w:tcPr>
            <w:tcW w:w="4648" w:type="dxa"/>
          </w:tcPr>
          <w:p w14:paraId="5EC33CE7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Ireland</w:t>
            </w:r>
          </w:p>
          <w:p w14:paraId="5EC33CE8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and Company (Ireland) Limited</w:t>
            </w:r>
          </w:p>
          <w:p w14:paraId="5EC33CE9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+ 353-(0) 1 661 4377</w:t>
            </w:r>
          </w:p>
          <w:p w14:paraId="5EC33CEA" w14:textId="77777777" w:rsidR="007527CE" w:rsidRPr="00C12727" w:rsidDel="00D30E50" w:rsidRDefault="007527CE" w:rsidP="00124C8D">
            <w:pPr>
              <w:spacing w:line="240" w:lineRule="auto"/>
              <w:rPr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EB" w14:textId="05D21FC3" w:rsidR="007527CE" w:rsidRPr="00C12727" w:rsidRDefault="007527CE" w:rsidP="00124C8D">
            <w:pPr>
              <w:pStyle w:val="Heading1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272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S</w:t>
            </w:r>
            <w:r w:rsidR="00610594" w:rsidRPr="00C12727">
              <w:rPr>
                <w:rFonts w:ascii="Times New Roman" w:hAnsi="Times New Roman"/>
                <w:sz w:val="22"/>
                <w:szCs w:val="22"/>
                <w:lang w:val="bg-BG"/>
              </w:rPr>
              <w:t>lovenija</w:t>
            </w:r>
            <w:r w:rsidR="00464465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/>
            </w:r>
            <w:r w:rsidR="00464465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DOCVARIABLE vault_nd_a85e6450-fa19-41ba-8cf3-307de9271a15 \* MERGEFORMAT </w:instrText>
            </w:r>
            <w:r w:rsidR="00464465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="0046446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464465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</w:p>
          <w:p w14:paraId="5EC33CEC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 w:eastAsia="en-GB"/>
              </w:rPr>
            </w:pPr>
            <w:r w:rsidRPr="00C12727">
              <w:rPr>
                <w:szCs w:val="22"/>
                <w:lang w:val="bg-BG" w:eastAsia="en-GB"/>
              </w:rPr>
              <w:t>Eli Lilly farmacevtska družba, d.o.o.</w:t>
            </w:r>
          </w:p>
          <w:p w14:paraId="5EC33CED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+386 (0)1 580 00 10</w:t>
            </w:r>
          </w:p>
        </w:tc>
      </w:tr>
      <w:tr w:rsidR="007527CE" w:rsidRPr="00C12727" w14:paraId="5EC33CF6" w14:textId="77777777" w:rsidTr="008E45EB">
        <w:tc>
          <w:tcPr>
            <w:tcW w:w="4648" w:type="dxa"/>
          </w:tcPr>
          <w:p w14:paraId="5EC33CEF" w14:textId="77777777" w:rsidR="007527CE" w:rsidRPr="00C12727" w:rsidRDefault="007527CE" w:rsidP="00124C8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val="bg-BG"/>
              </w:rPr>
            </w:pPr>
            <w:r w:rsidRPr="00C12727">
              <w:rPr>
                <w:b/>
                <w:bCs/>
                <w:color w:val="000000"/>
                <w:szCs w:val="22"/>
                <w:lang w:val="bg-BG"/>
              </w:rPr>
              <w:lastRenderedPageBreak/>
              <w:t>Ísland</w:t>
            </w:r>
          </w:p>
          <w:p w14:paraId="5EC33CF0" w14:textId="77777777" w:rsidR="007527CE" w:rsidRPr="00C12727" w:rsidRDefault="007527CE" w:rsidP="00124C8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bg-BG"/>
              </w:rPr>
            </w:pPr>
            <w:r w:rsidRPr="00C12727">
              <w:rPr>
                <w:color w:val="000000"/>
                <w:szCs w:val="22"/>
                <w:lang w:val="bg-BG"/>
              </w:rPr>
              <w:t>Icepharma hf.</w:t>
            </w:r>
          </w:p>
          <w:p w14:paraId="5EC33CF1" w14:textId="77777777" w:rsidR="007527CE" w:rsidRPr="00C12727" w:rsidRDefault="007527CE" w:rsidP="00124C8D">
            <w:pPr>
              <w:pStyle w:val="EndnoteText"/>
              <w:tabs>
                <w:tab w:val="left" w:pos="-720"/>
              </w:tabs>
              <w:suppressAutoHyphens/>
              <w:rPr>
                <w:color w:val="000000"/>
                <w:szCs w:val="22"/>
                <w:lang w:val="bg-BG"/>
              </w:rPr>
            </w:pPr>
            <w:r w:rsidRPr="00C12727">
              <w:rPr>
                <w:color w:val="000000"/>
                <w:szCs w:val="22"/>
                <w:lang w:val="bg-BG"/>
              </w:rPr>
              <w:t>Sími + 354 540 8000</w:t>
            </w:r>
          </w:p>
          <w:p w14:paraId="5EC33CF2" w14:textId="77777777" w:rsidR="007527CE" w:rsidRPr="00C12727" w:rsidRDefault="007527CE" w:rsidP="00124C8D">
            <w:pPr>
              <w:pStyle w:val="EndnoteText"/>
              <w:tabs>
                <w:tab w:val="left" w:pos="-720"/>
              </w:tabs>
              <w:suppressAutoHyphens/>
              <w:rPr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F3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Slovenská republika</w:t>
            </w:r>
          </w:p>
          <w:p w14:paraId="5EC33CF4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Slovakia s.r.o.</w:t>
            </w:r>
          </w:p>
          <w:p w14:paraId="5EC33CF5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+ 421 220 663 111</w:t>
            </w:r>
          </w:p>
        </w:tc>
      </w:tr>
      <w:tr w:rsidR="007527CE" w:rsidRPr="00C12727" w14:paraId="5EC33CFE" w14:textId="77777777" w:rsidTr="008E45EB">
        <w:tc>
          <w:tcPr>
            <w:tcW w:w="4648" w:type="dxa"/>
          </w:tcPr>
          <w:p w14:paraId="5EC33CF7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Italia</w:t>
            </w:r>
          </w:p>
          <w:p w14:paraId="5EC33CF8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Eli Lilly Italia S.p.A.</w:t>
            </w:r>
          </w:p>
          <w:p w14:paraId="5EC33CF9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Tel: + 39- 055 42571</w:t>
            </w:r>
          </w:p>
          <w:p w14:paraId="5EC33CFA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CFB" w14:textId="77777777" w:rsidR="007527CE" w:rsidRPr="00C12727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b/>
                <w:szCs w:val="22"/>
                <w:lang w:val="bg-BG"/>
              </w:rPr>
              <w:t>Suomi/Finland</w:t>
            </w:r>
          </w:p>
          <w:p w14:paraId="5EC33CFC" w14:textId="77777777" w:rsidR="007527CE" w:rsidRPr="00C12727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 xml:space="preserve">Oy Eli Lilly Finland Ab </w:t>
            </w:r>
          </w:p>
          <w:p w14:paraId="5EC33CFD" w14:textId="77777777" w:rsidR="007527CE" w:rsidRPr="00C12727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Puh/Tel: + 358-(0) 9 85 45 250</w:t>
            </w:r>
          </w:p>
        </w:tc>
      </w:tr>
      <w:tr w:rsidR="007527CE" w:rsidRPr="00B60DE0" w14:paraId="5EC33D06" w14:textId="77777777" w:rsidTr="008E45EB">
        <w:tc>
          <w:tcPr>
            <w:tcW w:w="4648" w:type="dxa"/>
          </w:tcPr>
          <w:p w14:paraId="5EC33CFF" w14:textId="77777777" w:rsidR="007527CE" w:rsidRPr="00B60DE0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b/>
                <w:szCs w:val="22"/>
                <w:lang w:val="bg-BG"/>
              </w:rPr>
              <w:t>Κύπρος</w:t>
            </w:r>
          </w:p>
          <w:p w14:paraId="5EC33D00" w14:textId="77777777" w:rsidR="007527CE" w:rsidRPr="00B60DE0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 xml:space="preserve">Phadisco Ltd </w:t>
            </w:r>
          </w:p>
          <w:p w14:paraId="5EC33D01" w14:textId="77777777" w:rsidR="007527CE" w:rsidRPr="00B60DE0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>Τηλ: +357 22 715000</w:t>
            </w:r>
          </w:p>
          <w:p w14:paraId="5EC33D02" w14:textId="77777777" w:rsidR="007527CE" w:rsidRPr="00B60DE0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5EC33D03" w14:textId="77777777" w:rsidR="007527CE" w:rsidRPr="00B60DE0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b/>
                <w:szCs w:val="22"/>
                <w:lang w:val="bg-BG"/>
              </w:rPr>
              <w:t>Sverige</w:t>
            </w:r>
          </w:p>
          <w:p w14:paraId="5EC33D04" w14:textId="77777777" w:rsidR="007527CE" w:rsidRPr="00B60DE0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>Eli Lilly Sweden AB</w:t>
            </w:r>
          </w:p>
          <w:p w14:paraId="5EC33D05" w14:textId="77777777" w:rsidR="007527CE" w:rsidRPr="00B60DE0" w:rsidRDefault="007527CE" w:rsidP="00124C8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>Tel: + 46-(0) 8 7378800</w:t>
            </w:r>
          </w:p>
        </w:tc>
      </w:tr>
      <w:tr w:rsidR="007527CE" w:rsidRPr="00B60DE0" w14:paraId="5EC33D0D" w14:textId="77777777" w:rsidTr="008E45EB">
        <w:tc>
          <w:tcPr>
            <w:tcW w:w="4648" w:type="dxa"/>
          </w:tcPr>
          <w:p w14:paraId="5EC33D07" w14:textId="77777777" w:rsidR="007527CE" w:rsidRPr="00B60DE0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b/>
                <w:szCs w:val="22"/>
                <w:lang w:val="bg-BG"/>
              </w:rPr>
              <w:t>Latvija</w:t>
            </w:r>
          </w:p>
          <w:p w14:paraId="5EC33D08" w14:textId="77777777" w:rsidR="007527CE" w:rsidRPr="00B60DE0" w:rsidRDefault="00610594" w:rsidP="00124C8D">
            <w:pPr>
              <w:spacing w:line="240" w:lineRule="auto"/>
              <w:rPr>
                <w:szCs w:val="22"/>
                <w:lang w:val="bg-BG"/>
              </w:rPr>
            </w:pPr>
            <w:r w:rsidRPr="005D379E">
              <w:rPr>
                <w:szCs w:val="22"/>
                <w:lang w:val="de-DE"/>
              </w:rPr>
              <w:t xml:space="preserve">Eli Lilly </w:t>
            </w:r>
            <w:r w:rsidRPr="005D379E">
              <w:rPr>
                <w:color w:val="000000"/>
                <w:szCs w:val="22"/>
                <w:lang w:val="lv-LV"/>
              </w:rPr>
              <w:t>(Suisse) S.A</w:t>
            </w:r>
            <w:r w:rsidRPr="005D379E">
              <w:rPr>
                <w:szCs w:val="22"/>
                <w:lang w:val="de-DE"/>
              </w:rPr>
              <w:t xml:space="preserve"> Pārstāvniecība Latvijā</w:t>
            </w:r>
          </w:p>
          <w:p w14:paraId="5EC33D09" w14:textId="77777777" w:rsidR="007527CE" w:rsidRPr="00B60DE0" w:rsidRDefault="007527CE" w:rsidP="00124C8D">
            <w:pPr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 xml:space="preserve">Tel: </w:t>
            </w:r>
            <w:r w:rsidRPr="00B60DE0">
              <w:rPr>
                <w:b/>
                <w:bCs/>
                <w:szCs w:val="22"/>
                <w:lang w:val="bg-BG"/>
              </w:rPr>
              <w:t>+</w:t>
            </w:r>
            <w:r w:rsidRPr="00B60DE0">
              <w:rPr>
                <w:szCs w:val="22"/>
                <w:lang w:val="bg-BG"/>
              </w:rPr>
              <w:t>371 67364000</w:t>
            </w:r>
          </w:p>
        </w:tc>
        <w:tc>
          <w:tcPr>
            <w:tcW w:w="4678" w:type="dxa"/>
          </w:tcPr>
          <w:p w14:paraId="5EC33D0A" w14:textId="77777777" w:rsidR="007527CE" w:rsidRPr="00B60DE0" w:rsidRDefault="007527CE" w:rsidP="00124C8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b/>
                <w:szCs w:val="22"/>
                <w:lang w:val="bg-BG"/>
              </w:rPr>
              <w:t>United Kingdom</w:t>
            </w:r>
            <w:r w:rsidR="00346772">
              <w:rPr>
                <w:b/>
                <w:szCs w:val="22"/>
                <w:lang w:val="bg-BG"/>
              </w:rPr>
              <w:t xml:space="preserve"> </w:t>
            </w:r>
            <w:r w:rsidR="00346772">
              <w:rPr>
                <w:b/>
                <w:szCs w:val="22"/>
              </w:rPr>
              <w:t>(Northern Ireland)</w:t>
            </w:r>
          </w:p>
          <w:p w14:paraId="5EC33D0B" w14:textId="77777777" w:rsidR="007527CE" w:rsidRPr="00B60DE0" w:rsidRDefault="007527CE" w:rsidP="00124C8D">
            <w:pPr>
              <w:spacing w:line="240" w:lineRule="auto"/>
              <w:rPr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 xml:space="preserve">Eli Lilly and Company </w:t>
            </w:r>
            <w:r w:rsidR="00346772" w:rsidRPr="001305DF">
              <w:rPr>
                <w:szCs w:val="22"/>
              </w:rPr>
              <w:t xml:space="preserve">(Ireland) </w:t>
            </w:r>
            <w:r w:rsidRPr="00B60DE0">
              <w:rPr>
                <w:szCs w:val="22"/>
                <w:lang w:val="bg-BG"/>
              </w:rPr>
              <w:t>Limited</w:t>
            </w:r>
          </w:p>
          <w:p w14:paraId="5EC33D0C" w14:textId="77777777" w:rsidR="007527CE" w:rsidRPr="00C55C2B" w:rsidRDefault="007527CE" w:rsidP="00346772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B60DE0">
              <w:rPr>
                <w:szCs w:val="22"/>
                <w:lang w:val="bg-BG"/>
              </w:rPr>
              <w:t xml:space="preserve">Tel: + </w:t>
            </w:r>
            <w:r w:rsidR="00346772">
              <w:rPr>
                <w:szCs w:val="22"/>
              </w:rPr>
              <w:t>353-(0) 1 661 4377</w:t>
            </w:r>
          </w:p>
        </w:tc>
      </w:tr>
    </w:tbl>
    <w:p w14:paraId="5EC33D0E" w14:textId="77777777" w:rsidR="007527CE" w:rsidRPr="00B60DE0" w:rsidRDefault="007527CE" w:rsidP="00124C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bg-BG"/>
        </w:rPr>
      </w:pPr>
    </w:p>
    <w:p w14:paraId="5EC33D0F" w14:textId="77777777" w:rsidR="007527CE" w:rsidRPr="00C12727" w:rsidRDefault="00BC3B93" w:rsidP="00124C8D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Дата на последно преразглеждане на листовката</w:t>
      </w:r>
    </w:p>
    <w:p w14:paraId="5EC33D10" w14:textId="77777777" w:rsidR="00BC3B93" w:rsidRDefault="00BC3B93" w:rsidP="00124C8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bg-BG"/>
        </w:rPr>
      </w:pPr>
    </w:p>
    <w:p w14:paraId="5EC33D12" w14:textId="77777777" w:rsidR="00EB09E7" w:rsidRPr="00C12727" w:rsidRDefault="00EB09E7" w:rsidP="00124C8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bg-BG"/>
        </w:rPr>
      </w:pPr>
    </w:p>
    <w:p w14:paraId="5EC33D13" w14:textId="77777777" w:rsidR="00BC3B93" w:rsidRPr="00C12727" w:rsidRDefault="008B5ABC" w:rsidP="00BC3B9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noProof/>
          <w:szCs w:val="22"/>
          <w:lang w:val="bg-BG"/>
        </w:rPr>
      </w:pPr>
      <w:r w:rsidRPr="00C12727">
        <w:rPr>
          <w:b/>
          <w:noProof/>
          <w:szCs w:val="22"/>
          <w:lang w:val="bg-BG"/>
        </w:rPr>
        <w:t>Други източници на информация</w:t>
      </w:r>
    </w:p>
    <w:p w14:paraId="5EC33D14" w14:textId="77777777" w:rsidR="00BC3B93" w:rsidRPr="00C12727" w:rsidRDefault="00BC3B93" w:rsidP="00BC3B9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EC33D15" w14:textId="34EE0951" w:rsidR="00BC3B93" w:rsidRPr="00C12727" w:rsidRDefault="00BC3B93" w:rsidP="00BC3B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bg-BG"/>
        </w:rPr>
      </w:pPr>
      <w:r w:rsidRPr="00C12727">
        <w:rPr>
          <w:noProof/>
          <w:szCs w:val="22"/>
          <w:lang w:val="bg-BG"/>
        </w:rPr>
        <w:t xml:space="preserve">Подробна информация за това лекарствo е предоставена на уебсайта на Европейската агенция по лекарствата </w:t>
      </w:r>
      <w:ins w:id="197" w:author="Author">
        <w:r w:rsidR="00A651D9">
          <w:rPr>
            <w:noProof/>
            <w:szCs w:val="22"/>
            <w:lang w:val="bg-BG"/>
          </w:rPr>
          <w:fldChar w:fldCharType="begin"/>
        </w:r>
        <w:r w:rsidR="00A651D9">
          <w:rPr>
            <w:noProof/>
            <w:szCs w:val="22"/>
            <w:lang w:val="bg-BG"/>
          </w:rPr>
          <w:instrText>HYPERLINK "</w:instrText>
        </w:r>
      </w:ins>
      <w:r w:rsidR="00A651D9" w:rsidRPr="00306E14">
        <w:rPr>
          <w:rPrChange w:id="198" w:author="Author">
            <w:rPr>
              <w:rStyle w:val="Hyperlink"/>
              <w:noProof/>
              <w:szCs w:val="22"/>
              <w:lang w:val="bg-BG"/>
            </w:rPr>
          </w:rPrChange>
        </w:rPr>
        <w:instrText>http</w:instrText>
      </w:r>
      <w:ins w:id="199" w:author="Author">
        <w:r w:rsidR="00A651D9" w:rsidRPr="00306E14">
          <w:rPr>
            <w:rPrChange w:id="200" w:author="Author">
              <w:rPr>
                <w:rStyle w:val="Hyperlink"/>
                <w:noProof/>
                <w:szCs w:val="22"/>
              </w:rPr>
            </w:rPrChange>
          </w:rPr>
          <w:instrText>s</w:instrText>
        </w:r>
      </w:ins>
      <w:r w:rsidR="00A651D9" w:rsidRPr="00306E14">
        <w:rPr>
          <w:lang w:val="ru-RU"/>
          <w:rPrChange w:id="201" w:author="Author">
            <w:rPr>
              <w:rStyle w:val="Hyperlink"/>
              <w:noProof/>
              <w:szCs w:val="22"/>
              <w:lang w:val="bg-BG"/>
            </w:rPr>
          </w:rPrChange>
        </w:rPr>
        <w:instrText>://</w:instrText>
      </w:r>
      <w:r w:rsidR="00A651D9" w:rsidRPr="00306E14">
        <w:rPr>
          <w:rPrChange w:id="202" w:author="Author">
            <w:rPr>
              <w:rStyle w:val="Hyperlink"/>
              <w:noProof/>
              <w:szCs w:val="22"/>
              <w:lang w:val="bg-BG"/>
            </w:rPr>
          </w:rPrChange>
        </w:rPr>
        <w:instrText>www</w:instrText>
      </w:r>
      <w:r w:rsidR="00A651D9" w:rsidRPr="00306E14">
        <w:rPr>
          <w:lang w:val="ru-RU"/>
          <w:rPrChange w:id="203" w:author="Author">
            <w:rPr>
              <w:rStyle w:val="Hyperlink"/>
              <w:noProof/>
              <w:szCs w:val="22"/>
              <w:lang w:val="bg-BG"/>
            </w:rPr>
          </w:rPrChange>
        </w:rPr>
        <w:instrText>.</w:instrText>
      </w:r>
      <w:r w:rsidR="00A651D9" w:rsidRPr="00306E14">
        <w:rPr>
          <w:rPrChange w:id="204" w:author="Author">
            <w:rPr>
              <w:rStyle w:val="Hyperlink"/>
              <w:noProof/>
              <w:szCs w:val="22"/>
              <w:lang w:val="bg-BG"/>
            </w:rPr>
          </w:rPrChange>
        </w:rPr>
        <w:instrText>ema</w:instrText>
      </w:r>
      <w:r w:rsidR="00A651D9" w:rsidRPr="00306E14">
        <w:rPr>
          <w:lang w:val="ru-RU"/>
          <w:rPrChange w:id="205" w:author="Author">
            <w:rPr>
              <w:rStyle w:val="Hyperlink"/>
              <w:noProof/>
              <w:szCs w:val="22"/>
              <w:lang w:val="bg-BG"/>
            </w:rPr>
          </w:rPrChange>
        </w:rPr>
        <w:instrText>.</w:instrText>
      </w:r>
      <w:r w:rsidR="00A651D9" w:rsidRPr="00306E14">
        <w:rPr>
          <w:rPrChange w:id="206" w:author="Author">
            <w:rPr>
              <w:rStyle w:val="Hyperlink"/>
              <w:noProof/>
              <w:szCs w:val="22"/>
              <w:lang w:val="bg-BG"/>
            </w:rPr>
          </w:rPrChange>
        </w:rPr>
        <w:instrText>europa</w:instrText>
      </w:r>
      <w:r w:rsidR="00A651D9" w:rsidRPr="00306E14">
        <w:rPr>
          <w:lang w:val="ru-RU"/>
          <w:rPrChange w:id="207" w:author="Author">
            <w:rPr>
              <w:rStyle w:val="Hyperlink"/>
              <w:noProof/>
              <w:szCs w:val="22"/>
              <w:lang w:val="bg-BG"/>
            </w:rPr>
          </w:rPrChange>
        </w:rPr>
        <w:instrText>.</w:instrText>
      </w:r>
      <w:r w:rsidR="00A651D9" w:rsidRPr="00306E14">
        <w:rPr>
          <w:rPrChange w:id="208" w:author="Author">
            <w:rPr>
              <w:rStyle w:val="Hyperlink"/>
              <w:noProof/>
              <w:szCs w:val="22"/>
              <w:lang w:val="bg-BG"/>
            </w:rPr>
          </w:rPrChange>
        </w:rPr>
        <w:instrText>eu</w:instrText>
      </w:r>
      <w:ins w:id="209" w:author="Author">
        <w:r w:rsidR="00A651D9">
          <w:rPr>
            <w:noProof/>
            <w:szCs w:val="22"/>
            <w:lang w:val="bg-BG"/>
          </w:rPr>
          <w:instrText>"</w:instrText>
        </w:r>
        <w:r w:rsidR="00A651D9">
          <w:rPr>
            <w:noProof/>
            <w:szCs w:val="22"/>
            <w:lang w:val="bg-BG"/>
          </w:rPr>
        </w:r>
        <w:r w:rsidR="00A651D9">
          <w:rPr>
            <w:noProof/>
            <w:szCs w:val="22"/>
            <w:lang w:val="bg-BG"/>
          </w:rPr>
          <w:fldChar w:fldCharType="separate"/>
        </w:r>
      </w:ins>
      <w:r w:rsidR="00A651D9" w:rsidRPr="00A651D9">
        <w:rPr>
          <w:rStyle w:val="Hyperlink"/>
          <w:noProof/>
          <w:szCs w:val="22"/>
          <w:lang w:val="bg-BG"/>
        </w:rPr>
        <w:t>http</w:t>
      </w:r>
      <w:ins w:id="210" w:author="Author">
        <w:r w:rsidR="00A651D9" w:rsidRPr="00A651D9">
          <w:rPr>
            <w:rStyle w:val="Hyperlink"/>
            <w:noProof/>
            <w:szCs w:val="22"/>
          </w:rPr>
          <w:t>s</w:t>
        </w:r>
      </w:ins>
      <w:r w:rsidR="00A651D9" w:rsidRPr="00A651D9">
        <w:rPr>
          <w:rStyle w:val="Hyperlink"/>
          <w:noProof/>
          <w:szCs w:val="22"/>
          <w:lang w:val="bg-BG"/>
        </w:rPr>
        <w:t>://www.ema.europa.eu</w:t>
      </w:r>
      <w:ins w:id="211" w:author="Author">
        <w:r w:rsidR="00A651D9">
          <w:rPr>
            <w:noProof/>
            <w:szCs w:val="22"/>
            <w:lang w:val="bg-BG"/>
          </w:rPr>
          <w:fldChar w:fldCharType="end"/>
        </w:r>
      </w:ins>
      <w:r w:rsidRPr="00C12727">
        <w:rPr>
          <w:noProof/>
          <w:szCs w:val="22"/>
          <w:lang w:val="bg-BG"/>
        </w:rPr>
        <w:t>.</w:t>
      </w:r>
    </w:p>
    <w:p w14:paraId="5EC33D16" w14:textId="77777777" w:rsidR="007527CE" w:rsidRPr="00C12727" w:rsidRDefault="007527CE" w:rsidP="00124C8D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</w:p>
    <w:p w14:paraId="5EC33D17" w14:textId="3187F701" w:rsidR="002A2121" w:rsidRPr="00C12727" w:rsidDel="00222068" w:rsidRDefault="002F0E76" w:rsidP="002F0E76">
      <w:pPr>
        <w:spacing w:line="240" w:lineRule="auto"/>
        <w:rPr>
          <w:del w:id="212" w:author="Author"/>
          <w:szCs w:val="22"/>
          <w:highlight w:val="lightGray"/>
          <w:lang w:val="bg-BG"/>
        </w:rPr>
      </w:pPr>
      <w:del w:id="213" w:author="Author">
        <w:r w:rsidRPr="00C12727" w:rsidDel="00222068">
          <w:rPr>
            <w:szCs w:val="22"/>
            <w:highlight w:val="lightGray"/>
            <w:lang w:val="bg-BG"/>
          </w:rPr>
          <w:delText>QR код да бъде включен</w:delText>
        </w:r>
        <w:r w:rsidR="00173A99" w:rsidRPr="00C12727" w:rsidDel="00222068">
          <w:rPr>
            <w:szCs w:val="22"/>
            <w:highlight w:val="lightGray"/>
            <w:lang w:val="bg-BG"/>
          </w:rPr>
          <w:delText xml:space="preserve"> +</w:delText>
        </w:r>
        <w:r w:rsidR="007527CE" w:rsidRPr="00C12727" w:rsidDel="00222068">
          <w:rPr>
            <w:szCs w:val="22"/>
            <w:highlight w:val="lightGray"/>
            <w:lang w:val="bg-BG"/>
          </w:rPr>
          <w:delText xml:space="preserve"> </w:delText>
        </w:r>
        <w:r w:rsidR="00667A01" w:rsidDel="00222068">
          <w:fldChar w:fldCharType="begin"/>
        </w:r>
        <w:r w:rsidR="00667A01" w:rsidDel="00222068">
          <w:delInstrText>HYPERLINK</w:delInstrText>
        </w:r>
        <w:r w:rsidR="00667A01" w:rsidRPr="00306E14" w:rsidDel="00222068">
          <w:rPr>
            <w:lang w:val="ru-RU"/>
            <w:rPrChange w:id="214" w:author="Author">
              <w:rPr/>
            </w:rPrChange>
          </w:rPr>
          <w:delInstrText xml:space="preserve"> "</w:delInstrText>
        </w:r>
        <w:r w:rsidR="00667A01" w:rsidDel="00222068">
          <w:delInstrText>http</w:delInstrText>
        </w:r>
        <w:r w:rsidR="00667A01" w:rsidRPr="00306E14" w:rsidDel="00222068">
          <w:rPr>
            <w:lang w:val="ru-RU"/>
            <w:rPrChange w:id="215" w:author="Author">
              <w:rPr/>
            </w:rPrChange>
          </w:rPr>
          <w:delInstrText>://</w:delInstrText>
        </w:r>
        <w:r w:rsidR="00667A01" w:rsidDel="00222068">
          <w:delInstrText>www</w:delInstrText>
        </w:r>
        <w:r w:rsidR="00667A01" w:rsidRPr="00306E14" w:rsidDel="00222068">
          <w:rPr>
            <w:lang w:val="ru-RU"/>
            <w:rPrChange w:id="216" w:author="Author">
              <w:rPr/>
            </w:rPrChange>
          </w:rPr>
          <w:delInstrText>.</w:delInstrText>
        </w:r>
        <w:r w:rsidR="00667A01" w:rsidDel="00222068">
          <w:delInstrText>olumiant</w:delInstrText>
        </w:r>
        <w:r w:rsidR="00667A01" w:rsidRPr="00306E14" w:rsidDel="00222068">
          <w:rPr>
            <w:lang w:val="ru-RU"/>
            <w:rPrChange w:id="217" w:author="Author">
              <w:rPr/>
            </w:rPrChange>
          </w:rPr>
          <w:delInstrText>.</w:delInstrText>
        </w:r>
        <w:r w:rsidR="00667A01" w:rsidDel="00222068">
          <w:delInstrText>eu</w:delInstrText>
        </w:r>
        <w:r w:rsidR="00667A01" w:rsidRPr="00306E14" w:rsidDel="00222068">
          <w:rPr>
            <w:lang w:val="ru-RU"/>
            <w:rPrChange w:id="218" w:author="Author">
              <w:rPr/>
            </w:rPrChange>
          </w:rPr>
          <w:delInstrText>"</w:delInstrText>
        </w:r>
        <w:r w:rsidR="00667A01" w:rsidDel="00222068">
          <w:fldChar w:fldCharType="separate"/>
        </w:r>
        <w:r w:rsidR="00667A01" w:rsidRPr="00232231" w:rsidDel="00222068">
          <w:rPr>
            <w:rStyle w:val="Hyperlink"/>
            <w:szCs w:val="22"/>
            <w:lang w:val="bg-BG"/>
          </w:rPr>
          <w:delText>www.olumiant.eu</w:delText>
        </w:r>
        <w:r w:rsidR="00667A01" w:rsidDel="00222068">
          <w:rPr>
            <w:rStyle w:val="Hyperlink"/>
            <w:szCs w:val="22"/>
            <w:lang w:val="bg-BG"/>
          </w:rPr>
          <w:fldChar w:fldCharType="end"/>
        </w:r>
      </w:del>
    </w:p>
    <w:p w14:paraId="5EC33D18" w14:textId="7B08E464" w:rsidR="00667A01" w:rsidRDefault="00667A01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F2ECD3C" w14:textId="618448D7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2AEB5C57" w14:textId="22422F3A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601A91B2" w14:textId="76543A65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85121A4" w14:textId="7B84483F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CD49785" w14:textId="22C57BE5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D2ECAF9" w14:textId="572D7092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5448123" w14:textId="301AC500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E046E10" w14:textId="5AFF2637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969F3FC" w14:textId="40C1C285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64503617" w14:textId="7437FF06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233F6DE3" w14:textId="536755BC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3E50F6F2" w14:textId="431E8019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425254A" w14:textId="0A4F491A" w:rsidR="00CA569E" w:rsidRDefault="00CA569E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EB41754" w14:textId="7DEFC3C9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7236E0CA" w14:textId="3E5A9F71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35A387D8" w14:textId="5D9F427B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41C660CB" w14:textId="727C2C1A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20B4D1EA" w14:textId="53E5CA36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318B490B" w14:textId="477DF327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45E5F5EF" w14:textId="2218B8B4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297293EE" w14:textId="2BA1D054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79C1E933" w14:textId="1F1C3CB2" w:rsidR="00FC3AC6" w:rsidRPr="00E8478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24519356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374DA514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3EDEF7C6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074BCA3E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75CC984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4033AD2" w14:textId="77777777" w:rsidR="003D5A08" w:rsidRPr="00E84786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64DD1ECA" w14:textId="77777777" w:rsidR="003D5A08" w:rsidRPr="00701058" w:rsidRDefault="003D5A08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19513330" w14:textId="5B256698" w:rsidR="00FC3AC6" w:rsidRDefault="00FC3AC6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5EC33D19" w14:textId="77777777" w:rsidR="00113B71" w:rsidRDefault="00113B71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</w:p>
    <w:p w14:paraId="5EC33D1F" w14:textId="77777777" w:rsidR="00266F53" w:rsidRPr="00C12727" w:rsidRDefault="00266F53" w:rsidP="00266F53">
      <w:pPr>
        <w:keepNext/>
        <w:tabs>
          <w:tab w:val="left" w:pos="-720"/>
        </w:tabs>
        <w:suppressAutoHyphens/>
        <w:spacing w:line="240" w:lineRule="auto"/>
        <w:rPr>
          <w:b/>
          <w:lang w:val="bg-BG"/>
        </w:rPr>
      </w:pPr>
      <w:r w:rsidRPr="00C12727">
        <w:rPr>
          <w:b/>
          <w:lang w:val="bg-BG"/>
        </w:rPr>
        <w:t xml:space="preserve">Моля, отстранете тази част от листовката и я </w:t>
      </w:r>
      <w:r>
        <w:rPr>
          <w:b/>
          <w:lang w:val="bg-BG"/>
        </w:rPr>
        <w:t>носете със себе си</w:t>
      </w:r>
      <w:r w:rsidRPr="00C12727">
        <w:rPr>
          <w:b/>
          <w:lang w:val="bg-BG"/>
        </w:rPr>
        <w:t>.</w:t>
      </w:r>
    </w:p>
    <w:p w14:paraId="5EC33D20" w14:textId="77777777" w:rsidR="00667A01" w:rsidRPr="00C12727" w:rsidRDefault="00D63679" w:rsidP="006307A5">
      <w:pPr>
        <w:tabs>
          <w:tab w:val="left" w:pos="-720"/>
        </w:tabs>
        <w:suppressAutoHyphens/>
        <w:spacing w:line="240" w:lineRule="auto"/>
        <w:rPr>
          <w:szCs w:val="22"/>
          <w:lang w:val="bg-BG"/>
        </w:rPr>
      </w:pPr>
      <w:r w:rsidRPr="00C12727">
        <w:rPr>
          <w:szCs w:val="22"/>
          <w:lang w:val="bg-BG"/>
        </w:rPr>
        <w:t>--------------------------------------------------------------------------------------------------------------------------</w:t>
      </w:r>
    </w:p>
    <w:p w14:paraId="5EC33D21" w14:textId="77777777" w:rsidR="008A73E9" w:rsidRPr="00C12727" w:rsidRDefault="008A73E9" w:rsidP="006307A5">
      <w:pPr>
        <w:tabs>
          <w:tab w:val="left" w:pos="-720"/>
        </w:tabs>
        <w:suppressAutoHyphens/>
        <w:spacing w:line="240" w:lineRule="auto"/>
        <w:rPr>
          <w:lang w:val="bg-BG"/>
        </w:rPr>
      </w:pPr>
    </w:p>
    <w:p w14:paraId="5EC33D22" w14:textId="77777777" w:rsidR="00D63679" w:rsidRPr="00C12727" w:rsidRDefault="00D63679" w:rsidP="00EC485E">
      <w:pPr>
        <w:keepNext/>
        <w:tabs>
          <w:tab w:val="left" w:pos="-720"/>
        </w:tabs>
        <w:suppressAutoHyphens/>
        <w:spacing w:line="240" w:lineRule="auto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63679" w:rsidRPr="00BE5772" w14:paraId="5EC33D59" w14:textId="77777777" w:rsidTr="00D63679">
        <w:tc>
          <w:tcPr>
            <w:tcW w:w="4643" w:type="dxa"/>
          </w:tcPr>
          <w:p w14:paraId="5EC33D23" w14:textId="77777777" w:rsidR="00C55C9C" w:rsidRPr="00C12727" w:rsidRDefault="00C55C9C" w:rsidP="00693515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bg-BG"/>
              </w:rPr>
            </w:pPr>
          </w:p>
          <w:p w14:paraId="5EC33D24" w14:textId="77777777" w:rsidR="00D63679" w:rsidRPr="00C12727" w:rsidRDefault="006E3397" w:rsidP="00693515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bg-BG"/>
              </w:rPr>
            </w:pPr>
            <w:r w:rsidRPr="00C12727">
              <w:rPr>
                <w:b/>
                <w:bCs/>
                <w:szCs w:val="22"/>
                <w:lang w:val="bg-BG"/>
              </w:rPr>
              <w:t xml:space="preserve">Информация за пациента относно </w:t>
            </w:r>
            <w:r w:rsidR="00D63679" w:rsidRPr="00C12727">
              <w:rPr>
                <w:b/>
                <w:bCs/>
                <w:szCs w:val="22"/>
                <w:lang w:val="bg-BG"/>
              </w:rPr>
              <w:t>OLUMIANT (</w:t>
            </w:r>
            <w:r w:rsidR="008B5ABC" w:rsidRPr="00C12727">
              <w:rPr>
                <w:b/>
                <w:bCs/>
                <w:szCs w:val="22"/>
                <w:lang w:val="bg-BG"/>
              </w:rPr>
              <w:t>барицитиниб</w:t>
            </w:r>
            <w:r w:rsidR="00D63679" w:rsidRPr="00C12727">
              <w:rPr>
                <w:b/>
                <w:bCs/>
                <w:szCs w:val="22"/>
                <w:lang w:val="bg-BG"/>
              </w:rPr>
              <w:t>)</w:t>
            </w:r>
          </w:p>
          <w:p w14:paraId="5EC33D25" w14:textId="77777777" w:rsidR="00D63679" w:rsidRPr="00C12727" w:rsidRDefault="00D1182F" w:rsidP="00D63679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bg-BG"/>
              </w:rPr>
            </w:pPr>
            <w:r w:rsidRPr="00C12727">
              <w:rPr>
                <w:b/>
                <w:bCs/>
                <w:szCs w:val="22"/>
                <w:lang w:val="bg-BG"/>
              </w:rPr>
              <w:t>Този документ съдържа важна информация</w:t>
            </w:r>
            <w:r w:rsidR="001178F0" w:rsidRPr="00C12727">
              <w:rPr>
                <w:b/>
                <w:bCs/>
                <w:szCs w:val="22"/>
                <w:lang w:val="bg-BG"/>
              </w:rPr>
              <w:t xml:space="preserve">, която трябва да знаете преди и по </w:t>
            </w:r>
            <w:r w:rsidR="00173A99" w:rsidRPr="00C12727">
              <w:rPr>
                <w:b/>
                <w:bCs/>
                <w:szCs w:val="22"/>
                <w:lang w:val="bg-BG"/>
              </w:rPr>
              <w:t>в</w:t>
            </w:r>
            <w:r w:rsidR="001178F0" w:rsidRPr="00C12727">
              <w:rPr>
                <w:b/>
                <w:bCs/>
                <w:szCs w:val="22"/>
                <w:lang w:val="bg-BG"/>
              </w:rPr>
              <w:t>ре</w:t>
            </w:r>
            <w:r w:rsidR="00173A99" w:rsidRPr="00C12727">
              <w:rPr>
                <w:b/>
                <w:bCs/>
                <w:szCs w:val="22"/>
                <w:lang w:val="bg-BG"/>
              </w:rPr>
              <w:t>м</w:t>
            </w:r>
            <w:r w:rsidR="001178F0" w:rsidRPr="00C12727">
              <w:rPr>
                <w:b/>
                <w:bCs/>
                <w:szCs w:val="22"/>
                <w:lang w:val="bg-BG"/>
              </w:rPr>
              <w:t>е на лечението с</w:t>
            </w:r>
            <w:r w:rsidRPr="00C12727">
              <w:rPr>
                <w:b/>
                <w:bCs/>
                <w:szCs w:val="22"/>
                <w:lang w:val="bg-BG"/>
              </w:rPr>
              <w:t xml:space="preserve"> </w:t>
            </w:r>
            <w:r w:rsidR="00D63679" w:rsidRPr="00C12727">
              <w:rPr>
                <w:b/>
                <w:bCs/>
                <w:szCs w:val="22"/>
                <w:lang w:val="bg-BG"/>
              </w:rPr>
              <w:t>Olumiant.</w:t>
            </w:r>
          </w:p>
          <w:p w14:paraId="5EC33D26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27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u w:val="single"/>
                <w:lang w:val="bg-BG"/>
              </w:rPr>
            </w:pPr>
          </w:p>
          <w:p w14:paraId="5EC33D28" w14:textId="77777777" w:rsidR="00D63679" w:rsidRPr="00C12727" w:rsidRDefault="00D741FD" w:rsidP="006E339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Носете</w:t>
            </w:r>
            <w:r w:rsidRPr="00C12727">
              <w:rPr>
                <w:szCs w:val="22"/>
                <w:lang w:val="bg-BG"/>
              </w:rPr>
              <w:t xml:space="preserve"> </w:t>
            </w:r>
            <w:r w:rsidR="006E3397" w:rsidRPr="00C12727">
              <w:rPr>
                <w:szCs w:val="22"/>
                <w:lang w:val="bg-BG"/>
              </w:rPr>
              <w:t>тази и</w:t>
            </w:r>
            <w:r w:rsidR="001178F0" w:rsidRPr="00693515">
              <w:rPr>
                <w:szCs w:val="22"/>
                <w:lang w:val="bg-BG"/>
              </w:rPr>
              <w:t xml:space="preserve">нформация </w:t>
            </w:r>
            <w:r>
              <w:rPr>
                <w:szCs w:val="22"/>
                <w:lang w:val="bg-BG"/>
              </w:rPr>
              <w:t>със себе си</w:t>
            </w:r>
            <w:r w:rsidR="001178F0" w:rsidRPr="00693515">
              <w:rPr>
                <w:szCs w:val="22"/>
                <w:lang w:val="bg-BG"/>
              </w:rPr>
              <w:t xml:space="preserve"> и </w:t>
            </w:r>
            <w:r w:rsidR="006E3397" w:rsidRPr="00C12727">
              <w:rPr>
                <w:szCs w:val="22"/>
                <w:lang w:val="bg-BG"/>
              </w:rPr>
              <w:t xml:space="preserve">я </w:t>
            </w:r>
            <w:r w:rsidR="00542574">
              <w:rPr>
                <w:szCs w:val="22"/>
                <w:lang w:val="bg-BG"/>
              </w:rPr>
              <w:t>пока</w:t>
            </w:r>
            <w:r>
              <w:rPr>
                <w:szCs w:val="22"/>
                <w:lang w:val="bg-BG"/>
              </w:rPr>
              <w:t>звайте</w:t>
            </w:r>
            <w:r w:rsidR="00542574">
              <w:rPr>
                <w:szCs w:val="22"/>
                <w:lang w:val="bg-BG"/>
              </w:rPr>
              <w:t xml:space="preserve"> на</w:t>
            </w:r>
            <w:r w:rsidR="006E3397" w:rsidRPr="00C12727">
              <w:rPr>
                <w:szCs w:val="22"/>
                <w:lang w:val="bg-BG"/>
              </w:rPr>
              <w:t xml:space="preserve"> други</w:t>
            </w:r>
            <w:r w:rsidR="00542574">
              <w:rPr>
                <w:szCs w:val="22"/>
                <w:lang w:val="bg-BG"/>
              </w:rPr>
              <w:t>те</w:t>
            </w:r>
            <w:r w:rsidR="006E3397" w:rsidRPr="00C12727">
              <w:rPr>
                <w:szCs w:val="22"/>
                <w:lang w:val="bg-BG"/>
              </w:rPr>
              <w:t xml:space="preserve"> </w:t>
            </w:r>
            <w:r w:rsidR="001178F0" w:rsidRPr="00693515">
              <w:rPr>
                <w:szCs w:val="22"/>
                <w:lang w:val="bg-BG"/>
              </w:rPr>
              <w:t xml:space="preserve">медицински специалисти, </w:t>
            </w:r>
            <w:r>
              <w:rPr>
                <w:szCs w:val="22"/>
                <w:lang w:val="bg-BG"/>
              </w:rPr>
              <w:t xml:space="preserve">които </w:t>
            </w:r>
            <w:r w:rsidR="00542574">
              <w:rPr>
                <w:szCs w:val="22"/>
                <w:lang w:val="bg-BG"/>
              </w:rPr>
              <w:t>полага</w:t>
            </w:r>
            <w:r>
              <w:rPr>
                <w:szCs w:val="22"/>
                <w:lang w:val="bg-BG"/>
              </w:rPr>
              <w:t>т</w:t>
            </w:r>
            <w:r w:rsidR="001178F0" w:rsidRPr="00693515">
              <w:rPr>
                <w:szCs w:val="22"/>
                <w:lang w:val="bg-BG"/>
              </w:rPr>
              <w:t xml:space="preserve"> грижи </w:t>
            </w:r>
            <w:r w:rsidR="00173A99" w:rsidRPr="00693515">
              <w:rPr>
                <w:szCs w:val="22"/>
                <w:lang w:val="bg-BG"/>
              </w:rPr>
              <w:t xml:space="preserve">за Вас </w:t>
            </w:r>
            <w:r w:rsidR="001178F0" w:rsidRPr="00693515">
              <w:rPr>
                <w:szCs w:val="22"/>
                <w:lang w:val="bg-BG"/>
              </w:rPr>
              <w:t>и</w:t>
            </w:r>
            <w:r w:rsidR="00542574">
              <w:rPr>
                <w:szCs w:val="22"/>
                <w:lang w:val="bg-BG"/>
              </w:rPr>
              <w:t>ли участва</w:t>
            </w:r>
            <w:r>
              <w:rPr>
                <w:szCs w:val="22"/>
                <w:lang w:val="bg-BG"/>
              </w:rPr>
              <w:t>т</w:t>
            </w:r>
            <w:r w:rsidR="00542574">
              <w:rPr>
                <w:szCs w:val="22"/>
                <w:lang w:val="bg-BG"/>
              </w:rPr>
              <w:t xml:space="preserve"> </w:t>
            </w:r>
            <w:r w:rsidR="000C4317" w:rsidRPr="00C12727">
              <w:rPr>
                <w:szCs w:val="22"/>
                <w:lang w:val="bg-BG"/>
              </w:rPr>
              <w:t>в</w:t>
            </w:r>
            <w:r w:rsidR="00173A99" w:rsidRPr="00693515">
              <w:rPr>
                <w:szCs w:val="22"/>
                <w:lang w:val="bg-BG"/>
              </w:rPr>
              <w:t xml:space="preserve"> </w:t>
            </w:r>
            <w:r w:rsidR="001178F0" w:rsidRPr="00693515">
              <w:rPr>
                <w:szCs w:val="22"/>
                <w:lang w:val="bg-BG"/>
              </w:rPr>
              <w:t>лечение</w:t>
            </w:r>
            <w:r w:rsidR="00542574">
              <w:rPr>
                <w:szCs w:val="22"/>
                <w:lang w:val="bg-BG"/>
              </w:rPr>
              <w:t>то Ви</w:t>
            </w:r>
            <w:r w:rsidR="00D63679" w:rsidRPr="00693515">
              <w:rPr>
                <w:szCs w:val="22"/>
                <w:lang w:val="bg-BG"/>
              </w:rPr>
              <w:t>.</w:t>
            </w:r>
          </w:p>
          <w:p w14:paraId="5EC33D29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2A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2B" w14:textId="77777777" w:rsidR="00D63679" w:rsidRPr="00C12727" w:rsidRDefault="001178F0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  <w:r w:rsidRPr="009F1FC5">
              <w:rPr>
                <w:b/>
                <w:bCs/>
                <w:szCs w:val="22"/>
                <w:lang w:val="bg-BG"/>
              </w:rPr>
              <w:t>Вашето име</w:t>
            </w:r>
            <w:r w:rsidR="00D63679" w:rsidRPr="00C12727">
              <w:rPr>
                <w:bCs/>
                <w:szCs w:val="22"/>
                <w:lang w:val="bg-BG"/>
              </w:rPr>
              <w:t>:</w:t>
            </w:r>
          </w:p>
          <w:p w14:paraId="5EC33D2C" w14:textId="77777777" w:rsidR="00D63679" w:rsidRPr="003E11D8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2D" w14:textId="77777777" w:rsidR="00D63679" w:rsidRPr="003E11D8" w:rsidRDefault="003E11D8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9F1FC5">
              <w:rPr>
                <w:bCs/>
                <w:szCs w:val="22"/>
                <w:u w:val="single"/>
                <w:lang w:val="ru-RU"/>
              </w:rPr>
              <w:t>____</w:t>
            </w:r>
            <w:r w:rsidR="00D63679" w:rsidRPr="003E11D8">
              <w:rPr>
                <w:bCs/>
                <w:szCs w:val="22"/>
                <w:u w:val="single"/>
                <w:lang w:val="bg-BG"/>
              </w:rPr>
              <w:t>________________________________</w:t>
            </w:r>
          </w:p>
          <w:p w14:paraId="5EC33D2E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2F" w14:textId="77777777" w:rsidR="00D63679" w:rsidRPr="00C12727" w:rsidRDefault="001178F0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  <w:r w:rsidRPr="009F1FC5">
              <w:rPr>
                <w:b/>
                <w:bCs/>
                <w:szCs w:val="22"/>
                <w:lang w:val="bg-BG"/>
              </w:rPr>
              <w:t>Име на лекаря</w:t>
            </w:r>
            <w:r w:rsidRPr="00C12727">
              <w:rPr>
                <w:bCs/>
                <w:szCs w:val="22"/>
                <w:lang w:val="bg-BG"/>
              </w:rPr>
              <w:t xml:space="preserve"> </w:t>
            </w:r>
            <w:r w:rsidR="00D63679" w:rsidRPr="00C12727">
              <w:rPr>
                <w:bCs/>
                <w:szCs w:val="22"/>
                <w:lang w:val="bg-BG"/>
              </w:rPr>
              <w:t>(</w:t>
            </w:r>
            <w:r w:rsidRPr="00C12727">
              <w:rPr>
                <w:bCs/>
                <w:szCs w:val="22"/>
                <w:lang w:val="bg-BG"/>
              </w:rPr>
              <w:t xml:space="preserve">който </w:t>
            </w:r>
            <w:r w:rsidR="00542574">
              <w:rPr>
                <w:bCs/>
                <w:szCs w:val="22"/>
                <w:lang w:val="bg-BG"/>
              </w:rPr>
              <w:t xml:space="preserve">Ви </w:t>
            </w:r>
            <w:r w:rsidRPr="00C12727">
              <w:rPr>
                <w:bCs/>
                <w:szCs w:val="22"/>
                <w:lang w:val="bg-BG"/>
              </w:rPr>
              <w:t>предписва</w:t>
            </w:r>
            <w:r w:rsidR="00D63679" w:rsidRPr="00C12727">
              <w:rPr>
                <w:bCs/>
                <w:szCs w:val="22"/>
                <w:lang w:val="bg-BG"/>
              </w:rPr>
              <w:t xml:space="preserve"> Olumiant):</w:t>
            </w:r>
          </w:p>
          <w:p w14:paraId="5EC33D30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31" w14:textId="77777777" w:rsidR="003E11D8" w:rsidRPr="003E11D8" w:rsidRDefault="003E11D8" w:rsidP="003E11D8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3E11D8">
              <w:rPr>
                <w:bCs/>
                <w:szCs w:val="22"/>
                <w:u w:val="single"/>
              </w:rPr>
              <w:t>____</w:t>
            </w:r>
            <w:r w:rsidRPr="003E11D8">
              <w:rPr>
                <w:bCs/>
                <w:szCs w:val="22"/>
                <w:u w:val="single"/>
                <w:lang w:val="bg-BG"/>
              </w:rPr>
              <w:t>________________________________</w:t>
            </w:r>
          </w:p>
          <w:p w14:paraId="5EC33D32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lang w:val="bg-BG"/>
              </w:rPr>
            </w:pPr>
          </w:p>
          <w:p w14:paraId="5EC33D33" w14:textId="77777777" w:rsidR="00D63679" w:rsidRPr="00C12727" w:rsidRDefault="001178F0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u w:val="single"/>
                <w:lang w:val="bg-BG"/>
              </w:rPr>
            </w:pPr>
            <w:r w:rsidRPr="009F1FC5">
              <w:rPr>
                <w:b/>
                <w:bCs/>
                <w:szCs w:val="22"/>
                <w:lang w:val="bg-BG"/>
              </w:rPr>
              <w:t>Телефонен номер на лекаря</w:t>
            </w:r>
            <w:r w:rsidR="00D63679" w:rsidRPr="00C12727">
              <w:rPr>
                <w:bCs/>
                <w:szCs w:val="22"/>
                <w:lang w:val="bg-BG"/>
              </w:rPr>
              <w:t>:</w:t>
            </w:r>
          </w:p>
          <w:p w14:paraId="5EC33D34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szCs w:val="22"/>
                <w:u w:val="single"/>
                <w:lang w:val="bg-BG"/>
              </w:rPr>
            </w:pPr>
          </w:p>
          <w:p w14:paraId="5EC33D35" w14:textId="77777777" w:rsidR="00D63679" w:rsidRPr="00D741FD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 w:rsidRPr="00D741FD">
              <w:rPr>
                <w:bCs/>
                <w:szCs w:val="22"/>
                <w:u w:val="single"/>
                <w:lang w:val="bg-BG"/>
              </w:rPr>
              <w:t>_____________________________________</w:t>
            </w:r>
          </w:p>
        </w:tc>
        <w:tc>
          <w:tcPr>
            <w:tcW w:w="4644" w:type="dxa"/>
          </w:tcPr>
          <w:p w14:paraId="5EC33D36" w14:textId="77777777" w:rsidR="00D63679" w:rsidRPr="00C12727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u w:val="single"/>
                <w:lang w:val="bg-BG"/>
              </w:rPr>
            </w:pPr>
          </w:p>
          <w:p w14:paraId="5EC33D37" w14:textId="77777777" w:rsidR="009749DD" w:rsidRPr="00C12727" w:rsidRDefault="00CE4D5A" w:rsidP="009749D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bg-BG"/>
              </w:rPr>
            </w:pPr>
            <w:r w:rsidRPr="00C12727">
              <w:rPr>
                <w:b/>
                <w:szCs w:val="22"/>
                <w:u w:val="single"/>
                <w:lang w:val="bg-BG"/>
              </w:rPr>
              <w:t>Бременност</w:t>
            </w:r>
            <w:r w:rsidR="007953FC">
              <w:rPr>
                <w:b/>
                <w:szCs w:val="22"/>
                <w:u w:val="single"/>
                <w:lang w:val="bg-BG"/>
              </w:rPr>
              <w:t>:</w:t>
            </w:r>
          </w:p>
          <w:p w14:paraId="5EC33D38" w14:textId="77777777" w:rsidR="000C4317" w:rsidRPr="00C12727" w:rsidRDefault="000C4317" w:rsidP="000C4317">
            <w:pPr>
              <w:numPr>
                <w:ilvl w:val="1"/>
                <w:numId w:val="39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Не приемайте Olumiant, ако сте бременна или предполагате, че сте бременна.</w:t>
            </w:r>
          </w:p>
          <w:p w14:paraId="5EC33D39" w14:textId="77777777" w:rsidR="000C4317" w:rsidRPr="00C12727" w:rsidRDefault="000C4317" w:rsidP="000C4317">
            <w:pPr>
              <w:numPr>
                <w:ilvl w:val="1"/>
                <w:numId w:val="39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Използвайте ефективна контрацепция докато приемате Olumiant (и в продължение на 1 седмица след спиране на лечението)</w:t>
            </w:r>
            <w:r w:rsidR="00D741FD">
              <w:rPr>
                <w:szCs w:val="22"/>
                <w:lang w:val="bg-BG"/>
              </w:rPr>
              <w:t>.</w:t>
            </w:r>
          </w:p>
          <w:p w14:paraId="5EC33D3A" w14:textId="77777777" w:rsidR="000C4317" w:rsidRPr="00C12727" w:rsidRDefault="000C4317" w:rsidP="000C4317">
            <w:pPr>
              <w:numPr>
                <w:ilvl w:val="1"/>
                <w:numId w:val="39"/>
              </w:numPr>
              <w:tabs>
                <w:tab w:val="clear" w:pos="567"/>
                <w:tab w:val="clear" w:pos="1440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Уведомете Вашия лекар незабавно, ако забременеете (или искате да забременеете)</w:t>
            </w:r>
            <w:r w:rsidR="00536650">
              <w:rPr>
                <w:szCs w:val="22"/>
                <w:lang w:val="bg-BG"/>
              </w:rPr>
              <w:t>.</w:t>
            </w:r>
          </w:p>
          <w:p w14:paraId="5EC33D3B" w14:textId="77777777" w:rsidR="000C4317" w:rsidRDefault="000C4317" w:rsidP="000004A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</w:p>
          <w:p w14:paraId="5EC33D3C" w14:textId="77777777" w:rsidR="00377EEC" w:rsidRPr="00C12727" w:rsidRDefault="00377EEC" w:rsidP="000004A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</w:p>
          <w:p w14:paraId="5EC33D3D" w14:textId="77777777" w:rsidR="00D63679" w:rsidRPr="00C12727" w:rsidRDefault="0086462E" w:rsidP="009749D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u w:val="single"/>
                <w:lang w:val="bg-BG"/>
              </w:rPr>
            </w:pPr>
            <w:r w:rsidRPr="00C12727">
              <w:rPr>
                <w:b/>
                <w:szCs w:val="22"/>
                <w:u w:val="single"/>
                <w:lang w:val="bg-BG"/>
              </w:rPr>
              <w:t>Инфекции</w:t>
            </w:r>
            <w:r w:rsidR="00D63679" w:rsidRPr="00C12727">
              <w:rPr>
                <w:b/>
                <w:szCs w:val="22"/>
                <w:u w:val="single"/>
                <w:lang w:val="bg-BG"/>
              </w:rPr>
              <w:t>:</w:t>
            </w:r>
          </w:p>
          <w:p w14:paraId="5EC33D3E" w14:textId="77BE1CB0" w:rsidR="00C55C9C" w:rsidRPr="00693515" w:rsidRDefault="00C55C9C" w:rsidP="00C55C9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Cs/>
                <w:lang w:val="bg-BG"/>
              </w:rPr>
            </w:pPr>
            <w:r w:rsidRPr="00693515">
              <w:rPr>
                <w:color w:val="000000"/>
                <w:szCs w:val="24"/>
                <w:lang w:val="bg-BG"/>
              </w:rPr>
              <w:t xml:space="preserve">Olumiant </w:t>
            </w:r>
            <w:r w:rsidRPr="00C12727">
              <w:rPr>
                <w:color w:val="000000"/>
                <w:szCs w:val="24"/>
                <w:lang w:val="bg-BG"/>
              </w:rPr>
              <w:t>може да влоши съществуваща инфекция</w:t>
            </w:r>
            <w:r w:rsidRPr="00693515">
              <w:rPr>
                <w:color w:val="000000"/>
                <w:szCs w:val="24"/>
                <w:lang w:val="bg-BG"/>
              </w:rPr>
              <w:t xml:space="preserve"> </w:t>
            </w:r>
            <w:r w:rsidRPr="00C12727">
              <w:rPr>
                <w:color w:val="000000"/>
                <w:szCs w:val="24"/>
                <w:lang w:val="bg-BG"/>
              </w:rPr>
              <w:t>или да увеличи риска да получите нова инфекция</w:t>
            </w:r>
            <w:r w:rsidR="0006133A">
              <w:rPr>
                <w:color w:val="000000"/>
                <w:szCs w:val="24"/>
                <w:lang w:val="bg-BG"/>
              </w:rPr>
              <w:t>,</w:t>
            </w:r>
            <w:r w:rsidR="00266F53">
              <w:rPr>
                <w:color w:val="000000"/>
                <w:szCs w:val="24"/>
                <w:lang w:val="bg-BG"/>
              </w:rPr>
              <w:t xml:space="preserve"> или да увеличи риска от реактивиране на вирусна инфекция</w:t>
            </w:r>
            <w:r w:rsidRPr="00693515">
              <w:rPr>
                <w:color w:val="000000"/>
                <w:szCs w:val="24"/>
                <w:lang w:val="bg-BG"/>
              </w:rPr>
              <w:t>.</w:t>
            </w:r>
            <w:r w:rsidR="00B076AF">
              <w:rPr>
                <w:color w:val="000000"/>
                <w:szCs w:val="24"/>
                <w:lang w:val="bg-BG"/>
              </w:rPr>
              <w:t xml:space="preserve"> 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Ако имате диабет или сте на възраст над 65 години, </w:t>
            </w:r>
            <w:r w:rsidR="00EE702E">
              <w:rPr>
                <w:rFonts w:eastAsia="SimSun"/>
                <w:szCs w:val="22"/>
                <w:lang w:val="bg-BG" w:eastAsia="en-GB"/>
              </w:rPr>
              <w:t xml:space="preserve">може да </w:t>
            </w:r>
            <w:r w:rsidR="00B076AF">
              <w:rPr>
                <w:rFonts w:eastAsia="SimSun"/>
                <w:szCs w:val="22"/>
                <w:lang w:val="bg-BG" w:eastAsia="en-GB"/>
              </w:rPr>
              <w:t>има</w:t>
            </w:r>
            <w:r w:rsidR="00D472B5">
              <w:rPr>
                <w:rFonts w:eastAsia="SimSun"/>
                <w:szCs w:val="22"/>
                <w:lang w:val="bg-BG" w:eastAsia="en-GB"/>
              </w:rPr>
              <w:t>те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 повишен риск </w:t>
            </w:r>
            <w:r w:rsidR="00F01BC3">
              <w:rPr>
                <w:rFonts w:eastAsia="SimSun"/>
                <w:szCs w:val="22"/>
                <w:lang w:val="bg-BG" w:eastAsia="en-GB"/>
              </w:rPr>
              <w:t>от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 разви</w:t>
            </w:r>
            <w:r w:rsidR="00F01BC3">
              <w:rPr>
                <w:rFonts w:eastAsia="SimSun"/>
                <w:szCs w:val="22"/>
                <w:lang w:val="bg-BG" w:eastAsia="en-GB"/>
              </w:rPr>
              <w:t>тие на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 инфекции</w:t>
            </w:r>
            <w:r w:rsidR="00B076AF" w:rsidRPr="00285979">
              <w:rPr>
                <w:rFonts w:eastAsia="SimSun"/>
                <w:szCs w:val="22"/>
                <w:lang w:val="bg-BG" w:eastAsia="en-GB"/>
              </w:rPr>
              <w:t>.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 Инфекцията може да стане сериозна</w:t>
            </w:r>
            <w:r w:rsidR="00F01BC3">
              <w:rPr>
                <w:rFonts w:eastAsia="SimSun"/>
                <w:szCs w:val="22"/>
                <w:lang w:val="bg-BG" w:eastAsia="en-GB"/>
              </w:rPr>
              <w:t>,</w:t>
            </w:r>
            <w:r w:rsidR="00B076AF">
              <w:rPr>
                <w:rFonts w:eastAsia="SimSun"/>
                <w:szCs w:val="22"/>
                <w:lang w:val="bg-BG" w:eastAsia="en-GB"/>
              </w:rPr>
              <w:t xml:space="preserve"> ако не се лекува</w:t>
            </w:r>
            <w:r w:rsidR="00B076AF" w:rsidRPr="00285979">
              <w:rPr>
                <w:rFonts w:eastAsia="SimSun"/>
                <w:szCs w:val="22"/>
                <w:lang w:val="bg-BG" w:eastAsia="en-GB"/>
              </w:rPr>
              <w:t>.</w:t>
            </w:r>
            <w:r w:rsidRPr="00C12727">
              <w:rPr>
                <w:szCs w:val="22"/>
                <w:lang w:val="bg-BG"/>
              </w:rPr>
              <w:t xml:space="preserve"> Уведомете </w:t>
            </w:r>
            <w:r w:rsidR="00266F53">
              <w:rPr>
                <w:szCs w:val="22"/>
                <w:lang w:val="bg-BG"/>
              </w:rPr>
              <w:t>незабавно</w:t>
            </w:r>
            <w:r w:rsidR="00266F53" w:rsidRPr="00C12727">
              <w:rPr>
                <w:szCs w:val="22"/>
                <w:lang w:val="bg-BG"/>
              </w:rPr>
              <w:t xml:space="preserve"> </w:t>
            </w:r>
            <w:r w:rsidRPr="00C12727">
              <w:rPr>
                <w:szCs w:val="22"/>
                <w:lang w:val="bg-BG"/>
              </w:rPr>
              <w:t>Вашия лекар, ако получите симптоми на инфекция, като например</w:t>
            </w:r>
            <w:r w:rsidR="008E2AE1" w:rsidRPr="00C12727">
              <w:rPr>
                <w:szCs w:val="22"/>
                <w:lang w:val="bg-BG"/>
              </w:rPr>
              <w:t>:</w:t>
            </w:r>
          </w:p>
          <w:p w14:paraId="5EC33D3F" w14:textId="77777777" w:rsidR="008E2AE1" w:rsidRPr="00C12727" w:rsidRDefault="008E2AE1" w:rsidP="00693515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 xml:space="preserve">повишена температура, рани, </w:t>
            </w:r>
            <w:r w:rsidR="00C523E2">
              <w:rPr>
                <w:szCs w:val="22"/>
                <w:lang w:val="bg-BG"/>
              </w:rPr>
              <w:t xml:space="preserve">усещане за по-силна умора </w:t>
            </w:r>
            <w:r w:rsidRPr="00C12727">
              <w:rPr>
                <w:szCs w:val="22"/>
                <w:lang w:val="bg-BG"/>
              </w:rPr>
              <w:t>от обичайно или проблеми със зъбите</w:t>
            </w:r>
          </w:p>
          <w:p w14:paraId="5EC33D40" w14:textId="77777777" w:rsidR="008E2AE1" w:rsidRPr="00C12727" w:rsidRDefault="008E2AE1" w:rsidP="00693515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кашлица, която не отзвучава, нощно изпотяване и загуба на тегло. Това може да бъдат симптоми на туберкулоза (инфекциозно заболяване на бели</w:t>
            </w:r>
            <w:r w:rsidR="00D741FD">
              <w:rPr>
                <w:szCs w:val="22"/>
                <w:lang w:val="bg-BG"/>
              </w:rPr>
              <w:t>те</w:t>
            </w:r>
            <w:r w:rsidRPr="00C12727">
              <w:rPr>
                <w:szCs w:val="22"/>
                <w:lang w:val="bg-BG"/>
              </w:rPr>
              <w:t xml:space="preserve"> дроб</w:t>
            </w:r>
            <w:r w:rsidR="00D741FD">
              <w:rPr>
                <w:szCs w:val="22"/>
                <w:lang w:val="bg-BG"/>
              </w:rPr>
              <w:t>ове</w:t>
            </w:r>
            <w:r w:rsidRPr="00C12727">
              <w:rPr>
                <w:szCs w:val="22"/>
                <w:lang w:val="bg-BG"/>
              </w:rPr>
              <w:t>).</w:t>
            </w:r>
          </w:p>
          <w:p w14:paraId="5EC33D41" w14:textId="77777777" w:rsidR="00C55C9C" w:rsidRPr="00693515" w:rsidRDefault="008E2AE1" w:rsidP="00693515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C12727">
              <w:rPr>
                <w:szCs w:val="22"/>
                <w:lang w:val="bg-BG"/>
              </w:rPr>
              <w:t>болезнен кожен обрив с мехури. Това може да бъде признак на херпес зостер инфекция.</w:t>
            </w:r>
          </w:p>
          <w:p w14:paraId="5EC33D42" w14:textId="77777777" w:rsidR="00D63679" w:rsidRDefault="00D63679" w:rsidP="004D44E8">
            <w:pPr>
              <w:tabs>
                <w:tab w:val="clear" w:pos="567"/>
                <w:tab w:val="left" w:pos="-720"/>
                <w:tab w:val="left" w:pos="886"/>
              </w:tabs>
              <w:suppressAutoHyphens/>
              <w:spacing w:line="240" w:lineRule="auto"/>
              <w:rPr>
                <w:szCs w:val="22"/>
                <w:u w:val="single"/>
                <w:lang w:val="bg-BG"/>
              </w:rPr>
            </w:pPr>
          </w:p>
          <w:p w14:paraId="5EC33D43" w14:textId="77777777" w:rsidR="00B076AF" w:rsidRDefault="00B076AF" w:rsidP="004D44E8">
            <w:pPr>
              <w:tabs>
                <w:tab w:val="clear" w:pos="567"/>
                <w:tab w:val="left" w:pos="-720"/>
                <w:tab w:val="left" w:pos="886"/>
              </w:tabs>
              <w:suppressAutoHyphens/>
              <w:spacing w:line="240" w:lineRule="auto"/>
              <w:rPr>
                <w:b/>
                <w:szCs w:val="22"/>
                <w:u w:val="single"/>
                <w:lang w:val="bg-BG"/>
              </w:rPr>
            </w:pPr>
            <w:r w:rsidRPr="004D44E8">
              <w:rPr>
                <w:b/>
                <w:szCs w:val="22"/>
                <w:u w:val="single"/>
                <w:lang w:val="bg-BG"/>
              </w:rPr>
              <w:t>Немеланомен рак на кожата</w:t>
            </w:r>
          </w:p>
          <w:p w14:paraId="5EC33D44" w14:textId="77777777" w:rsidR="00B076AF" w:rsidRPr="00285979" w:rsidRDefault="00B076AF" w:rsidP="004D44E8">
            <w:pPr>
              <w:tabs>
                <w:tab w:val="clear" w:pos="567"/>
                <w:tab w:val="left" w:pos="-720"/>
                <w:tab w:val="left" w:pos="886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 xml:space="preserve">Немеланомен рак на кожата е наблюдаван при пациенти, приемащи </w:t>
            </w:r>
            <w:r>
              <w:rPr>
                <w:szCs w:val="22"/>
              </w:rPr>
              <w:t>Olumiant</w:t>
            </w:r>
            <w:r w:rsidRPr="00285979">
              <w:rPr>
                <w:szCs w:val="22"/>
                <w:lang w:val="bg-BG"/>
              </w:rPr>
              <w:t>.</w:t>
            </w:r>
          </w:p>
          <w:p w14:paraId="5EC33D45" w14:textId="286E3425" w:rsidR="00B076AF" w:rsidRPr="00285979" w:rsidRDefault="00B076AF" w:rsidP="004D44E8">
            <w:pPr>
              <w:tabs>
                <w:tab w:val="clear" w:pos="567"/>
                <w:tab w:val="left" w:pos="-720"/>
                <w:tab w:val="left" w:pos="886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 xml:space="preserve">Ако по време </w:t>
            </w:r>
            <w:r w:rsidR="00450099">
              <w:rPr>
                <w:szCs w:val="22"/>
                <w:lang w:val="bg-BG"/>
              </w:rPr>
              <w:t xml:space="preserve">на </w:t>
            </w:r>
            <w:r>
              <w:rPr>
                <w:szCs w:val="22"/>
                <w:lang w:val="bg-BG"/>
              </w:rPr>
              <w:t>или след терапията се появят нови кожни лезии или ако съществуващите лезии променят външния си вид, уведомете Вашия лекар</w:t>
            </w:r>
            <w:r w:rsidRPr="00285979">
              <w:rPr>
                <w:szCs w:val="22"/>
                <w:lang w:val="bg-BG"/>
              </w:rPr>
              <w:t>.</w:t>
            </w:r>
          </w:p>
          <w:p w14:paraId="5EC33D48" w14:textId="77777777" w:rsidR="003B3A8E" w:rsidRDefault="003B3A8E" w:rsidP="00693515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ind w:left="35"/>
              <w:rPr>
                <w:szCs w:val="22"/>
                <w:lang w:val="bg-BG"/>
              </w:rPr>
            </w:pPr>
          </w:p>
          <w:p w14:paraId="5EC33D49" w14:textId="77777777" w:rsidR="003B3A8E" w:rsidRPr="003B3A8E" w:rsidRDefault="003B3A8E" w:rsidP="003B3A8E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ind w:left="35"/>
              <w:rPr>
                <w:b/>
                <w:szCs w:val="22"/>
                <w:u w:val="single"/>
                <w:lang w:val="bg-BG"/>
              </w:rPr>
            </w:pPr>
            <w:r w:rsidRPr="003B3A8E">
              <w:rPr>
                <w:b/>
                <w:szCs w:val="22"/>
                <w:u w:val="single"/>
                <w:lang w:val="bg-BG"/>
              </w:rPr>
              <w:t>Кръвни съсиреци</w:t>
            </w:r>
            <w:r w:rsidR="007953FC">
              <w:rPr>
                <w:b/>
                <w:szCs w:val="22"/>
                <w:u w:val="single"/>
                <w:lang w:val="bg-BG"/>
              </w:rPr>
              <w:t>:</w:t>
            </w:r>
          </w:p>
          <w:p w14:paraId="5EC33D4A" w14:textId="77777777" w:rsidR="003B3A8E" w:rsidRPr="003B3A8E" w:rsidRDefault="003B3A8E" w:rsidP="003B3A8E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ind w:left="35"/>
              <w:rPr>
                <w:szCs w:val="22"/>
                <w:lang w:val="bg-BG"/>
              </w:rPr>
            </w:pPr>
            <w:r w:rsidRPr="003B3A8E">
              <w:rPr>
                <w:szCs w:val="22"/>
                <w:lang w:val="bg-BG"/>
              </w:rPr>
              <w:t xml:space="preserve">Olumiant може да причини </w:t>
            </w:r>
            <w:r w:rsidR="00DA4B75">
              <w:rPr>
                <w:szCs w:val="22"/>
                <w:lang w:val="bg-BG"/>
              </w:rPr>
              <w:t>заболяване</w:t>
            </w:r>
            <w:r w:rsidRPr="003B3A8E">
              <w:rPr>
                <w:szCs w:val="22"/>
                <w:lang w:val="bg-BG"/>
              </w:rPr>
              <w:t xml:space="preserve">, при което в крака </w:t>
            </w:r>
            <w:r>
              <w:rPr>
                <w:szCs w:val="22"/>
                <w:lang w:val="bg-BG"/>
              </w:rPr>
              <w:t>В</w:t>
            </w:r>
            <w:r w:rsidRPr="003B3A8E">
              <w:rPr>
                <w:szCs w:val="22"/>
                <w:lang w:val="bg-BG"/>
              </w:rPr>
              <w:t xml:space="preserve">и да се образува кръвен съсирек, който може да </w:t>
            </w:r>
            <w:r w:rsidR="00913F38">
              <w:rPr>
                <w:szCs w:val="22"/>
                <w:lang w:val="bg-BG"/>
              </w:rPr>
              <w:t xml:space="preserve">достигне </w:t>
            </w:r>
            <w:r w:rsidRPr="003B3A8E">
              <w:rPr>
                <w:szCs w:val="22"/>
                <w:lang w:val="bg-BG"/>
              </w:rPr>
              <w:t xml:space="preserve">до белите </w:t>
            </w:r>
            <w:r>
              <w:rPr>
                <w:szCs w:val="22"/>
                <w:lang w:val="bg-BG"/>
              </w:rPr>
              <w:t>В</w:t>
            </w:r>
            <w:r w:rsidRPr="003B3A8E">
              <w:rPr>
                <w:szCs w:val="22"/>
                <w:lang w:val="bg-BG"/>
              </w:rPr>
              <w:t xml:space="preserve">и </w:t>
            </w:r>
            <w:r w:rsidRPr="003B3A8E">
              <w:rPr>
                <w:szCs w:val="22"/>
                <w:lang w:val="bg-BG"/>
              </w:rPr>
              <w:lastRenderedPageBreak/>
              <w:t>дробове. Информирайте незабавно Вашия лекар, ако имате някой от следните симптоми:</w:t>
            </w:r>
          </w:p>
          <w:p w14:paraId="5EC33D4B" w14:textId="77777777" w:rsidR="003B3A8E" w:rsidRPr="003B3A8E" w:rsidRDefault="003B3A8E" w:rsidP="00FA417E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3B3A8E">
              <w:rPr>
                <w:szCs w:val="22"/>
                <w:lang w:val="bg-BG"/>
              </w:rPr>
              <w:t>Подуване или болка в единия крак</w:t>
            </w:r>
            <w:r w:rsidR="00B076AF" w:rsidRPr="00285979">
              <w:rPr>
                <w:szCs w:val="22"/>
                <w:lang w:val="bg-BG"/>
              </w:rPr>
              <w:t xml:space="preserve"> </w:t>
            </w:r>
            <w:r w:rsidR="00B076AF">
              <w:rPr>
                <w:szCs w:val="22"/>
                <w:lang w:val="bg-BG"/>
              </w:rPr>
              <w:t>или ръка</w:t>
            </w:r>
          </w:p>
          <w:p w14:paraId="5EC33D4C" w14:textId="77777777" w:rsidR="003B3A8E" w:rsidRPr="003B3A8E" w:rsidRDefault="003B3A8E" w:rsidP="00FA417E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Затопляне</w:t>
            </w:r>
            <w:r w:rsidRPr="003B3A8E">
              <w:rPr>
                <w:szCs w:val="22"/>
                <w:lang w:val="bg-BG"/>
              </w:rPr>
              <w:t xml:space="preserve"> или зачервяване </w:t>
            </w:r>
            <w:r>
              <w:rPr>
                <w:szCs w:val="22"/>
                <w:lang w:val="bg-BG"/>
              </w:rPr>
              <w:t>на</w:t>
            </w:r>
            <w:r w:rsidRPr="003B3A8E">
              <w:rPr>
                <w:szCs w:val="22"/>
                <w:lang w:val="bg-BG"/>
              </w:rPr>
              <w:t xml:space="preserve"> единия крак</w:t>
            </w:r>
            <w:r w:rsidR="00B076AF">
              <w:rPr>
                <w:szCs w:val="22"/>
                <w:lang w:val="bg-BG"/>
              </w:rPr>
              <w:t xml:space="preserve"> или ръка</w:t>
            </w:r>
          </w:p>
          <w:p w14:paraId="5EC33D4D" w14:textId="77777777" w:rsidR="003B3A8E" w:rsidRPr="003B3A8E" w:rsidRDefault="003B3A8E" w:rsidP="00FA417E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Неочакван задух</w:t>
            </w:r>
          </w:p>
          <w:p w14:paraId="5EC33D4E" w14:textId="77777777" w:rsidR="003B3A8E" w:rsidRPr="003B3A8E" w:rsidRDefault="003B3A8E" w:rsidP="00FA417E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Учестено</w:t>
            </w:r>
            <w:r w:rsidRPr="003B3A8E">
              <w:rPr>
                <w:szCs w:val="22"/>
                <w:lang w:val="bg-BG"/>
              </w:rPr>
              <w:t xml:space="preserve"> дишане</w:t>
            </w:r>
          </w:p>
          <w:p w14:paraId="5EC33D4F" w14:textId="77777777" w:rsidR="003B3A8E" w:rsidRPr="00C12727" w:rsidRDefault="003B3A8E" w:rsidP="00FA417E">
            <w:pPr>
              <w:numPr>
                <w:ilvl w:val="0"/>
                <w:numId w:val="51"/>
              </w:numPr>
              <w:tabs>
                <w:tab w:val="clear" w:pos="567"/>
                <w:tab w:val="left" w:pos="-720"/>
                <w:tab w:val="left" w:pos="460"/>
              </w:tabs>
              <w:suppressAutoHyphens/>
              <w:spacing w:line="240" w:lineRule="auto"/>
              <w:ind w:left="460"/>
              <w:rPr>
                <w:szCs w:val="22"/>
                <w:lang w:val="bg-BG"/>
              </w:rPr>
            </w:pPr>
            <w:r w:rsidRPr="003B3A8E">
              <w:rPr>
                <w:szCs w:val="22"/>
                <w:lang w:val="bg-BG"/>
              </w:rPr>
              <w:t>Болка в гърдите</w:t>
            </w:r>
          </w:p>
          <w:p w14:paraId="5EC33D50" w14:textId="77777777" w:rsidR="00D63679" w:rsidRDefault="00D63679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</w:p>
          <w:p w14:paraId="5EC33D51" w14:textId="77777777" w:rsidR="00B076AF" w:rsidRPr="00552B4F" w:rsidRDefault="00B076AF" w:rsidP="00D63679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u w:val="single"/>
                <w:lang w:val="bg-BG"/>
              </w:rPr>
            </w:pPr>
            <w:r w:rsidRPr="00552B4F">
              <w:rPr>
                <w:b/>
                <w:szCs w:val="22"/>
                <w:u w:val="single"/>
                <w:lang w:val="bg-BG"/>
              </w:rPr>
              <w:t>Инфаркт или инсулт</w:t>
            </w:r>
          </w:p>
          <w:p w14:paraId="5EC33D52" w14:textId="039484D5" w:rsidR="00B076AF" w:rsidRPr="00285979" w:rsidRDefault="00B076AF" w:rsidP="00D63679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Уведомете Вашия лекар незабавно, ако получите няко</w:t>
            </w:r>
            <w:r w:rsidR="00450099">
              <w:rPr>
                <w:szCs w:val="22"/>
                <w:lang w:val="bg-BG"/>
              </w:rPr>
              <w:t>й</w:t>
            </w:r>
            <w:r>
              <w:rPr>
                <w:szCs w:val="22"/>
                <w:lang w:val="bg-BG"/>
              </w:rPr>
              <w:t xml:space="preserve"> от следните</w:t>
            </w:r>
            <w:r w:rsidR="00450099">
              <w:rPr>
                <w:szCs w:val="22"/>
                <w:lang w:val="bg-BG"/>
              </w:rPr>
              <w:t xml:space="preserve"> симптоми</w:t>
            </w:r>
            <w:r w:rsidRPr="00285979">
              <w:rPr>
                <w:szCs w:val="22"/>
                <w:lang w:val="bg-BG"/>
              </w:rPr>
              <w:t>:</w:t>
            </w:r>
          </w:p>
          <w:p w14:paraId="5EC33D53" w14:textId="73B89D0B" w:rsidR="00B076AF" w:rsidRPr="00285979" w:rsidRDefault="00B076AF" w:rsidP="00B076AF">
            <w:pPr>
              <w:pStyle w:val="BodytextAgency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 xml:space="preserve">силна болка или стягане </w:t>
            </w:r>
            <w:r w:rsidR="0045009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 xml:space="preserve">в гърдите </w:t>
            </w:r>
            <w:r w:rsidRPr="0028597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което може да се разпространи към ръцете, челюстта, врата, гърба</w:t>
            </w:r>
            <w:r w:rsidRPr="0028597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)</w:t>
            </w:r>
          </w:p>
          <w:p w14:paraId="5EC33D54" w14:textId="77777777" w:rsidR="00B076AF" w:rsidRPr="00CD3D3E" w:rsidRDefault="00B076AF" w:rsidP="00B076AF">
            <w:pPr>
              <w:pStyle w:val="BodytextAgency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задух</w:t>
            </w:r>
          </w:p>
          <w:p w14:paraId="5EC33D55" w14:textId="77777777" w:rsidR="00B076AF" w:rsidRPr="00CD3D3E" w:rsidRDefault="00B076AF" w:rsidP="00B076AF">
            <w:pPr>
              <w:pStyle w:val="BodytextAgency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студена пот</w:t>
            </w:r>
          </w:p>
          <w:p w14:paraId="5EC33D56" w14:textId="77777777" w:rsidR="00B076AF" w:rsidRPr="00306E14" w:rsidRDefault="00B076AF" w:rsidP="00B076AF">
            <w:pPr>
              <w:pStyle w:val="BodytextAgency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  <w:rPrChange w:id="219" w:author="Author">
                  <w:rPr>
                    <w:rFonts w:ascii="Times New Roman" w:hAnsi="Times New Roman" w:cs="Times New Roman"/>
                    <w:bCs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едностранна слабост в ръката и</w:t>
            </w:r>
            <w:r w:rsidRPr="00306E1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  <w:rPrChange w:id="220" w:author="Author">
                  <w:rPr>
                    <w:rFonts w:ascii="Times New Roman" w:hAnsi="Times New Roman" w:cs="Times New Roman"/>
                    <w:bCs/>
                    <w:color w:val="000000"/>
                    <w:sz w:val="22"/>
                    <w:szCs w:val="22"/>
                  </w:rPr>
                </w:rPrChange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или крака</w:t>
            </w:r>
          </w:p>
          <w:p w14:paraId="20E5EFF1" w14:textId="73DAE96E" w:rsidR="00B076AF" w:rsidRPr="00285979" w:rsidRDefault="00B076AF" w:rsidP="00285979">
            <w:pPr>
              <w:pStyle w:val="BodytextAgency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неяс</w:t>
            </w:r>
            <w:r w:rsidR="0045009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bg-BG"/>
              </w:rPr>
              <w:t xml:space="preserve">н </w:t>
            </w:r>
            <w:r w:rsidR="00450099" w:rsidRPr="00285979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говор</w:t>
            </w:r>
          </w:p>
          <w:p w14:paraId="5EC33D58" w14:textId="76B88C29" w:rsidR="00450099" w:rsidRPr="00552B4F" w:rsidRDefault="00450099" w:rsidP="00285979">
            <w:pPr>
              <w:pStyle w:val="BodytextAgency"/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2"/>
              </w:rPr>
            </w:pPr>
          </w:p>
        </w:tc>
      </w:tr>
    </w:tbl>
    <w:p w14:paraId="7DC6AEB6" w14:textId="1E5EA76C" w:rsidR="006A3BD0" w:rsidRPr="00AC7BAE" w:rsidRDefault="006A3BD0" w:rsidP="002152C1">
      <w:pPr>
        <w:pStyle w:val="BodytextAgency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sectPr w:rsidR="006A3BD0" w:rsidRPr="00AC7BAE" w:rsidSect="0013312A">
      <w:footerReference w:type="default" r:id="rId13"/>
      <w:footerReference w:type="first" r:id="rId14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E0C5" w14:textId="77777777" w:rsidR="00C9029E" w:rsidRDefault="00C9029E">
      <w:r>
        <w:separator/>
      </w:r>
    </w:p>
  </w:endnote>
  <w:endnote w:type="continuationSeparator" w:id="0">
    <w:p w14:paraId="31324F0E" w14:textId="77777777" w:rsidR="00C9029E" w:rsidRDefault="00C9029E">
      <w:r>
        <w:continuationSeparator/>
      </w:r>
    </w:p>
  </w:endnote>
  <w:endnote w:type="continuationNotice" w:id="1">
    <w:p w14:paraId="59D98F3F" w14:textId="77777777" w:rsidR="00C9029E" w:rsidRDefault="00C902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3D66" w14:textId="60C4B8B4" w:rsidR="009C1D89" w:rsidRDefault="009C1D89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93BAF">
      <w:rPr>
        <w:rStyle w:val="PageNumber"/>
        <w:rFonts w:cs="Arial"/>
      </w:rPr>
      <w:t>34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3D67" w14:textId="2CC25C80" w:rsidR="009C1D89" w:rsidRDefault="009C1D89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66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574C" w14:textId="77777777" w:rsidR="00C9029E" w:rsidRDefault="00C9029E">
      <w:r>
        <w:separator/>
      </w:r>
    </w:p>
  </w:footnote>
  <w:footnote w:type="continuationSeparator" w:id="0">
    <w:p w14:paraId="0B0FF9AF" w14:textId="77777777" w:rsidR="00C9029E" w:rsidRDefault="00C9029E">
      <w:r>
        <w:continuationSeparator/>
      </w:r>
    </w:p>
  </w:footnote>
  <w:footnote w:type="continuationNotice" w:id="1">
    <w:p w14:paraId="00EB7C75" w14:textId="77777777" w:rsidR="00C9029E" w:rsidRDefault="00C902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BT_1000x858px" style="width:14.25pt;height:10.5pt;visibility:visible;mso-wrap-style:square" o:bullet="t">
        <v:imagedata r:id="rId1" o:title="BT_1000x858px"/>
      </v:shape>
    </w:pict>
  </w:numPicBullet>
  <w:numPicBullet w:numPicBulletId="1">
    <w:pict>
      <v:shape id="_x0000_i1035" type="#_x0000_t75" alt="BT_1000x858px" style="width:15pt;height:15pt;visibility:visible;mso-wrap-style:square" o:bullet="t">
        <v:imagedata r:id="rId2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75644"/>
    <w:multiLevelType w:val="hybridMultilevel"/>
    <w:tmpl w:val="4CE8EB3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D74A6"/>
    <w:multiLevelType w:val="hybridMultilevel"/>
    <w:tmpl w:val="A69E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3CD8"/>
    <w:multiLevelType w:val="hybridMultilevel"/>
    <w:tmpl w:val="3B4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F72F6"/>
    <w:multiLevelType w:val="hybridMultilevel"/>
    <w:tmpl w:val="1BF8718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03F4"/>
    <w:multiLevelType w:val="hybridMultilevel"/>
    <w:tmpl w:val="8D2C45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14D4"/>
    <w:multiLevelType w:val="hybridMultilevel"/>
    <w:tmpl w:val="93D0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F139C"/>
    <w:multiLevelType w:val="hybridMultilevel"/>
    <w:tmpl w:val="0DE0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63AE"/>
    <w:multiLevelType w:val="hybridMultilevel"/>
    <w:tmpl w:val="B95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30623"/>
    <w:multiLevelType w:val="hybridMultilevel"/>
    <w:tmpl w:val="3804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3A91"/>
    <w:multiLevelType w:val="hybridMultilevel"/>
    <w:tmpl w:val="FBA8E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A69B0"/>
    <w:multiLevelType w:val="hybridMultilevel"/>
    <w:tmpl w:val="B0EA9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15D46"/>
    <w:multiLevelType w:val="hybridMultilevel"/>
    <w:tmpl w:val="022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8E9"/>
    <w:multiLevelType w:val="hybridMultilevel"/>
    <w:tmpl w:val="F07C7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4773323"/>
    <w:multiLevelType w:val="hybridMultilevel"/>
    <w:tmpl w:val="EB607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8C4F7E"/>
    <w:multiLevelType w:val="hybridMultilevel"/>
    <w:tmpl w:val="C10C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63399"/>
    <w:multiLevelType w:val="hybridMultilevel"/>
    <w:tmpl w:val="6404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43BAC"/>
    <w:multiLevelType w:val="hybridMultilevel"/>
    <w:tmpl w:val="FCF29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5599C"/>
    <w:multiLevelType w:val="hybridMultilevel"/>
    <w:tmpl w:val="0BA61BD0"/>
    <w:lvl w:ilvl="0" w:tplc="6D248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E2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2C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4D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03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C6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CE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0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0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CB1B30"/>
    <w:multiLevelType w:val="hybridMultilevel"/>
    <w:tmpl w:val="4F6A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0561B"/>
    <w:multiLevelType w:val="hybridMultilevel"/>
    <w:tmpl w:val="0838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E7CCA"/>
    <w:multiLevelType w:val="hybridMultilevel"/>
    <w:tmpl w:val="29D645E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2CB67F33"/>
    <w:multiLevelType w:val="hybridMultilevel"/>
    <w:tmpl w:val="175099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E7B26"/>
    <w:multiLevelType w:val="hybridMultilevel"/>
    <w:tmpl w:val="56C8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01876"/>
    <w:multiLevelType w:val="hybridMultilevel"/>
    <w:tmpl w:val="22E0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A0C84"/>
    <w:multiLevelType w:val="hybridMultilevel"/>
    <w:tmpl w:val="ABE0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B2C85"/>
    <w:multiLevelType w:val="hybridMultilevel"/>
    <w:tmpl w:val="648C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6A0E8B"/>
    <w:multiLevelType w:val="hybridMultilevel"/>
    <w:tmpl w:val="4B56A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524E4"/>
    <w:multiLevelType w:val="hybridMultilevel"/>
    <w:tmpl w:val="CBE0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38228B"/>
    <w:multiLevelType w:val="hybridMultilevel"/>
    <w:tmpl w:val="AD46FF24"/>
    <w:lvl w:ilvl="0" w:tplc="9282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277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8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7558">
      <w:start w:val="63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D14F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F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1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C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2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8415961"/>
    <w:multiLevelType w:val="hybridMultilevel"/>
    <w:tmpl w:val="C258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16B4D"/>
    <w:multiLevelType w:val="hybridMultilevel"/>
    <w:tmpl w:val="2E66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9D1AA2"/>
    <w:multiLevelType w:val="hybridMultilevel"/>
    <w:tmpl w:val="E814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E44CE"/>
    <w:multiLevelType w:val="hybridMultilevel"/>
    <w:tmpl w:val="8E28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CE7338"/>
    <w:multiLevelType w:val="hybridMultilevel"/>
    <w:tmpl w:val="FFE8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307B13"/>
    <w:multiLevelType w:val="hybridMultilevel"/>
    <w:tmpl w:val="C960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122E47"/>
    <w:multiLevelType w:val="hybridMultilevel"/>
    <w:tmpl w:val="14F6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40AFE"/>
    <w:multiLevelType w:val="hybridMultilevel"/>
    <w:tmpl w:val="2766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396D1B"/>
    <w:multiLevelType w:val="hybridMultilevel"/>
    <w:tmpl w:val="D736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387F59"/>
    <w:multiLevelType w:val="multilevel"/>
    <w:tmpl w:val="8D94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404717C"/>
    <w:multiLevelType w:val="hybridMultilevel"/>
    <w:tmpl w:val="CBAC00B8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54504896"/>
    <w:multiLevelType w:val="hybridMultilevel"/>
    <w:tmpl w:val="E402D700"/>
    <w:lvl w:ilvl="0" w:tplc="B18A8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02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06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4C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9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4D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84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F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F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A046F4"/>
    <w:multiLevelType w:val="hybridMultilevel"/>
    <w:tmpl w:val="85544A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AC0AC1"/>
    <w:multiLevelType w:val="hybridMultilevel"/>
    <w:tmpl w:val="5CAA5CD4"/>
    <w:lvl w:ilvl="0" w:tplc="772C4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E5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6E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CA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02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CE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07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01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084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DC573D"/>
    <w:multiLevelType w:val="hybridMultilevel"/>
    <w:tmpl w:val="2CDC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7A0E46"/>
    <w:multiLevelType w:val="hybridMultilevel"/>
    <w:tmpl w:val="E270933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8" w15:restartNumberingAfterBreak="0">
    <w:nsid w:val="6EDC4FE0"/>
    <w:multiLevelType w:val="hybridMultilevel"/>
    <w:tmpl w:val="67DA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433CE2"/>
    <w:multiLevelType w:val="hybridMultilevel"/>
    <w:tmpl w:val="E900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51" w15:restartNumberingAfterBreak="0">
    <w:nsid w:val="71326603"/>
    <w:multiLevelType w:val="hybridMultilevel"/>
    <w:tmpl w:val="92CA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760F9"/>
    <w:multiLevelType w:val="hybridMultilevel"/>
    <w:tmpl w:val="17F45F6A"/>
    <w:lvl w:ilvl="0" w:tplc="2078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4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02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A1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C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8A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0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C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E4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B5BE9"/>
    <w:multiLevelType w:val="hybridMultilevel"/>
    <w:tmpl w:val="9B300778"/>
    <w:lvl w:ilvl="0" w:tplc="1706C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25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6C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A6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A3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C3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F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87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22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C45A34"/>
    <w:multiLevelType w:val="hybridMultilevel"/>
    <w:tmpl w:val="9E742F8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C37FCB"/>
    <w:multiLevelType w:val="hybridMultilevel"/>
    <w:tmpl w:val="E1925E9E"/>
    <w:lvl w:ilvl="0" w:tplc="41E66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A85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8D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E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C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EC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67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2F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25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A7F2306"/>
    <w:multiLevelType w:val="hybridMultilevel"/>
    <w:tmpl w:val="90A82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E60A8D"/>
    <w:multiLevelType w:val="hybridMultilevel"/>
    <w:tmpl w:val="C48224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07B26"/>
    <w:multiLevelType w:val="hybridMultilevel"/>
    <w:tmpl w:val="7A488F44"/>
    <w:lvl w:ilvl="0" w:tplc="DB00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0C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CA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69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6F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AA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89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85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D85ABE"/>
    <w:multiLevelType w:val="hybridMultilevel"/>
    <w:tmpl w:val="FDCA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24032">
    <w:abstractNumId w:val="34"/>
  </w:num>
  <w:num w:numId="2" w16cid:durableId="95710073">
    <w:abstractNumId w:val="32"/>
  </w:num>
  <w:num w:numId="3" w16cid:durableId="297423500">
    <w:abstractNumId w:val="37"/>
  </w:num>
  <w:num w:numId="4" w16cid:durableId="1506628160">
    <w:abstractNumId w:val="12"/>
  </w:num>
  <w:num w:numId="5" w16cid:durableId="1279022169">
    <w:abstractNumId w:val="20"/>
  </w:num>
  <w:num w:numId="6" w16cid:durableId="42349707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414544032">
    <w:abstractNumId w:val="46"/>
  </w:num>
  <w:num w:numId="8" w16cid:durableId="834953285">
    <w:abstractNumId w:val="17"/>
  </w:num>
  <w:num w:numId="9" w16cid:durableId="166795988">
    <w:abstractNumId w:val="24"/>
  </w:num>
  <w:num w:numId="10" w16cid:durableId="1667243429">
    <w:abstractNumId w:val="10"/>
  </w:num>
  <w:num w:numId="11" w16cid:durableId="1864661216">
    <w:abstractNumId w:val="33"/>
  </w:num>
  <w:num w:numId="12" w16cid:durableId="1917979283">
    <w:abstractNumId w:val="15"/>
  </w:num>
  <w:num w:numId="13" w16cid:durableId="767850049">
    <w:abstractNumId w:val="28"/>
  </w:num>
  <w:num w:numId="14" w16cid:durableId="601227639">
    <w:abstractNumId w:val="11"/>
  </w:num>
  <w:num w:numId="15" w16cid:durableId="1613586807">
    <w:abstractNumId w:val="48"/>
  </w:num>
  <w:num w:numId="16" w16cid:durableId="1182276157">
    <w:abstractNumId w:val="2"/>
  </w:num>
  <w:num w:numId="17" w16cid:durableId="1870949699">
    <w:abstractNumId w:val="14"/>
  </w:num>
  <w:num w:numId="18" w16cid:durableId="1002510594">
    <w:abstractNumId w:val="36"/>
  </w:num>
  <w:num w:numId="19" w16cid:durableId="910577665">
    <w:abstractNumId w:val="7"/>
  </w:num>
  <w:num w:numId="20" w16cid:durableId="191662067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1" w16cid:durableId="1599017857">
    <w:abstractNumId w:val="5"/>
  </w:num>
  <w:num w:numId="22" w16cid:durableId="424425827">
    <w:abstractNumId w:val="54"/>
  </w:num>
  <w:num w:numId="23" w16cid:durableId="1964728953">
    <w:abstractNumId w:val="41"/>
  </w:num>
  <w:num w:numId="24" w16cid:durableId="1217817550">
    <w:abstractNumId w:val="23"/>
  </w:num>
  <w:num w:numId="25" w16cid:durableId="635648831">
    <w:abstractNumId w:val="1"/>
  </w:num>
  <w:num w:numId="26" w16cid:durableId="1768227452">
    <w:abstractNumId w:val="57"/>
  </w:num>
  <w:num w:numId="27" w16cid:durableId="695617835">
    <w:abstractNumId w:val="21"/>
  </w:num>
  <w:num w:numId="28" w16cid:durableId="1129862672">
    <w:abstractNumId w:val="31"/>
  </w:num>
  <w:num w:numId="29" w16cid:durableId="1120344256">
    <w:abstractNumId w:val="8"/>
  </w:num>
  <w:num w:numId="30" w16cid:durableId="1852448820">
    <w:abstractNumId w:val="45"/>
  </w:num>
  <w:num w:numId="31" w16cid:durableId="1955091075">
    <w:abstractNumId w:val="16"/>
  </w:num>
  <w:num w:numId="32" w16cid:durableId="1486780803">
    <w:abstractNumId w:val="18"/>
  </w:num>
  <w:num w:numId="33" w16cid:durableId="698749466">
    <w:abstractNumId w:val="13"/>
  </w:num>
  <w:num w:numId="34" w16cid:durableId="787285928">
    <w:abstractNumId w:val="29"/>
  </w:num>
  <w:num w:numId="35" w16cid:durableId="1845901292">
    <w:abstractNumId w:val="25"/>
  </w:num>
  <w:num w:numId="36" w16cid:durableId="1462386853">
    <w:abstractNumId w:val="27"/>
  </w:num>
  <w:num w:numId="37" w16cid:durableId="572005531">
    <w:abstractNumId w:val="9"/>
  </w:num>
  <w:num w:numId="38" w16cid:durableId="1176188022">
    <w:abstractNumId w:val="38"/>
  </w:num>
  <w:num w:numId="39" w16cid:durableId="654719373">
    <w:abstractNumId w:val="30"/>
  </w:num>
  <w:num w:numId="40" w16cid:durableId="1678731398">
    <w:abstractNumId w:val="19"/>
  </w:num>
  <w:num w:numId="41" w16cid:durableId="1861703667">
    <w:abstractNumId w:val="55"/>
  </w:num>
  <w:num w:numId="42" w16cid:durableId="9729078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1975095">
    <w:abstractNumId w:val="51"/>
  </w:num>
  <w:num w:numId="44" w16cid:durableId="601568069">
    <w:abstractNumId w:val="47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53093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6" w16cid:durableId="1727146596">
    <w:abstractNumId w:val="35"/>
  </w:num>
  <w:num w:numId="47" w16cid:durableId="1640108423">
    <w:abstractNumId w:val="50"/>
  </w:num>
  <w:num w:numId="48" w16cid:durableId="1071193269">
    <w:abstractNumId w:val="59"/>
  </w:num>
  <w:num w:numId="49" w16cid:durableId="2022857125">
    <w:abstractNumId w:val="49"/>
  </w:num>
  <w:num w:numId="50" w16cid:durableId="2058891502">
    <w:abstractNumId w:val="26"/>
  </w:num>
  <w:num w:numId="51" w16cid:durableId="85923013">
    <w:abstractNumId w:val="39"/>
  </w:num>
  <w:num w:numId="52" w16cid:durableId="97780706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519225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9324552">
    <w:abstractNumId w:val="4"/>
  </w:num>
  <w:num w:numId="55" w16cid:durableId="1077676913">
    <w:abstractNumId w:val="56"/>
  </w:num>
  <w:num w:numId="56" w16cid:durableId="1029456187">
    <w:abstractNumId w:val="22"/>
  </w:num>
  <w:num w:numId="57" w16cid:durableId="1859809119">
    <w:abstractNumId w:val="6"/>
  </w:num>
  <w:num w:numId="58" w16cid:durableId="171989130">
    <w:abstractNumId w:val="44"/>
  </w:num>
  <w:num w:numId="59" w16cid:durableId="68314748">
    <w:abstractNumId w:val="52"/>
  </w:num>
  <w:num w:numId="60" w16cid:durableId="438067843">
    <w:abstractNumId w:val="42"/>
  </w:num>
  <w:num w:numId="61" w16cid:durableId="742727949">
    <w:abstractNumId w:val="53"/>
  </w:num>
  <w:num w:numId="62" w16cid:durableId="618535440">
    <w:abstractNumId w:val="58"/>
  </w:num>
  <w:num w:numId="63" w16cid:durableId="1178883130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20d40b2-0b79-44d3-9d25-58eafd7bef72" w:val=" "/>
    <w:docVar w:name="vault_nd_029799a3-f4d0-406d-b11d-9cd16990632f" w:val=" "/>
    <w:docVar w:name="VAULT_ND_04bfe9ab-85d6-417a-8f99-b2d16b3260b4" w:val=" "/>
    <w:docVar w:name="vault_nd_06237d4c-73f7-4512-986e-122351b46d49" w:val=" "/>
    <w:docVar w:name="vault_nd_0a225fae-10f9-4355-ad34-159ddfc883dc" w:val=" "/>
    <w:docVar w:name="vault_nd_0b9cb7bc-59b0-475f-bd1b-852d77594f6c" w:val=" "/>
    <w:docVar w:name="vault_nd_0cd3986c-f702-4e16-91bb-400b6e9276d1" w:val=" "/>
    <w:docVar w:name="VAULT_ND_0d557a9b-1bf7-4dbb-89aa-d854323a9922" w:val=" "/>
    <w:docVar w:name="vault_nd_0e791950-e549-4013-81c8-f0de7767da3d" w:val=" "/>
    <w:docVar w:name="vault_nd_0f06418d-d666-4310-88d0-3f8a9cbd42e2" w:val=" "/>
    <w:docVar w:name="vault_nd_0f55665d-57b2-4810-987b-d6f55116b574" w:val=" "/>
    <w:docVar w:name="vault_nd_1099527d-0800-48ae-acdc-e331f0703641" w:val=" "/>
    <w:docVar w:name="vault_nd_11c71f4e-9745-4583-a770-054e95278c71" w:val=" "/>
    <w:docVar w:name="vault_nd_127b3499-6950-44ae-abfd-0c7fb364fadd" w:val=" "/>
    <w:docVar w:name="vault_nd_13d0a527-a0f0-4956-8f7b-43c3760d7ab7" w:val=" "/>
    <w:docVar w:name="vault_nd_141c9dd6-e1e6-479c-9a1a-78884b7907c5" w:val=" "/>
    <w:docVar w:name="vault_nd_142eefa3-1c9a-4ccc-ae36-61bcb9893868" w:val=" "/>
    <w:docVar w:name="vault_nd_14b381be-43fa-48de-aa6d-eeca65389e7e" w:val=" "/>
    <w:docVar w:name="vault_nd_167a514d-4dd3-4ea1-88c0-71e592df8a7b" w:val=" "/>
    <w:docVar w:name="vault_nd_1748d558-b81f-4111-9ee8-80c31142ebf5" w:val=" "/>
    <w:docVar w:name="vault_nd_17994499-47ab-4f00-aa6b-71e27284b2da" w:val=" "/>
    <w:docVar w:name="vault_nd_18b33a35-b968-458d-a6db-af312a35d097" w:val=" "/>
    <w:docVar w:name="vault_nd_1ad10f45-cab6-4ccc-bcbd-98534cfd94fe" w:val=" "/>
    <w:docVar w:name="vault_nd_1b25cfe3-29d3-4b39-b66c-004f798ed319" w:val=" "/>
    <w:docVar w:name="vault_nd_1fa27189-9840-4a23-934c-8c5e6997b371" w:val=" "/>
    <w:docVar w:name="vault_nd_2135299e-6a22-41b2-9e08-10929c1d0709" w:val=" "/>
    <w:docVar w:name="vault_nd_21b8dddc-8ba1-45d0-8ebf-e0247514f38d" w:val=" "/>
    <w:docVar w:name="vault_nd_2397e427-01fe-4a5e-8674-d24eab3ee456" w:val=" "/>
    <w:docVar w:name="vault_nd_253f1e54-beff-4e32-a79f-021e75d31653" w:val=" "/>
    <w:docVar w:name="vault_nd_291130f2-2423-4f8a-9fe0-5f42a0e8c9ec" w:val=" "/>
    <w:docVar w:name="vault_nd_2bd348ac-0217-4ec7-9998-ffdf9b47bfbf" w:val=" "/>
    <w:docVar w:name="vault_nd_3224f145-97bc-4384-bd5c-c2f46e081f40" w:val=" "/>
    <w:docVar w:name="vault_nd_329c8231-ceae-48f8-b954-5a7647924ced" w:val=" "/>
    <w:docVar w:name="VAULT_ND_35a28f5d-0893-466b-b7e8-52487b603a14" w:val=" "/>
    <w:docVar w:name="vault_nd_3e8c9c22-d2cb-4fe1-891e-2e208d2b61c9" w:val=" "/>
    <w:docVar w:name="vault_nd_405f3ca5-0c70-44ba-9797-52ad89919f6a" w:val=" "/>
    <w:docVar w:name="vault_nd_423ad6a4-8ddb-4455-906f-2821650ee0b3" w:val=" "/>
    <w:docVar w:name="vault_nd_4338f84d-b502-45e4-95cf-4ddcbdf2f1ff" w:val=" "/>
    <w:docVar w:name="vault_nd_4421cf1f-da18-449b-960f-47631949a044" w:val=" "/>
    <w:docVar w:name="vault_nd_446c88ee-033e-4703-b2b3-d6de994c91d5" w:val=" "/>
    <w:docVar w:name="vault_nd_47b9a3c8-7a61-422a-9c9d-3e3b1ec41451" w:val=" "/>
    <w:docVar w:name="vault_nd_48f3e6e4-7626-49b5-b261-fb16ee048d4d" w:val=" "/>
    <w:docVar w:name="vault_nd_49188899-4fe6-4b69-9d1d-69fe5d1030d3" w:val=" "/>
    <w:docVar w:name="vault_nd_4bb24c29-887a-42cd-90a8-faca2b38b164" w:val=" "/>
    <w:docVar w:name="vault_nd_4e0b5b51-20c2-4e3a-af3c-87ab5307a79e" w:val=" "/>
    <w:docVar w:name="vault_nd_4e4540a0-1e93-43e5-ba46-2e5d6202cc6d" w:val=" "/>
    <w:docVar w:name="vault_nd_512b5f9b-0faf-4c9e-af97-c4ec431d44b3" w:val=" "/>
    <w:docVar w:name="vault_nd_514920fd-64fb-4078-91f2-ac170c115a30" w:val=" "/>
    <w:docVar w:name="vault_nd_53808805-a416-4e89-9944-a3c25f80c572" w:val=" "/>
    <w:docVar w:name="vault_nd_55078fc8-c3c1-44d0-b4cc-f85f1537e433" w:val=" "/>
    <w:docVar w:name="vault_nd_5532820c-c6bd-4d4b-a856-6e3c5ee71617" w:val=" "/>
    <w:docVar w:name="VAULT_ND_5621f93e-a4f6-46a2-baf3-4d2076408fd4" w:val=" "/>
    <w:docVar w:name="vault_nd_58112c13-b1e9-4f37-940f-fd0ddba1cc67" w:val=" "/>
    <w:docVar w:name="vault_nd_5ce8687c-bc7d-48a6-8aa8-8781dc0f58ed" w:val=" "/>
    <w:docVar w:name="vault_nd_5f2c018f-38af-4d92-b100-db6076bcf29e" w:val=" "/>
    <w:docVar w:name="vault_nd_618c131b-42e3-475f-8504-21244d8796d3" w:val=" "/>
    <w:docVar w:name="vault_nd_626c73c6-22a9-4a5d-8dbb-c75b05b3ced4" w:val=" "/>
    <w:docVar w:name="vault_nd_62ca2dce-8983-4ab9-b03b-22ad9e897539" w:val=" "/>
    <w:docVar w:name="vault_nd_638a2c8f-41ef-44b3-8254-60ca2260a023" w:val=" "/>
    <w:docVar w:name="vault_nd_65e4a2eb-9351-419b-a2bb-6cf51752dfa1" w:val=" "/>
    <w:docVar w:name="vault_nd_68b27729-8666-448e-be9c-e146c3ca14a2" w:val=" "/>
    <w:docVar w:name="vault_nd_6deb90ab-5285-43df-a636-47f868159bc2" w:val=" "/>
    <w:docVar w:name="vault_nd_6e949aec-c15d-49f5-b83f-cbc71a8fdc64" w:val=" "/>
    <w:docVar w:name="vault_nd_6f71dbdc-4834-4b69-a328-c37cfb748f31" w:val=" "/>
    <w:docVar w:name="vault_nd_73b364d3-f7f0-42e0-b619-37627373e82f" w:val=" "/>
    <w:docVar w:name="vault_nd_78695e73-bbd8-4032-bff1-ea4d0ac62e87" w:val=" "/>
    <w:docVar w:name="vault_nd_789acb1e-8100-41dc-aaa8-2f1d868439d0" w:val=" "/>
    <w:docVar w:name="vault_nd_7abfe146-ea3f-4a1c-8667-aeab896779f9" w:val=" "/>
    <w:docVar w:name="vault_nd_7ad6db69-dd7a-4b6d-9246-b8e75e327f09" w:val=" "/>
    <w:docVar w:name="vault_nd_7ead5265-d392-41be-8812-9e5b9dd2efe5" w:val=" "/>
    <w:docVar w:name="vault_nd_83b1c584-f5e4-4868-8995-fc3a3343e160" w:val=" "/>
    <w:docVar w:name="vault_nd_84111c49-4158-429c-b680-737e2b63ce60" w:val=" "/>
    <w:docVar w:name="vault_nd_8488859c-aa6c-4d5f-b248-fe0e5d1cc94f" w:val=" "/>
    <w:docVar w:name="vault_nd_84f035e4-e7dd-4b9e-a966-a268a8a820bf" w:val=" "/>
    <w:docVar w:name="vault_nd_8520eb9c-3a5b-41e2-8840-4965290e403f" w:val=" "/>
    <w:docVar w:name="vault_nd_86070880-25cf-4216-b642-18608602f103" w:val=" "/>
    <w:docVar w:name="vault_nd_8705a308-7747-4d07-ae0b-0dc3621825f2" w:val=" "/>
    <w:docVar w:name="VAULT_ND_8c960fa0-55b5-4920-840b-1db4a177b33c" w:val=" "/>
    <w:docVar w:name="vault_nd_8cfe99b8-54f0-4da6-84fe-bf1e0547d64c" w:val=" "/>
    <w:docVar w:name="VAULT_ND_8d5fe4dc-52c4-41db-a458-f294fbef59ed" w:val=" "/>
    <w:docVar w:name="vault_nd_8de1b30b-3918-481e-a6de-ed6dcae57256" w:val=" "/>
    <w:docVar w:name="vault_nd_8e41645a-9a02-4dfc-a4a0-1ae67afeedce" w:val=" "/>
    <w:docVar w:name="vault_nd_919d3542-bf1b-433f-b877-d55903662bb7" w:val=" "/>
    <w:docVar w:name="vault_nd_91cdf4f9-00ea-4d4c-888e-d8cf06f2cc64" w:val=" "/>
    <w:docVar w:name="VAULT_ND_948b3613-8f9d-4311-a158-ffd241f02ab4" w:val=" "/>
    <w:docVar w:name="vault_nd_953aef70-322d-430e-8722-c8efaec6b98f" w:val=" "/>
    <w:docVar w:name="vault_nd_99dda7b4-029b-45d9-b64a-e60a950ffd22" w:val=" "/>
    <w:docVar w:name="vault_nd_9b1db8ac-4e7f-4c51-b0ae-c81a0443c3b6" w:val=" "/>
    <w:docVar w:name="VAULT_ND_9b4017f2-67d1-4e70-ac6b-15ffe3d67fb2" w:val=" "/>
    <w:docVar w:name="vault_nd_9be28aad-99f2-4ef0-b248-40a019c3cb9f" w:val=" "/>
    <w:docVar w:name="vault_nd_9cccd113-4aa7-49c1-98d0-ef277dd90ae4" w:val=" "/>
    <w:docVar w:name="vault_nd_9e91dd3e-5cba-42a7-b137-dbb13eb5e449" w:val=" "/>
    <w:docVar w:name="vault_nd_9fba7c85-9138-4bc8-a841-80566ff4233d" w:val=" "/>
    <w:docVar w:name="vault_nd_a2e3c909-c9bd-4ce6-99ff-045c9f256f0a" w:val=" "/>
    <w:docVar w:name="vault_nd_a38ede12-e8f6-47ad-9f84-8b2325fb9f2c" w:val=" "/>
    <w:docVar w:name="vault_nd_a492e240-4d71-43ca-9e59-35ccbe2cbe6c" w:val=" "/>
    <w:docVar w:name="vault_nd_a5366a5b-fa47-4a27-9536-0b1712fb2883" w:val=" "/>
    <w:docVar w:name="vault_nd_a7962a53-69f2-46c2-b0ca-a2284e40ea1d" w:val=" "/>
    <w:docVar w:name="vault_nd_a7a37a4a-11b2-4d17-860f-61cf9b1d1f76" w:val=" "/>
    <w:docVar w:name="vault_nd_a7bbc8a0-a3d6-44af-b5d1-e5e8fd30e95a" w:val=" "/>
    <w:docVar w:name="vault_nd_a81c33bc-f665-4a3b-a244-90b61f0c4e4f" w:val=" "/>
    <w:docVar w:name="vault_nd_a85e6450-fa19-41ba-8cf3-307de9271a15" w:val=" "/>
    <w:docVar w:name="vault_nd_aa2fa70c-644f-4a1e-9850-1eb6bdea23f8" w:val=" "/>
    <w:docVar w:name="VAULT_ND_aa30b9b3-c9f4-4505-985b-af436467cfe2" w:val=" "/>
    <w:docVar w:name="vault_nd_aa9659bb-96ba-4060-9349-3489cbf880c8" w:val=" "/>
    <w:docVar w:name="vault_nd_af09a767-49f9-46c7-9251-610e95933ed5" w:val=" "/>
    <w:docVar w:name="vault_nd_b1305306-35be-4dbc-bc53-6370bd13b276" w:val=" "/>
    <w:docVar w:name="vault_nd_b215d3cf-c9b8-47c9-bcf6-c34068b78763" w:val=" "/>
    <w:docVar w:name="vault_nd_b21c23b9-abb3-4955-b9da-d59b3d6cc0b8" w:val=" "/>
    <w:docVar w:name="vault_nd_b297e902-efc2-4c52-9e07-e9643f3d123f" w:val=" "/>
    <w:docVar w:name="vault_nd_b40d76a1-bfb7-4da0-9f49-61c626feb4b0" w:val=" "/>
    <w:docVar w:name="vault_nd_b59d6c42-05be-4f8e-b568-3b321d4265fc" w:val=" "/>
    <w:docVar w:name="vault_nd_b7494ff9-f7a8-4f01-9bfe-72efc8e6eb1d" w:val=" "/>
    <w:docVar w:name="vault_nd_b7e08eff-9def-4882-bac1-c00b8a2adba6" w:val=" "/>
    <w:docVar w:name="vault_nd_bd414287-6448-4056-9e37-d585687bb939" w:val=" "/>
    <w:docVar w:name="vault_nd_bd84c309-c13f-4330-82f8-42905d8a5a53" w:val=" "/>
    <w:docVar w:name="vault_nd_be5e5793-3964-4325-ac04-79c41d95cbff" w:val=" "/>
    <w:docVar w:name="vault_nd_be951431-4a62-426f-b84b-a3b9543fea7a" w:val=" "/>
    <w:docVar w:name="vault_nd_beef6683-c30e-4226-9062-5d56f9d43dbe" w:val=" "/>
    <w:docVar w:name="vault_nd_c04c44ad-5431-4638-b782-af2b57a35c59" w:val=" "/>
    <w:docVar w:name="vault_nd_c2861a5f-8a48-450c-a65d-1b5532738bb8" w:val=" "/>
    <w:docVar w:name="vault_nd_c6892d06-f27d-4d8a-a05c-abed7bd85870" w:val=" "/>
    <w:docVar w:name="vault_nd_c9934e93-d4c6-4958-ab48-f57eb2e9a059" w:val=" "/>
    <w:docVar w:name="vault_nd_cb394fde-80cd-4f16-875b-66264320d08f" w:val=" "/>
    <w:docVar w:name="vault_nd_cb971360-ba47-492b-9369-d9f41f88c3f7" w:val=" "/>
    <w:docVar w:name="vault_nd_cbeea156-3feb-4778-bd01-d564969e6e64" w:val=" "/>
    <w:docVar w:name="vault_nd_cc819856-4a04-4961-90f4-471ce61ab65f" w:val=" "/>
    <w:docVar w:name="vault_nd_cd905bd8-2604-4859-bb80-4813a01c7def" w:val=" "/>
    <w:docVar w:name="vault_nd_cf717230-9631-4737-93ce-d145f5d69b53" w:val=" "/>
    <w:docVar w:name="vault_nd_cfb56e89-22d7-4282-88fd-46d99b0932f4" w:val=" "/>
    <w:docVar w:name="vault_nd_d0199127-72a8-4b53-ada5-0e1e9619ff2b" w:val=" "/>
    <w:docVar w:name="vault_nd_d078d752-6573-4e03-a6fb-4be1745facca" w:val=" "/>
    <w:docVar w:name="vault_nd_d1ec5b8e-b609-4bac-a082-4c1e4bb2c0dd" w:val=" "/>
    <w:docVar w:name="VAULT_ND_d3159706-2f9d-46c7-a1a0-c2fb761d2d97" w:val=" "/>
    <w:docVar w:name="vault_nd_d5e89d7f-0efd-4a8a-90dd-4110fe19b039" w:val=" "/>
    <w:docVar w:name="vault_nd_da4a5b21-613a-4c91-90ae-b75cf5099094" w:val=" "/>
    <w:docVar w:name="vault_nd_db4c33ac-5d00-4f5c-84d2-6ac004fda1d7" w:val=" "/>
    <w:docVar w:name="vault_nd_dbf71d57-ca96-4bc1-8eed-3f3e73490c8f" w:val=" "/>
    <w:docVar w:name="vault_nd_dca437b5-767a-4f0f-814b-43786019bd06" w:val=" "/>
    <w:docVar w:name="vault_nd_dfa7e959-330f-4d44-82c1-15aa4187113c" w:val=" "/>
    <w:docVar w:name="vault_nd_e34c0514-1d44-4140-bac6-03ae7b375c3d" w:val=" "/>
    <w:docVar w:name="vault_nd_e4daf898-d87b-4912-a553-0177c303b16b" w:val=" "/>
    <w:docVar w:name="vault_nd_eb649149-ce92-49c3-b04d-379dc756c86f" w:val=" "/>
    <w:docVar w:name="vault_nd_efc9e9a2-fcf9-4e49-aa15-ee70831d2f92" w:val=" "/>
    <w:docVar w:name="vault_nd_f094e749-6910-4d78-a8f6-4247dca07e40" w:val=" "/>
    <w:docVar w:name="vault_nd_f2cb7e39-f486-4279-8298-6d08924e1149" w:val=" "/>
    <w:docVar w:name="vault_nd_f3778f25-0438-4ecb-99fa-424e6c622d14" w:val=" "/>
    <w:docVar w:name="vault_nd_f44ebf1a-1150-495a-a5b3-15dd26619b68" w:val=" "/>
    <w:docVar w:name="vault_nd_f5f567c5-ed5d-44b3-b9ef-16290f9cacda" w:val=" "/>
    <w:docVar w:name="vault_nd_f8ee8603-4b68-4134-92b2-f087e8506d43" w:val=" "/>
    <w:docVar w:name="vault_nd_f93f9a43-622d-4a42-b022-87a7309a85ad" w:val=" "/>
    <w:docVar w:name="vault_nd_fcbc4a1f-2732-42ae-a2db-891b73af3f23" w:val=" "/>
    <w:docVar w:name="vault_nd_ffc0debf-20a1-4bd2-91fa-4d2242b164f3" w:val=" "/>
    <w:docVar w:name="Version" w:val="0"/>
  </w:docVars>
  <w:rsids>
    <w:rsidRoot w:val="00812D16"/>
    <w:rsid w:val="0000039C"/>
    <w:rsid w:val="000004A6"/>
    <w:rsid w:val="00000D62"/>
    <w:rsid w:val="00001513"/>
    <w:rsid w:val="00001587"/>
    <w:rsid w:val="0000176E"/>
    <w:rsid w:val="000021BE"/>
    <w:rsid w:val="000023B6"/>
    <w:rsid w:val="00002671"/>
    <w:rsid w:val="00002B64"/>
    <w:rsid w:val="00002D3E"/>
    <w:rsid w:val="00003390"/>
    <w:rsid w:val="0000362A"/>
    <w:rsid w:val="0000399D"/>
    <w:rsid w:val="00004639"/>
    <w:rsid w:val="0000466A"/>
    <w:rsid w:val="00004C6E"/>
    <w:rsid w:val="00005701"/>
    <w:rsid w:val="00005730"/>
    <w:rsid w:val="000068D8"/>
    <w:rsid w:val="00006993"/>
    <w:rsid w:val="00006BEA"/>
    <w:rsid w:val="00006DE0"/>
    <w:rsid w:val="00007013"/>
    <w:rsid w:val="00007408"/>
    <w:rsid w:val="00007528"/>
    <w:rsid w:val="00007763"/>
    <w:rsid w:val="000079B1"/>
    <w:rsid w:val="00007F4C"/>
    <w:rsid w:val="00010717"/>
    <w:rsid w:val="0001164F"/>
    <w:rsid w:val="00012A2F"/>
    <w:rsid w:val="00012A53"/>
    <w:rsid w:val="000133B9"/>
    <w:rsid w:val="0001454A"/>
    <w:rsid w:val="00014869"/>
    <w:rsid w:val="00014F9F"/>
    <w:rsid w:val="000150D3"/>
    <w:rsid w:val="00015A79"/>
    <w:rsid w:val="00015B7C"/>
    <w:rsid w:val="00015D05"/>
    <w:rsid w:val="00015D62"/>
    <w:rsid w:val="000163EF"/>
    <w:rsid w:val="00016695"/>
    <w:rsid w:val="000166C1"/>
    <w:rsid w:val="000168DD"/>
    <w:rsid w:val="0002002C"/>
    <w:rsid w:val="0002006B"/>
    <w:rsid w:val="000205A1"/>
    <w:rsid w:val="00020AE8"/>
    <w:rsid w:val="00020BD4"/>
    <w:rsid w:val="00021104"/>
    <w:rsid w:val="0002145A"/>
    <w:rsid w:val="0002151B"/>
    <w:rsid w:val="0002154C"/>
    <w:rsid w:val="00022525"/>
    <w:rsid w:val="00022FC0"/>
    <w:rsid w:val="00022FF2"/>
    <w:rsid w:val="000238C7"/>
    <w:rsid w:val="00023A2C"/>
    <w:rsid w:val="00023A7E"/>
    <w:rsid w:val="00023B85"/>
    <w:rsid w:val="00023E2C"/>
    <w:rsid w:val="00024518"/>
    <w:rsid w:val="000253C1"/>
    <w:rsid w:val="00025E37"/>
    <w:rsid w:val="00025EBE"/>
    <w:rsid w:val="00026BF2"/>
    <w:rsid w:val="00026E57"/>
    <w:rsid w:val="000271F6"/>
    <w:rsid w:val="00027324"/>
    <w:rsid w:val="00030445"/>
    <w:rsid w:val="0003073E"/>
    <w:rsid w:val="00031615"/>
    <w:rsid w:val="000318C7"/>
    <w:rsid w:val="00031E09"/>
    <w:rsid w:val="00032739"/>
    <w:rsid w:val="0003274C"/>
    <w:rsid w:val="00032F5E"/>
    <w:rsid w:val="000335F0"/>
    <w:rsid w:val="000336BE"/>
    <w:rsid w:val="00033A2F"/>
    <w:rsid w:val="00033D26"/>
    <w:rsid w:val="00033E74"/>
    <w:rsid w:val="00033FDB"/>
    <w:rsid w:val="000341B8"/>
    <w:rsid w:val="000344F6"/>
    <w:rsid w:val="00034FE8"/>
    <w:rsid w:val="00035419"/>
    <w:rsid w:val="0003568A"/>
    <w:rsid w:val="0003592D"/>
    <w:rsid w:val="00035E8E"/>
    <w:rsid w:val="0003661B"/>
    <w:rsid w:val="000369FE"/>
    <w:rsid w:val="0003784F"/>
    <w:rsid w:val="00037C65"/>
    <w:rsid w:val="0004073E"/>
    <w:rsid w:val="0004095A"/>
    <w:rsid w:val="0004101D"/>
    <w:rsid w:val="000415B6"/>
    <w:rsid w:val="00041F4E"/>
    <w:rsid w:val="00042263"/>
    <w:rsid w:val="0004285E"/>
    <w:rsid w:val="00042D90"/>
    <w:rsid w:val="000432E8"/>
    <w:rsid w:val="00043505"/>
    <w:rsid w:val="000438A8"/>
    <w:rsid w:val="00043B97"/>
    <w:rsid w:val="00043C70"/>
    <w:rsid w:val="00044026"/>
    <w:rsid w:val="00044042"/>
    <w:rsid w:val="000447B3"/>
    <w:rsid w:val="00044ED8"/>
    <w:rsid w:val="0004526F"/>
    <w:rsid w:val="00045273"/>
    <w:rsid w:val="000456DD"/>
    <w:rsid w:val="00046173"/>
    <w:rsid w:val="0004698E"/>
    <w:rsid w:val="000474D2"/>
    <w:rsid w:val="000479C5"/>
    <w:rsid w:val="000506EB"/>
    <w:rsid w:val="000509E8"/>
    <w:rsid w:val="00050DFD"/>
    <w:rsid w:val="000517F2"/>
    <w:rsid w:val="00051FEE"/>
    <w:rsid w:val="000523D3"/>
    <w:rsid w:val="0005282C"/>
    <w:rsid w:val="00052CC0"/>
    <w:rsid w:val="0005353C"/>
    <w:rsid w:val="00053809"/>
    <w:rsid w:val="00053914"/>
    <w:rsid w:val="00054756"/>
    <w:rsid w:val="00054FB8"/>
    <w:rsid w:val="0005501C"/>
    <w:rsid w:val="0005544A"/>
    <w:rsid w:val="00055C58"/>
    <w:rsid w:val="000560C5"/>
    <w:rsid w:val="00056600"/>
    <w:rsid w:val="00056C49"/>
    <w:rsid w:val="00056FE0"/>
    <w:rsid w:val="00057A44"/>
    <w:rsid w:val="00057E01"/>
    <w:rsid w:val="00057F3D"/>
    <w:rsid w:val="000603C8"/>
    <w:rsid w:val="000608A4"/>
    <w:rsid w:val="00060AA1"/>
    <w:rsid w:val="00060D5B"/>
    <w:rsid w:val="0006133A"/>
    <w:rsid w:val="00061598"/>
    <w:rsid w:val="00061A90"/>
    <w:rsid w:val="00062803"/>
    <w:rsid w:val="0006298C"/>
    <w:rsid w:val="000631FD"/>
    <w:rsid w:val="000636CB"/>
    <w:rsid w:val="000637EA"/>
    <w:rsid w:val="000643D3"/>
    <w:rsid w:val="0006532B"/>
    <w:rsid w:val="00065547"/>
    <w:rsid w:val="000663BD"/>
    <w:rsid w:val="000676AC"/>
    <w:rsid w:val="00067B16"/>
    <w:rsid w:val="00067E82"/>
    <w:rsid w:val="00070D9F"/>
    <w:rsid w:val="00070E1E"/>
    <w:rsid w:val="00071691"/>
    <w:rsid w:val="000718F9"/>
    <w:rsid w:val="00071DAE"/>
    <w:rsid w:val="00071EA4"/>
    <w:rsid w:val="00071F8A"/>
    <w:rsid w:val="0007204D"/>
    <w:rsid w:val="00072383"/>
    <w:rsid w:val="0007261D"/>
    <w:rsid w:val="000728ED"/>
    <w:rsid w:val="000733DA"/>
    <w:rsid w:val="00073A5B"/>
    <w:rsid w:val="00073C48"/>
    <w:rsid w:val="00073E04"/>
    <w:rsid w:val="000740ED"/>
    <w:rsid w:val="00074205"/>
    <w:rsid w:val="00074558"/>
    <w:rsid w:val="000751E6"/>
    <w:rsid w:val="0007628D"/>
    <w:rsid w:val="000765ED"/>
    <w:rsid w:val="000776F6"/>
    <w:rsid w:val="000809D4"/>
    <w:rsid w:val="000809EB"/>
    <w:rsid w:val="00081A6A"/>
    <w:rsid w:val="00081DAB"/>
    <w:rsid w:val="00082097"/>
    <w:rsid w:val="00082489"/>
    <w:rsid w:val="00082768"/>
    <w:rsid w:val="000828DA"/>
    <w:rsid w:val="000831D7"/>
    <w:rsid w:val="00083388"/>
    <w:rsid w:val="00083C5B"/>
    <w:rsid w:val="00083E0E"/>
    <w:rsid w:val="0008561D"/>
    <w:rsid w:val="000860A9"/>
    <w:rsid w:val="00086414"/>
    <w:rsid w:val="00086FBD"/>
    <w:rsid w:val="00087121"/>
    <w:rsid w:val="000876AB"/>
    <w:rsid w:val="00087789"/>
    <w:rsid w:val="0009021D"/>
    <w:rsid w:val="000903AF"/>
    <w:rsid w:val="00090E79"/>
    <w:rsid w:val="00091988"/>
    <w:rsid w:val="00092010"/>
    <w:rsid w:val="000921ED"/>
    <w:rsid w:val="00092829"/>
    <w:rsid w:val="000928D0"/>
    <w:rsid w:val="00092B09"/>
    <w:rsid w:val="000930D4"/>
    <w:rsid w:val="0009351E"/>
    <w:rsid w:val="00093BAF"/>
    <w:rsid w:val="00094657"/>
    <w:rsid w:val="0009479A"/>
    <w:rsid w:val="00094821"/>
    <w:rsid w:val="000949AC"/>
    <w:rsid w:val="00094AD6"/>
    <w:rsid w:val="0009557B"/>
    <w:rsid w:val="00095721"/>
    <w:rsid w:val="0009589B"/>
    <w:rsid w:val="00095D45"/>
    <w:rsid w:val="00095D61"/>
    <w:rsid w:val="00095E44"/>
    <w:rsid w:val="0009606D"/>
    <w:rsid w:val="000965AC"/>
    <w:rsid w:val="00096BEF"/>
    <w:rsid w:val="00096D8D"/>
    <w:rsid w:val="000973C7"/>
    <w:rsid w:val="0009755A"/>
    <w:rsid w:val="000978D1"/>
    <w:rsid w:val="000A0210"/>
    <w:rsid w:val="000A0C06"/>
    <w:rsid w:val="000A122C"/>
    <w:rsid w:val="000A1232"/>
    <w:rsid w:val="000A1865"/>
    <w:rsid w:val="000A1878"/>
    <w:rsid w:val="000A1895"/>
    <w:rsid w:val="000A1EF0"/>
    <w:rsid w:val="000A2509"/>
    <w:rsid w:val="000A2827"/>
    <w:rsid w:val="000A289B"/>
    <w:rsid w:val="000A2DC9"/>
    <w:rsid w:val="000A3591"/>
    <w:rsid w:val="000A40D0"/>
    <w:rsid w:val="000A4163"/>
    <w:rsid w:val="000A5503"/>
    <w:rsid w:val="000A61FE"/>
    <w:rsid w:val="000A6330"/>
    <w:rsid w:val="000A6594"/>
    <w:rsid w:val="000A6847"/>
    <w:rsid w:val="000B0097"/>
    <w:rsid w:val="000B015C"/>
    <w:rsid w:val="000B04AE"/>
    <w:rsid w:val="000B0A70"/>
    <w:rsid w:val="000B101F"/>
    <w:rsid w:val="000B1F4B"/>
    <w:rsid w:val="000B2F0A"/>
    <w:rsid w:val="000B2F27"/>
    <w:rsid w:val="000B2F58"/>
    <w:rsid w:val="000B317B"/>
    <w:rsid w:val="000B37A8"/>
    <w:rsid w:val="000B4175"/>
    <w:rsid w:val="000B4BD8"/>
    <w:rsid w:val="000B51D9"/>
    <w:rsid w:val="000B53A7"/>
    <w:rsid w:val="000B5AFF"/>
    <w:rsid w:val="000B6526"/>
    <w:rsid w:val="000B6792"/>
    <w:rsid w:val="000B6E9C"/>
    <w:rsid w:val="000B772D"/>
    <w:rsid w:val="000B7933"/>
    <w:rsid w:val="000B7F17"/>
    <w:rsid w:val="000C03FB"/>
    <w:rsid w:val="000C1904"/>
    <w:rsid w:val="000C2AA0"/>
    <w:rsid w:val="000C2F79"/>
    <w:rsid w:val="000C308F"/>
    <w:rsid w:val="000C38E9"/>
    <w:rsid w:val="000C3ECF"/>
    <w:rsid w:val="000C3EFD"/>
    <w:rsid w:val="000C3F54"/>
    <w:rsid w:val="000C4095"/>
    <w:rsid w:val="000C4317"/>
    <w:rsid w:val="000C446A"/>
    <w:rsid w:val="000C5A4E"/>
    <w:rsid w:val="000C635D"/>
    <w:rsid w:val="000C6846"/>
    <w:rsid w:val="000C68D2"/>
    <w:rsid w:val="000C6A21"/>
    <w:rsid w:val="000C6A53"/>
    <w:rsid w:val="000C6C3C"/>
    <w:rsid w:val="000C71A7"/>
    <w:rsid w:val="000C7457"/>
    <w:rsid w:val="000C7F43"/>
    <w:rsid w:val="000C7F49"/>
    <w:rsid w:val="000D0E51"/>
    <w:rsid w:val="000D0FF5"/>
    <w:rsid w:val="000D1429"/>
    <w:rsid w:val="000D1AEE"/>
    <w:rsid w:val="000D1D24"/>
    <w:rsid w:val="000D1E9E"/>
    <w:rsid w:val="000D1F4F"/>
    <w:rsid w:val="000D28D1"/>
    <w:rsid w:val="000D2F7D"/>
    <w:rsid w:val="000D316D"/>
    <w:rsid w:val="000D3221"/>
    <w:rsid w:val="000D3487"/>
    <w:rsid w:val="000D37C4"/>
    <w:rsid w:val="000D3879"/>
    <w:rsid w:val="000D4015"/>
    <w:rsid w:val="000D4616"/>
    <w:rsid w:val="000D486E"/>
    <w:rsid w:val="000D4D07"/>
    <w:rsid w:val="000D5016"/>
    <w:rsid w:val="000D5D55"/>
    <w:rsid w:val="000D7535"/>
    <w:rsid w:val="000D77E1"/>
    <w:rsid w:val="000D7D55"/>
    <w:rsid w:val="000E0332"/>
    <w:rsid w:val="000E0EB6"/>
    <w:rsid w:val="000E10BD"/>
    <w:rsid w:val="000E11B9"/>
    <w:rsid w:val="000E165A"/>
    <w:rsid w:val="000E165D"/>
    <w:rsid w:val="000E1A7B"/>
    <w:rsid w:val="000E1BAF"/>
    <w:rsid w:val="000E1DF0"/>
    <w:rsid w:val="000E223E"/>
    <w:rsid w:val="000E2258"/>
    <w:rsid w:val="000E2291"/>
    <w:rsid w:val="000E2491"/>
    <w:rsid w:val="000E2520"/>
    <w:rsid w:val="000E28CA"/>
    <w:rsid w:val="000E2EA9"/>
    <w:rsid w:val="000E2FB1"/>
    <w:rsid w:val="000E3B38"/>
    <w:rsid w:val="000E3E42"/>
    <w:rsid w:val="000E46A3"/>
    <w:rsid w:val="000E477C"/>
    <w:rsid w:val="000E4943"/>
    <w:rsid w:val="000E498E"/>
    <w:rsid w:val="000E4E88"/>
    <w:rsid w:val="000E52E3"/>
    <w:rsid w:val="000E5700"/>
    <w:rsid w:val="000E5726"/>
    <w:rsid w:val="000E5D19"/>
    <w:rsid w:val="000E6635"/>
    <w:rsid w:val="000E69DC"/>
    <w:rsid w:val="000E6C94"/>
    <w:rsid w:val="000E7291"/>
    <w:rsid w:val="000E7B0F"/>
    <w:rsid w:val="000F026E"/>
    <w:rsid w:val="000F0EB9"/>
    <w:rsid w:val="000F11DB"/>
    <w:rsid w:val="000F1BB2"/>
    <w:rsid w:val="000F1F0B"/>
    <w:rsid w:val="000F217A"/>
    <w:rsid w:val="000F34FF"/>
    <w:rsid w:val="000F3F94"/>
    <w:rsid w:val="000F48E5"/>
    <w:rsid w:val="000F4DE3"/>
    <w:rsid w:val="000F52CE"/>
    <w:rsid w:val="000F5812"/>
    <w:rsid w:val="000F5B21"/>
    <w:rsid w:val="000F6437"/>
    <w:rsid w:val="000F67CB"/>
    <w:rsid w:val="000F6937"/>
    <w:rsid w:val="000F6CCE"/>
    <w:rsid w:val="000F7251"/>
    <w:rsid w:val="000F773B"/>
    <w:rsid w:val="000F77DA"/>
    <w:rsid w:val="000F7AEA"/>
    <w:rsid w:val="000F7DE2"/>
    <w:rsid w:val="001025F3"/>
    <w:rsid w:val="00103267"/>
    <w:rsid w:val="00103501"/>
    <w:rsid w:val="0010353B"/>
    <w:rsid w:val="00103B2D"/>
    <w:rsid w:val="00103CD2"/>
    <w:rsid w:val="00103FC9"/>
    <w:rsid w:val="00104061"/>
    <w:rsid w:val="00105D8C"/>
    <w:rsid w:val="00105E06"/>
    <w:rsid w:val="001060C9"/>
    <w:rsid w:val="001067AC"/>
    <w:rsid w:val="00106EFC"/>
    <w:rsid w:val="00107236"/>
    <w:rsid w:val="0010735C"/>
    <w:rsid w:val="001075DA"/>
    <w:rsid w:val="00107ABC"/>
    <w:rsid w:val="0011002D"/>
    <w:rsid w:val="001101A2"/>
    <w:rsid w:val="001106F7"/>
    <w:rsid w:val="001108A9"/>
    <w:rsid w:val="001109D0"/>
    <w:rsid w:val="00110DB0"/>
    <w:rsid w:val="00111281"/>
    <w:rsid w:val="0011197A"/>
    <w:rsid w:val="001120A3"/>
    <w:rsid w:val="0011259B"/>
    <w:rsid w:val="00112C88"/>
    <w:rsid w:val="00112EDA"/>
    <w:rsid w:val="001131F0"/>
    <w:rsid w:val="00113283"/>
    <w:rsid w:val="00113A2E"/>
    <w:rsid w:val="00113B71"/>
    <w:rsid w:val="00113DDE"/>
    <w:rsid w:val="00113F2D"/>
    <w:rsid w:val="00113F97"/>
    <w:rsid w:val="00114174"/>
    <w:rsid w:val="001149B7"/>
    <w:rsid w:val="00115E91"/>
    <w:rsid w:val="00116DF4"/>
    <w:rsid w:val="001178F0"/>
    <w:rsid w:val="00117C1D"/>
    <w:rsid w:val="00120396"/>
    <w:rsid w:val="00121059"/>
    <w:rsid w:val="00121A21"/>
    <w:rsid w:val="00121ABC"/>
    <w:rsid w:val="001223A4"/>
    <w:rsid w:val="0012277F"/>
    <w:rsid w:val="001232DE"/>
    <w:rsid w:val="00123573"/>
    <w:rsid w:val="00123688"/>
    <w:rsid w:val="001238F0"/>
    <w:rsid w:val="001239E4"/>
    <w:rsid w:val="00123A74"/>
    <w:rsid w:val="00123B7D"/>
    <w:rsid w:val="00123C90"/>
    <w:rsid w:val="00123CDE"/>
    <w:rsid w:val="0012417D"/>
    <w:rsid w:val="00124C8D"/>
    <w:rsid w:val="00125AFA"/>
    <w:rsid w:val="00125EF0"/>
    <w:rsid w:val="001262B6"/>
    <w:rsid w:val="001267FE"/>
    <w:rsid w:val="00126940"/>
    <w:rsid w:val="00127E00"/>
    <w:rsid w:val="00127F47"/>
    <w:rsid w:val="00127FE0"/>
    <w:rsid w:val="001309C6"/>
    <w:rsid w:val="00130BBB"/>
    <w:rsid w:val="00131868"/>
    <w:rsid w:val="00131C74"/>
    <w:rsid w:val="001325C8"/>
    <w:rsid w:val="00132877"/>
    <w:rsid w:val="0013312A"/>
    <w:rsid w:val="001332BD"/>
    <w:rsid w:val="00133572"/>
    <w:rsid w:val="0013372D"/>
    <w:rsid w:val="00134557"/>
    <w:rsid w:val="001347D8"/>
    <w:rsid w:val="00135E88"/>
    <w:rsid w:val="00135ECE"/>
    <w:rsid w:val="00135EF3"/>
    <w:rsid w:val="00135F20"/>
    <w:rsid w:val="001364FB"/>
    <w:rsid w:val="001365F2"/>
    <w:rsid w:val="0013696F"/>
    <w:rsid w:val="00136999"/>
    <w:rsid w:val="00136D7A"/>
    <w:rsid w:val="00136DFE"/>
    <w:rsid w:val="00136F37"/>
    <w:rsid w:val="001403F5"/>
    <w:rsid w:val="00140C1F"/>
    <w:rsid w:val="00141470"/>
    <w:rsid w:val="00141540"/>
    <w:rsid w:val="00141917"/>
    <w:rsid w:val="00141B0C"/>
    <w:rsid w:val="00141B4E"/>
    <w:rsid w:val="00141C81"/>
    <w:rsid w:val="00141E53"/>
    <w:rsid w:val="00142257"/>
    <w:rsid w:val="001424B3"/>
    <w:rsid w:val="00142824"/>
    <w:rsid w:val="00142BBA"/>
    <w:rsid w:val="00143369"/>
    <w:rsid w:val="00143579"/>
    <w:rsid w:val="0014408B"/>
    <w:rsid w:val="0014481D"/>
    <w:rsid w:val="001449DF"/>
    <w:rsid w:val="0014569B"/>
    <w:rsid w:val="00146768"/>
    <w:rsid w:val="001470E0"/>
    <w:rsid w:val="00150060"/>
    <w:rsid w:val="00150F94"/>
    <w:rsid w:val="00150FBE"/>
    <w:rsid w:val="001515BA"/>
    <w:rsid w:val="00151AC0"/>
    <w:rsid w:val="00151F04"/>
    <w:rsid w:val="001523F1"/>
    <w:rsid w:val="00152434"/>
    <w:rsid w:val="00152640"/>
    <w:rsid w:val="001527D3"/>
    <w:rsid w:val="001528CC"/>
    <w:rsid w:val="00152B4F"/>
    <w:rsid w:val="00152E8D"/>
    <w:rsid w:val="001539C5"/>
    <w:rsid w:val="00153B8D"/>
    <w:rsid w:val="00153C45"/>
    <w:rsid w:val="00153FF2"/>
    <w:rsid w:val="00154510"/>
    <w:rsid w:val="0015485D"/>
    <w:rsid w:val="00154C69"/>
    <w:rsid w:val="00155170"/>
    <w:rsid w:val="00155A31"/>
    <w:rsid w:val="001568D2"/>
    <w:rsid w:val="00156F87"/>
    <w:rsid w:val="0015704C"/>
    <w:rsid w:val="001570AE"/>
    <w:rsid w:val="00157895"/>
    <w:rsid w:val="00160382"/>
    <w:rsid w:val="00160A7E"/>
    <w:rsid w:val="00161229"/>
    <w:rsid w:val="0016152D"/>
    <w:rsid w:val="00161701"/>
    <w:rsid w:val="0016178B"/>
    <w:rsid w:val="00161E87"/>
    <w:rsid w:val="00162135"/>
    <w:rsid w:val="00162325"/>
    <w:rsid w:val="0016237E"/>
    <w:rsid w:val="00162434"/>
    <w:rsid w:val="0016276E"/>
    <w:rsid w:val="00162CF9"/>
    <w:rsid w:val="0016327C"/>
    <w:rsid w:val="0016486C"/>
    <w:rsid w:val="00165241"/>
    <w:rsid w:val="0016537E"/>
    <w:rsid w:val="0016566C"/>
    <w:rsid w:val="0016580B"/>
    <w:rsid w:val="00165932"/>
    <w:rsid w:val="00165CC8"/>
    <w:rsid w:val="001665E0"/>
    <w:rsid w:val="00166982"/>
    <w:rsid w:val="00166E8F"/>
    <w:rsid w:val="00166EDB"/>
    <w:rsid w:val="00166F99"/>
    <w:rsid w:val="001677BD"/>
    <w:rsid w:val="001678B4"/>
    <w:rsid w:val="001679F9"/>
    <w:rsid w:val="00170388"/>
    <w:rsid w:val="00170534"/>
    <w:rsid w:val="0017133D"/>
    <w:rsid w:val="00171398"/>
    <w:rsid w:val="0017195E"/>
    <w:rsid w:val="00172297"/>
    <w:rsid w:val="001723D7"/>
    <w:rsid w:val="001727F0"/>
    <w:rsid w:val="00172B06"/>
    <w:rsid w:val="00173084"/>
    <w:rsid w:val="0017347E"/>
    <w:rsid w:val="00173491"/>
    <w:rsid w:val="00173840"/>
    <w:rsid w:val="001738C3"/>
    <w:rsid w:val="00173A99"/>
    <w:rsid w:val="0017400A"/>
    <w:rsid w:val="00174051"/>
    <w:rsid w:val="001743C1"/>
    <w:rsid w:val="00175110"/>
    <w:rsid w:val="001752D8"/>
    <w:rsid w:val="00175842"/>
    <w:rsid w:val="00175931"/>
    <w:rsid w:val="0017638F"/>
    <w:rsid w:val="00176776"/>
    <w:rsid w:val="00176B25"/>
    <w:rsid w:val="001774BB"/>
    <w:rsid w:val="00177798"/>
    <w:rsid w:val="00180091"/>
    <w:rsid w:val="00180D86"/>
    <w:rsid w:val="00181150"/>
    <w:rsid w:val="00181704"/>
    <w:rsid w:val="00181A0E"/>
    <w:rsid w:val="00182144"/>
    <w:rsid w:val="00182234"/>
    <w:rsid w:val="0018238B"/>
    <w:rsid w:val="0018276A"/>
    <w:rsid w:val="00182AC6"/>
    <w:rsid w:val="00182D1C"/>
    <w:rsid w:val="00182F20"/>
    <w:rsid w:val="00183419"/>
    <w:rsid w:val="0018394A"/>
    <w:rsid w:val="0018403E"/>
    <w:rsid w:val="00184599"/>
    <w:rsid w:val="001847F0"/>
    <w:rsid w:val="00184A04"/>
    <w:rsid w:val="00184DCC"/>
    <w:rsid w:val="001854B4"/>
    <w:rsid w:val="001854CC"/>
    <w:rsid w:val="00185594"/>
    <w:rsid w:val="00185890"/>
    <w:rsid w:val="00185968"/>
    <w:rsid w:val="00185FFF"/>
    <w:rsid w:val="00186104"/>
    <w:rsid w:val="00186107"/>
    <w:rsid w:val="00186A9D"/>
    <w:rsid w:val="00186E4A"/>
    <w:rsid w:val="001873AA"/>
    <w:rsid w:val="00187449"/>
    <w:rsid w:val="001874A6"/>
    <w:rsid w:val="0018765B"/>
    <w:rsid w:val="00190913"/>
    <w:rsid w:val="00190F0F"/>
    <w:rsid w:val="001918D5"/>
    <w:rsid w:val="00191A32"/>
    <w:rsid w:val="00191E2B"/>
    <w:rsid w:val="0019286A"/>
    <w:rsid w:val="0019340E"/>
    <w:rsid w:val="00193DD3"/>
    <w:rsid w:val="00193F53"/>
    <w:rsid w:val="00194185"/>
    <w:rsid w:val="001947C8"/>
    <w:rsid w:val="001948AA"/>
    <w:rsid w:val="00195713"/>
    <w:rsid w:val="001958CB"/>
    <w:rsid w:val="0019597A"/>
    <w:rsid w:val="00195F65"/>
    <w:rsid w:val="00196766"/>
    <w:rsid w:val="0019690F"/>
    <w:rsid w:val="00196D17"/>
    <w:rsid w:val="00197680"/>
    <w:rsid w:val="001976B0"/>
    <w:rsid w:val="001A07E2"/>
    <w:rsid w:val="001A09B3"/>
    <w:rsid w:val="001A0E9D"/>
    <w:rsid w:val="001A1C62"/>
    <w:rsid w:val="001A1E03"/>
    <w:rsid w:val="001A2018"/>
    <w:rsid w:val="001A2E07"/>
    <w:rsid w:val="001A31C9"/>
    <w:rsid w:val="001A32FF"/>
    <w:rsid w:val="001A35F9"/>
    <w:rsid w:val="001A3902"/>
    <w:rsid w:val="001A4708"/>
    <w:rsid w:val="001A56F1"/>
    <w:rsid w:val="001A5D0E"/>
    <w:rsid w:val="001A645A"/>
    <w:rsid w:val="001A7209"/>
    <w:rsid w:val="001A7FBC"/>
    <w:rsid w:val="001B01C8"/>
    <w:rsid w:val="001B08DF"/>
    <w:rsid w:val="001B0B52"/>
    <w:rsid w:val="001B0D8F"/>
    <w:rsid w:val="001B0E2A"/>
    <w:rsid w:val="001B0E92"/>
    <w:rsid w:val="001B13E2"/>
    <w:rsid w:val="001B13F6"/>
    <w:rsid w:val="001B1638"/>
    <w:rsid w:val="001B1747"/>
    <w:rsid w:val="001B1E7B"/>
    <w:rsid w:val="001B2D44"/>
    <w:rsid w:val="001B2F94"/>
    <w:rsid w:val="001B3529"/>
    <w:rsid w:val="001B356D"/>
    <w:rsid w:val="001B369E"/>
    <w:rsid w:val="001B3A06"/>
    <w:rsid w:val="001B4128"/>
    <w:rsid w:val="001B4415"/>
    <w:rsid w:val="001B484E"/>
    <w:rsid w:val="001B4BF5"/>
    <w:rsid w:val="001B507B"/>
    <w:rsid w:val="001B51D0"/>
    <w:rsid w:val="001B570C"/>
    <w:rsid w:val="001B611B"/>
    <w:rsid w:val="001B63AF"/>
    <w:rsid w:val="001B66DD"/>
    <w:rsid w:val="001B6B7C"/>
    <w:rsid w:val="001B752A"/>
    <w:rsid w:val="001B7A37"/>
    <w:rsid w:val="001C04A0"/>
    <w:rsid w:val="001C0A68"/>
    <w:rsid w:val="001C0C2A"/>
    <w:rsid w:val="001C12FB"/>
    <w:rsid w:val="001C1B71"/>
    <w:rsid w:val="001C1D32"/>
    <w:rsid w:val="001C2258"/>
    <w:rsid w:val="001C2DB4"/>
    <w:rsid w:val="001C30E0"/>
    <w:rsid w:val="001C3228"/>
    <w:rsid w:val="001C35E9"/>
    <w:rsid w:val="001C36BD"/>
    <w:rsid w:val="001C3733"/>
    <w:rsid w:val="001C39C0"/>
    <w:rsid w:val="001C47CE"/>
    <w:rsid w:val="001C49B3"/>
    <w:rsid w:val="001C523C"/>
    <w:rsid w:val="001C532E"/>
    <w:rsid w:val="001C535A"/>
    <w:rsid w:val="001C56DD"/>
    <w:rsid w:val="001C5B30"/>
    <w:rsid w:val="001C6753"/>
    <w:rsid w:val="001C6BCA"/>
    <w:rsid w:val="001C7A88"/>
    <w:rsid w:val="001D01E1"/>
    <w:rsid w:val="001D0AFE"/>
    <w:rsid w:val="001D0B51"/>
    <w:rsid w:val="001D0E09"/>
    <w:rsid w:val="001D1822"/>
    <w:rsid w:val="001D1E4E"/>
    <w:rsid w:val="001D26BD"/>
    <w:rsid w:val="001D3818"/>
    <w:rsid w:val="001D3BE1"/>
    <w:rsid w:val="001D3C05"/>
    <w:rsid w:val="001D488A"/>
    <w:rsid w:val="001D5CF3"/>
    <w:rsid w:val="001D6838"/>
    <w:rsid w:val="001D6AF4"/>
    <w:rsid w:val="001D6CC7"/>
    <w:rsid w:val="001D6CE1"/>
    <w:rsid w:val="001D71E1"/>
    <w:rsid w:val="001D760B"/>
    <w:rsid w:val="001E058C"/>
    <w:rsid w:val="001E082F"/>
    <w:rsid w:val="001E0948"/>
    <w:rsid w:val="001E09F7"/>
    <w:rsid w:val="001E0AA0"/>
    <w:rsid w:val="001E0CC1"/>
    <w:rsid w:val="001E12A4"/>
    <w:rsid w:val="001E1680"/>
    <w:rsid w:val="001E1C10"/>
    <w:rsid w:val="001E1ECB"/>
    <w:rsid w:val="001E239E"/>
    <w:rsid w:val="001E2EA0"/>
    <w:rsid w:val="001E3CC0"/>
    <w:rsid w:val="001E40B6"/>
    <w:rsid w:val="001E43B7"/>
    <w:rsid w:val="001E43C5"/>
    <w:rsid w:val="001E515C"/>
    <w:rsid w:val="001E530E"/>
    <w:rsid w:val="001E5C52"/>
    <w:rsid w:val="001E5D12"/>
    <w:rsid w:val="001E5D82"/>
    <w:rsid w:val="001E5FF4"/>
    <w:rsid w:val="001E633E"/>
    <w:rsid w:val="001E6686"/>
    <w:rsid w:val="001E6E89"/>
    <w:rsid w:val="001E77C3"/>
    <w:rsid w:val="001F016C"/>
    <w:rsid w:val="001F053C"/>
    <w:rsid w:val="001F06CA"/>
    <w:rsid w:val="001F083B"/>
    <w:rsid w:val="001F090B"/>
    <w:rsid w:val="001F180A"/>
    <w:rsid w:val="001F1A28"/>
    <w:rsid w:val="001F1AD0"/>
    <w:rsid w:val="001F2007"/>
    <w:rsid w:val="001F2149"/>
    <w:rsid w:val="001F2439"/>
    <w:rsid w:val="001F272A"/>
    <w:rsid w:val="001F27C5"/>
    <w:rsid w:val="001F2C3E"/>
    <w:rsid w:val="001F31AD"/>
    <w:rsid w:val="001F35E8"/>
    <w:rsid w:val="001F377F"/>
    <w:rsid w:val="001F4014"/>
    <w:rsid w:val="001F445E"/>
    <w:rsid w:val="001F52A8"/>
    <w:rsid w:val="001F5475"/>
    <w:rsid w:val="001F549B"/>
    <w:rsid w:val="001F588B"/>
    <w:rsid w:val="001F5B4A"/>
    <w:rsid w:val="001F5E6A"/>
    <w:rsid w:val="001F6423"/>
    <w:rsid w:val="001F6911"/>
    <w:rsid w:val="002001F2"/>
    <w:rsid w:val="00200287"/>
    <w:rsid w:val="002004B9"/>
    <w:rsid w:val="002007FD"/>
    <w:rsid w:val="00201213"/>
    <w:rsid w:val="0020165E"/>
    <w:rsid w:val="00201791"/>
    <w:rsid w:val="00202174"/>
    <w:rsid w:val="0020272E"/>
    <w:rsid w:val="002029CC"/>
    <w:rsid w:val="00202E50"/>
    <w:rsid w:val="00204730"/>
    <w:rsid w:val="00204BF5"/>
    <w:rsid w:val="002050CA"/>
    <w:rsid w:val="00205180"/>
    <w:rsid w:val="0020564A"/>
    <w:rsid w:val="0020564D"/>
    <w:rsid w:val="00205B44"/>
    <w:rsid w:val="0020600C"/>
    <w:rsid w:val="00206614"/>
    <w:rsid w:val="00207637"/>
    <w:rsid w:val="00207919"/>
    <w:rsid w:val="00207F81"/>
    <w:rsid w:val="002109F4"/>
    <w:rsid w:val="00210A90"/>
    <w:rsid w:val="00210DFB"/>
    <w:rsid w:val="00210F60"/>
    <w:rsid w:val="0021102A"/>
    <w:rsid w:val="002112B0"/>
    <w:rsid w:val="0021188E"/>
    <w:rsid w:val="00211B7D"/>
    <w:rsid w:val="00211FDA"/>
    <w:rsid w:val="002127D4"/>
    <w:rsid w:val="00212995"/>
    <w:rsid w:val="00212A0A"/>
    <w:rsid w:val="0021377C"/>
    <w:rsid w:val="002137D3"/>
    <w:rsid w:val="00214085"/>
    <w:rsid w:val="00214381"/>
    <w:rsid w:val="00214B94"/>
    <w:rsid w:val="00214FEB"/>
    <w:rsid w:val="002150C7"/>
    <w:rsid w:val="002152C1"/>
    <w:rsid w:val="00215676"/>
    <w:rsid w:val="0021571B"/>
    <w:rsid w:val="00215FDA"/>
    <w:rsid w:val="002160C2"/>
    <w:rsid w:val="002161F8"/>
    <w:rsid w:val="00216439"/>
    <w:rsid w:val="002173EE"/>
    <w:rsid w:val="00217788"/>
    <w:rsid w:val="00220129"/>
    <w:rsid w:val="00220313"/>
    <w:rsid w:val="00220405"/>
    <w:rsid w:val="002206F6"/>
    <w:rsid w:val="00220C05"/>
    <w:rsid w:val="00220D1E"/>
    <w:rsid w:val="00220FDF"/>
    <w:rsid w:val="0022105F"/>
    <w:rsid w:val="002214A5"/>
    <w:rsid w:val="00221662"/>
    <w:rsid w:val="00221724"/>
    <w:rsid w:val="00222068"/>
    <w:rsid w:val="00222814"/>
    <w:rsid w:val="00222B5B"/>
    <w:rsid w:val="00222BB9"/>
    <w:rsid w:val="00222F71"/>
    <w:rsid w:val="00223483"/>
    <w:rsid w:val="002236D4"/>
    <w:rsid w:val="002239B4"/>
    <w:rsid w:val="00223AD8"/>
    <w:rsid w:val="00223CD6"/>
    <w:rsid w:val="002247E7"/>
    <w:rsid w:val="00224F7B"/>
    <w:rsid w:val="00225659"/>
    <w:rsid w:val="002258D6"/>
    <w:rsid w:val="002261B8"/>
    <w:rsid w:val="00226297"/>
    <w:rsid w:val="00226DFC"/>
    <w:rsid w:val="002274FB"/>
    <w:rsid w:val="00227EC6"/>
    <w:rsid w:val="0023098E"/>
    <w:rsid w:val="002309D2"/>
    <w:rsid w:val="0023117D"/>
    <w:rsid w:val="0023163F"/>
    <w:rsid w:val="00231B61"/>
    <w:rsid w:val="00232231"/>
    <w:rsid w:val="002328C6"/>
    <w:rsid w:val="00232C42"/>
    <w:rsid w:val="00232FE5"/>
    <w:rsid w:val="0023315B"/>
    <w:rsid w:val="00233215"/>
    <w:rsid w:val="00234239"/>
    <w:rsid w:val="002347FE"/>
    <w:rsid w:val="00234D0E"/>
    <w:rsid w:val="00234F1D"/>
    <w:rsid w:val="002353EA"/>
    <w:rsid w:val="0023542E"/>
    <w:rsid w:val="00235612"/>
    <w:rsid w:val="00235616"/>
    <w:rsid w:val="00235819"/>
    <w:rsid w:val="00236096"/>
    <w:rsid w:val="00236B6B"/>
    <w:rsid w:val="00236BCB"/>
    <w:rsid w:val="0024053C"/>
    <w:rsid w:val="002409BA"/>
    <w:rsid w:val="00241052"/>
    <w:rsid w:val="00241150"/>
    <w:rsid w:val="002411A9"/>
    <w:rsid w:val="00241311"/>
    <w:rsid w:val="002416DB"/>
    <w:rsid w:val="0024178D"/>
    <w:rsid w:val="00242E68"/>
    <w:rsid w:val="0024392B"/>
    <w:rsid w:val="00243CD0"/>
    <w:rsid w:val="00243FAC"/>
    <w:rsid w:val="00244212"/>
    <w:rsid w:val="00244432"/>
    <w:rsid w:val="002444E7"/>
    <w:rsid w:val="0024489B"/>
    <w:rsid w:val="00244AAF"/>
    <w:rsid w:val="002450C6"/>
    <w:rsid w:val="00245B82"/>
    <w:rsid w:val="00245CD6"/>
    <w:rsid w:val="00245DCF"/>
    <w:rsid w:val="0024610E"/>
    <w:rsid w:val="00246C65"/>
    <w:rsid w:val="0024721F"/>
    <w:rsid w:val="002475F6"/>
    <w:rsid w:val="00247904"/>
    <w:rsid w:val="00251A10"/>
    <w:rsid w:val="00251B42"/>
    <w:rsid w:val="00251E6A"/>
    <w:rsid w:val="00251F39"/>
    <w:rsid w:val="00252014"/>
    <w:rsid w:val="0025253B"/>
    <w:rsid w:val="00252BFF"/>
    <w:rsid w:val="00253732"/>
    <w:rsid w:val="00253A8B"/>
    <w:rsid w:val="002542A8"/>
    <w:rsid w:val="00254A5B"/>
    <w:rsid w:val="00254D45"/>
    <w:rsid w:val="00254DD2"/>
    <w:rsid w:val="00255954"/>
    <w:rsid w:val="00255DFC"/>
    <w:rsid w:val="00256501"/>
    <w:rsid w:val="002569C1"/>
    <w:rsid w:val="00256DC8"/>
    <w:rsid w:val="00256FF0"/>
    <w:rsid w:val="0025708C"/>
    <w:rsid w:val="0025773A"/>
    <w:rsid w:val="002602E4"/>
    <w:rsid w:val="002603C8"/>
    <w:rsid w:val="00260400"/>
    <w:rsid w:val="0026063E"/>
    <w:rsid w:val="002608FE"/>
    <w:rsid w:val="00260A11"/>
    <w:rsid w:val="00260DC5"/>
    <w:rsid w:val="0026169A"/>
    <w:rsid w:val="00261FF9"/>
    <w:rsid w:val="0026252E"/>
    <w:rsid w:val="00262763"/>
    <w:rsid w:val="00263933"/>
    <w:rsid w:val="00264915"/>
    <w:rsid w:val="00264BEA"/>
    <w:rsid w:val="00265193"/>
    <w:rsid w:val="00265933"/>
    <w:rsid w:val="0026675D"/>
    <w:rsid w:val="00266B57"/>
    <w:rsid w:val="00266F53"/>
    <w:rsid w:val="0026716A"/>
    <w:rsid w:val="00267850"/>
    <w:rsid w:val="00267AC6"/>
    <w:rsid w:val="00267C09"/>
    <w:rsid w:val="00267C7C"/>
    <w:rsid w:val="00267F12"/>
    <w:rsid w:val="00270975"/>
    <w:rsid w:val="00271032"/>
    <w:rsid w:val="002713CE"/>
    <w:rsid w:val="002713D4"/>
    <w:rsid w:val="002715F8"/>
    <w:rsid w:val="00271A65"/>
    <w:rsid w:val="00271DDB"/>
    <w:rsid w:val="002720E9"/>
    <w:rsid w:val="002725FB"/>
    <w:rsid w:val="0027263E"/>
    <w:rsid w:val="0027265A"/>
    <w:rsid w:val="002728CF"/>
    <w:rsid w:val="00272A5F"/>
    <w:rsid w:val="0027312C"/>
    <w:rsid w:val="00273E25"/>
    <w:rsid w:val="00273E3E"/>
    <w:rsid w:val="00274147"/>
    <w:rsid w:val="0027476E"/>
    <w:rsid w:val="00274AF9"/>
    <w:rsid w:val="00274D24"/>
    <w:rsid w:val="00275189"/>
    <w:rsid w:val="002756DC"/>
    <w:rsid w:val="00275726"/>
    <w:rsid w:val="00275D16"/>
    <w:rsid w:val="00276412"/>
    <w:rsid w:val="00276437"/>
    <w:rsid w:val="00276C34"/>
    <w:rsid w:val="00277039"/>
    <w:rsid w:val="00280053"/>
    <w:rsid w:val="0028063F"/>
    <w:rsid w:val="00280740"/>
    <w:rsid w:val="00281094"/>
    <w:rsid w:val="002833AB"/>
    <w:rsid w:val="0028343B"/>
    <w:rsid w:val="00283B02"/>
    <w:rsid w:val="00283C5D"/>
    <w:rsid w:val="00284331"/>
    <w:rsid w:val="002844B0"/>
    <w:rsid w:val="0028577C"/>
    <w:rsid w:val="00285979"/>
    <w:rsid w:val="00285BAF"/>
    <w:rsid w:val="00286100"/>
    <w:rsid w:val="00286322"/>
    <w:rsid w:val="00286F4A"/>
    <w:rsid w:val="002870DC"/>
    <w:rsid w:val="00287152"/>
    <w:rsid w:val="002875DA"/>
    <w:rsid w:val="00287639"/>
    <w:rsid w:val="002878FF"/>
    <w:rsid w:val="00287A70"/>
    <w:rsid w:val="00287F4E"/>
    <w:rsid w:val="00291D6B"/>
    <w:rsid w:val="002927BA"/>
    <w:rsid w:val="00292CBF"/>
    <w:rsid w:val="00292EDA"/>
    <w:rsid w:val="002933C8"/>
    <w:rsid w:val="002946FC"/>
    <w:rsid w:val="0029471B"/>
    <w:rsid w:val="00296B03"/>
    <w:rsid w:val="00296C1F"/>
    <w:rsid w:val="00297307"/>
    <w:rsid w:val="00297AE6"/>
    <w:rsid w:val="00297B10"/>
    <w:rsid w:val="002A0140"/>
    <w:rsid w:val="002A06D0"/>
    <w:rsid w:val="002A0BAE"/>
    <w:rsid w:val="002A0CF7"/>
    <w:rsid w:val="002A0F19"/>
    <w:rsid w:val="002A1088"/>
    <w:rsid w:val="002A18EB"/>
    <w:rsid w:val="002A1AC5"/>
    <w:rsid w:val="002A1B99"/>
    <w:rsid w:val="002A1C48"/>
    <w:rsid w:val="002A2121"/>
    <w:rsid w:val="002A21B2"/>
    <w:rsid w:val="002A21E5"/>
    <w:rsid w:val="002A24DE"/>
    <w:rsid w:val="002A2984"/>
    <w:rsid w:val="002A3157"/>
    <w:rsid w:val="002A3B35"/>
    <w:rsid w:val="002A41A9"/>
    <w:rsid w:val="002A41E6"/>
    <w:rsid w:val="002A44C8"/>
    <w:rsid w:val="002A46CB"/>
    <w:rsid w:val="002A5083"/>
    <w:rsid w:val="002A5C41"/>
    <w:rsid w:val="002A5E48"/>
    <w:rsid w:val="002A6BCA"/>
    <w:rsid w:val="002A6E5B"/>
    <w:rsid w:val="002A6EE1"/>
    <w:rsid w:val="002A7579"/>
    <w:rsid w:val="002A79C6"/>
    <w:rsid w:val="002A7F4F"/>
    <w:rsid w:val="002B0059"/>
    <w:rsid w:val="002B0455"/>
    <w:rsid w:val="002B04BD"/>
    <w:rsid w:val="002B0C90"/>
    <w:rsid w:val="002B0D09"/>
    <w:rsid w:val="002B198D"/>
    <w:rsid w:val="002B1C0C"/>
    <w:rsid w:val="002B261C"/>
    <w:rsid w:val="002B2705"/>
    <w:rsid w:val="002B2BEE"/>
    <w:rsid w:val="002B3008"/>
    <w:rsid w:val="002B3208"/>
    <w:rsid w:val="002B35C5"/>
    <w:rsid w:val="002B3935"/>
    <w:rsid w:val="002B3C52"/>
    <w:rsid w:val="002B4065"/>
    <w:rsid w:val="002B406A"/>
    <w:rsid w:val="002B41D4"/>
    <w:rsid w:val="002B444C"/>
    <w:rsid w:val="002B45FC"/>
    <w:rsid w:val="002B481E"/>
    <w:rsid w:val="002B4A68"/>
    <w:rsid w:val="002B4BFD"/>
    <w:rsid w:val="002B543F"/>
    <w:rsid w:val="002B56DB"/>
    <w:rsid w:val="002B5F3D"/>
    <w:rsid w:val="002B6D63"/>
    <w:rsid w:val="002B6DF0"/>
    <w:rsid w:val="002B70D1"/>
    <w:rsid w:val="002B7984"/>
    <w:rsid w:val="002B7D73"/>
    <w:rsid w:val="002C011F"/>
    <w:rsid w:val="002C06E3"/>
    <w:rsid w:val="002C0801"/>
    <w:rsid w:val="002C0C49"/>
    <w:rsid w:val="002C145F"/>
    <w:rsid w:val="002C2072"/>
    <w:rsid w:val="002C240F"/>
    <w:rsid w:val="002C272A"/>
    <w:rsid w:val="002C274B"/>
    <w:rsid w:val="002C2D54"/>
    <w:rsid w:val="002C33B3"/>
    <w:rsid w:val="002C35A6"/>
    <w:rsid w:val="002C37DF"/>
    <w:rsid w:val="002C4285"/>
    <w:rsid w:val="002C44B0"/>
    <w:rsid w:val="002C4747"/>
    <w:rsid w:val="002C4D46"/>
    <w:rsid w:val="002C4E07"/>
    <w:rsid w:val="002C50F3"/>
    <w:rsid w:val="002C5458"/>
    <w:rsid w:val="002C6292"/>
    <w:rsid w:val="002C647F"/>
    <w:rsid w:val="002C6CD8"/>
    <w:rsid w:val="002C6E40"/>
    <w:rsid w:val="002C7074"/>
    <w:rsid w:val="002C716B"/>
    <w:rsid w:val="002D0586"/>
    <w:rsid w:val="002D1023"/>
    <w:rsid w:val="002D1459"/>
    <w:rsid w:val="002D1470"/>
    <w:rsid w:val="002D1F47"/>
    <w:rsid w:val="002D21CF"/>
    <w:rsid w:val="002D2445"/>
    <w:rsid w:val="002D2923"/>
    <w:rsid w:val="002D2B1E"/>
    <w:rsid w:val="002D368D"/>
    <w:rsid w:val="002D3B66"/>
    <w:rsid w:val="002D3C8A"/>
    <w:rsid w:val="002D3DB7"/>
    <w:rsid w:val="002D3DB9"/>
    <w:rsid w:val="002D4434"/>
    <w:rsid w:val="002D462F"/>
    <w:rsid w:val="002D4705"/>
    <w:rsid w:val="002D476B"/>
    <w:rsid w:val="002D4D03"/>
    <w:rsid w:val="002D52AA"/>
    <w:rsid w:val="002D5366"/>
    <w:rsid w:val="002D5B65"/>
    <w:rsid w:val="002D6396"/>
    <w:rsid w:val="002D735F"/>
    <w:rsid w:val="002D7E5E"/>
    <w:rsid w:val="002E07BA"/>
    <w:rsid w:val="002E07EF"/>
    <w:rsid w:val="002E0AD5"/>
    <w:rsid w:val="002E0C48"/>
    <w:rsid w:val="002E0D06"/>
    <w:rsid w:val="002E0E13"/>
    <w:rsid w:val="002E10F0"/>
    <w:rsid w:val="002E11CF"/>
    <w:rsid w:val="002E1810"/>
    <w:rsid w:val="002E1AC9"/>
    <w:rsid w:val="002E207F"/>
    <w:rsid w:val="002E2A0F"/>
    <w:rsid w:val="002E2A4C"/>
    <w:rsid w:val="002E3C10"/>
    <w:rsid w:val="002E4A6E"/>
    <w:rsid w:val="002E4E94"/>
    <w:rsid w:val="002E53BD"/>
    <w:rsid w:val="002E620C"/>
    <w:rsid w:val="002E6546"/>
    <w:rsid w:val="002E668C"/>
    <w:rsid w:val="002E7170"/>
    <w:rsid w:val="002E71C2"/>
    <w:rsid w:val="002F007B"/>
    <w:rsid w:val="002F0372"/>
    <w:rsid w:val="002F0596"/>
    <w:rsid w:val="002F0A8E"/>
    <w:rsid w:val="002F0E76"/>
    <w:rsid w:val="002F17F7"/>
    <w:rsid w:val="002F190B"/>
    <w:rsid w:val="002F1C8A"/>
    <w:rsid w:val="002F1F28"/>
    <w:rsid w:val="002F2086"/>
    <w:rsid w:val="002F2A72"/>
    <w:rsid w:val="002F2AD9"/>
    <w:rsid w:val="002F2C1D"/>
    <w:rsid w:val="002F3229"/>
    <w:rsid w:val="002F3EFB"/>
    <w:rsid w:val="002F43CA"/>
    <w:rsid w:val="002F54FA"/>
    <w:rsid w:val="002F57AA"/>
    <w:rsid w:val="002F582D"/>
    <w:rsid w:val="002F5FFC"/>
    <w:rsid w:val="002F61A3"/>
    <w:rsid w:val="002F62A7"/>
    <w:rsid w:val="002F6BB5"/>
    <w:rsid w:val="002F6E96"/>
    <w:rsid w:val="002F6EF7"/>
    <w:rsid w:val="002F714C"/>
    <w:rsid w:val="002F718C"/>
    <w:rsid w:val="002F75C6"/>
    <w:rsid w:val="002F77BF"/>
    <w:rsid w:val="002F7C6F"/>
    <w:rsid w:val="002F7E46"/>
    <w:rsid w:val="002F7ED1"/>
    <w:rsid w:val="003004A2"/>
    <w:rsid w:val="00301D54"/>
    <w:rsid w:val="00302963"/>
    <w:rsid w:val="00303DD5"/>
    <w:rsid w:val="00304856"/>
    <w:rsid w:val="00304A64"/>
    <w:rsid w:val="00304DBE"/>
    <w:rsid w:val="00304F2E"/>
    <w:rsid w:val="00305DBF"/>
    <w:rsid w:val="003060AF"/>
    <w:rsid w:val="003065C2"/>
    <w:rsid w:val="003065E2"/>
    <w:rsid w:val="00306AFB"/>
    <w:rsid w:val="00306B43"/>
    <w:rsid w:val="00306D0D"/>
    <w:rsid w:val="00306E14"/>
    <w:rsid w:val="003078F3"/>
    <w:rsid w:val="00307B74"/>
    <w:rsid w:val="00307D41"/>
    <w:rsid w:val="00307FF7"/>
    <w:rsid w:val="00310764"/>
    <w:rsid w:val="003113B6"/>
    <w:rsid w:val="00311BFD"/>
    <w:rsid w:val="00311F45"/>
    <w:rsid w:val="003126C0"/>
    <w:rsid w:val="00312971"/>
    <w:rsid w:val="00312A14"/>
    <w:rsid w:val="00314718"/>
    <w:rsid w:val="0031488A"/>
    <w:rsid w:val="003148DA"/>
    <w:rsid w:val="003149E1"/>
    <w:rsid w:val="00316205"/>
    <w:rsid w:val="0031661E"/>
    <w:rsid w:val="00316792"/>
    <w:rsid w:val="003175E1"/>
    <w:rsid w:val="00317846"/>
    <w:rsid w:val="00317D7E"/>
    <w:rsid w:val="00320203"/>
    <w:rsid w:val="003208CF"/>
    <w:rsid w:val="00321305"/>
    <w:rsid w:val="00322002"/>
    <w:rsid w:val="00322BDB"/>
    <w:rsid w:val="00323CCB"/>
    <w:rsid w:val="00323F18"/>
    <w:rsid w:val="00324057"/>
    <w:rsid w:val="003247B0"/>
    <w:rsid w:val="00324A81"/>
    <w:rsid w:val="00324ABB"/>
    <w:rsid w:val="003253B7"/>
    <w:rsid w:val="00325E81"/>
    <w:rsid w:val="003267A2"/>
    <w:rsid w:val="00326948"/>
    <w:rsid w:val="0032695E"/>
    <w:rsid w:val="00326FFD"/>
    <w:rsid w:val="00327052"/>
    <w:rsid w:val="00327341"/>
    <w:rsid w:val="003278B4"/>
    <w:rsid w:val="00327925"/>
    <w:rsid w:val="003279F7"/>
    <w:rsid w:val="00327AD2"/>
    <w:rsid w:val="00327D27"/>
    <w:rsid w:val="0033083E"/>
    <w:rsid w:val="00330DD6"/>
    <w:rsid w:val="00330E5B"/>
    <w:rsid w:val="00331349"/>
    <w:rsid w:val="003314B6"/>
    <w:rsid w:val="003317E4"/>
    <w:rsid w:val="00331AE8"/>
    <w:rsid w:val="00332509"/>
    <w:rsid w:val="0033284E"/>
    <w:rsid w:val="003334FA"/>
    <w:rsid w:val="0033352E"/>
    <w:rsid w:val="003343AC"/>
    <w:rsid w:val="0033486D"/>
    <w:rsid w:val="00334A46"/>
    <w:rsid w:val="00334CFD"/>
    <w:rsid w:val="00334F4B"/>
    <w:rsid w:val="00335426"/>
    <w:rsid w:val="00335435"/>
    <w:rsid w:val="0033580F"/>
    <w:rsid w:val="00336583"/>
    <w:rsid w:val="00336740"/>
    <w:rsid w:val="003367C4"/>
    <w:rsid w:val="00336AA7"/>
    <w:rsid w:val="00336D8E"/>
    <w:rsid w:val="003376B3"/>
    <w:rsid w:val="003402B2"/>
    <w:rsid w:val="00340B8A"/>
    <w:rsid w:val="00340E69"/>
    <w:rsid w:val="00340F1B"/>
    <w:rsid w:val="0034152B"/>
    <w:rsid w:val="00341650"/>
    <w:rsid w:val="003418B0"/>
    <w:rsid w:val="003419AE"/>
    <w:rsid w:val="00341DC5"/>
    <w:rsid w:val="00342B48"/>
    <w:rsid w:val="00342FD2"/>
    <w:rsid w:val="0034310D"/>
    <w:rsid w:val="00343E7E"/>
    <w:rsid w:val="00343FDF"/>
    <w:rsid w:val="00344209"/>
    <w:rsid w:val="00344953"/>
    <w:rsid w:val="00344E54"/>
    <w:rsid w:val="00345248"/>
    <w:rsid w:val="00345288"/>
    <w:rsid w:val="003459B6"/>
    <w:rsid w:val="00345C20"/>
    <w:rsid w:val="00345F53"/>
    <w:rsid w:val="00345F9C"/>
    <w:rsid w:val="00346576"/>
    <w:rsid w:val="00346772"/>
    <w:rsid w:val="00346B64"/>
    <w:rsid w:val="00346E8D"/>
    <w:rsid w:val="003476EE"/>
    <w:rsid w:val="00347776"/>
    <w:rsid w:val="00347A0C"/>
    <w:rsid w:val="00347B6B"/>
    <w:rsid w:val="00347EA5"/>
    <w:rsid w:val="003509CF"/>
    <w:rsid w:val="003516F6"/>
    <w:rsid w:val="00351A91"/>
    <w:rsid w:val="003520C4"/>
    <w:rsid w:val="003524F7"/>
    <w:rsid w:val="003533AE"/>
    <w:rsid w:val="00353834"/>
    <w:rsid w:val="00353974"/>
    <w:rsid w:val="00355640"/>
    <w:rsid w:val="00355653"/>
    <w:rsid w:val="00355E14"/>
    <w:rsid w:val="00356C39"/>
    <w:rsid w:val="00356D8E"/>
    <w:rsid w:val="003575E8"/>
    <w:rsid w:val="00357920"/>
    <w:rsid w:val="00357C5E"/>
    <w:rsid w:val="00357D00"/>
    <w:rsid w:val="003600C7"/>
    <w:rsid w:val="003608BD"/>
    <w:rsid w:val="0036119C"/>
    <w:rsid w:val="00361280"/>
    <w:rsid w:val="00361402"/>
    <w:rsid w:val="003615F1"/>
    <w:rsid w:val="00361805"/>
    <w:rsid w:val="00361A6E"/>
    <w:rsid w:val="00362BC4"/>
    <w:rsid w:val="00363022"/>
    <w:rsid w:val="00363353"/>
    <w:rsid w:val="00363D6A"/>
    <w:rsid w:val="00363D7F"/>
    <w:rsid w:val="003644FE"/>
    <w:rsid w:val="003645E8"/>
    <w:rsid w:val="0036607D"/>
    <w:rsid w:val="003662A4"/>
    <w:rsid w:val="003664CE"/>
    <w:rsid w:val="0036655E"/>
    <w:rsid w:val="00366567"/>
    <w:rsid w:val="003672E9"/>
    <w:rsid w:val="00367877"/>
    <w:rsid w:val="003679C1"/>
    <w:rsid w:val="003679DC"/>
    <w:rsid w:val="00367C66"/>
    <w:rsid w:val="00367F32"/>
    <w:rsid w:val="00367FC3"/>
    <w:rsid w:val="0037008C"/>
    <w:rsid w:val="003700B2"/>
    <w:rsid w:val="0037038A"/>
    <w:rsid w:val="00371B79"/>
    <w:rsid w:val="00371E2C"/>
    <w:rsid w:val="00371F3B"/>
    <w:rsid w:val="0037233D"/>
    <w:rsid w:val="00372AB1"/>
    <w:rsid w:val="003731FF"/>
    <w:rsid w:val="00373255"/>
    <w:rsid w:val="00373609"/>
    <w:rsid w:val="003736EF"/>
    <w:rsid w:val="00373781"/>
    <w:rsid w:val="003737E3"/>
    <w:rsid w:val="003738C4"/>
    <w:rsid w:val="00373B66"/>
    <w:rsid w:val="0037410C"/>
    <w:rsid w:val="00375B6B"/>
    <w:rsid w:val="003764D2"/>
    <w:rsid w:val="003765B8"/>
    <w:rsid w:val="0037670E"/>
    <w:rsid w:val="003768B1"/>
    <w:rsid w:val="00376F4C"/>
    <w:rsid w:val="0037777C"/>
    <w:rsid w:val="00377EEC"/>
    <w:rsid w:val="00380172"/>
    <w:rsid w:val="00380430"/>
    <w:rsid w:val="00380A1A"/>
    <w:rsid w:val="00380C87"/>
    <w:rsid w:val="00380D80"/>
    <w:rsid w:val="00380E13"/>
    <w:rsid w:val="00380F12"/>
    <w:rsid w:val="00382B7C"/>
    <w:rsid w:val="00382CDE"/>
    <w:rsid w:val="003840AF"/>
    <w:rsid w:val="00384B11"/>
    <w:rsid w:val="0038500E"/>
    <w:rsid w:val="0038521A"/>
    <w:rsid w:val="003853BF"/>
    <w:rsid w:val="00385787"/>
    <w:rsid w:val="003860AD"/>
    <w:rsid w:val="0038761D"/>
    <w:rsid w:val="00387865"/>
    <w:rsid w:val="00390493"/>
    <w:rsid w:val="003906F8"/>
    <w:rsid w:val="00390D4C"/>
    <w:rsid w:val="00390E6C"/>
    <w:rsid w:val="00390F84"/>
    <w:rsid w:val="003912EA"/>
    <w:rsid w:val="003917EA"/>
    <w:rsid w:val="0039242C"/>
    <w:rsid w:val="003932EC"/>
    <w:rsid w:val="003935EE"/>
    <w:rsid w:val="003939DE"/>
    <w:rsid w:val="00393EE9"/>
    <w:rsid w:val="0039408A"/>
    <w:rsid w:val="003945F5"/>
    <w:rsid w:val="003947C3"/>
    <w:rsid w:val="003948BC"/>
    <w:rsid w:val="00394AD6"/>
    <w:rsid w:val="00395016"/>
    <w:rsid w:val="003955A7"/>
    <w:rsid w:val="003955C0"/>
    <w:rsid w:val="00395875"/>
    <w:rsid w:val="00395A1B"/>
    <w:rsid w:val="003961F1"/>
    <w:rsid w:val="0039673D"/>
    <w:rsid w:val="003975DA"/>
    <w:rsid w:val="00397893"/>
    <w:rsid w:val="00397AB2"/>
    <w:rsid w:val="003A0041"/>
    <w:rsid w:val="003A0141"/>
    <w:rsid w:val="003A0879"/>
    <w:rsid w:val="003A0EC3"/>
    <w:rsid w:val="003A1358"/>
    <w:rsid w:val="003A2407"/>
    <w:rsid w:val="003A2CF0"/>
    <w:rsid w:val="003A31BE"/>
    <w:rsid w:val="003A33D3"/>
    <w:rsid w:val="003A3880"/>
    <w:rsid w:val="003A3A90"/>
    <w:rsid w:val="003A3EAE"/>
    <w:rsid w:val="003A3F89"/>
    <w:rsid w:val="003A4006"/>
    <w:rsid w:val="003A45E9"/>
    <w:rsid w:val="003A4B39"/>
    <w:rsid w:val="003A4B52"/>
    <w:rsid w:val="003A4BA2"/>
    <w:rsid w:val="003A55C1"/>
    <w:rsid w:val="003A5BC5"/>
    <w:rsid w:val="003A5D55"/>
    <w:rsid w:val="003A66E0"/>
    <w:rsid w:val="003A700B"/>
    <w:rsid w:val="003A71A3"/>
    <w:rsid w:val="003A72A5"/>
    <w:rsid w:val="003A75E6"/>
    <w:rsid w:val="003A7DFB"/>
    <w:rsid w:val="003B025C"/>
    <w:rsid w:val="003B03C6"/>
    <w:rsid w:val="003B0563"/>
    <w:rsid w:val="003B05FF"/>
    <w:rsid w:val="003B0693"/>
    <w:rsid w:val="003B0A6A"/>
    <w:rsid w:val="003B0A6B"/>
    <w:rsid w:val="003B0EDE"/>
    <w:rsid w:val="003B2205"/>
    <w:rsid w:val="003B2339"/>
    <w:rsid w:val="003B23AB"/>
    <w:rsid w:val="003B255B"/>
    <w:rsid w:val="003B2BE7"/>
    <w:rsid w:val="003B3317"/>
    <w:rsid w:val="003B361C"/>
    <w:rsid w:val="003B3723"/>
    <w:rsid w:val="003B3A8E"/>
    <w:rsid w:val="003B3ED4"/>
    <w:rsid w:val="003B42FC"/>
    <w:rsid w:val="003B44CA"/>
    <w:rsid w:val="003B477F"/>
    <w:rsid w:val="003B48EC"/>
    <w:rsid w:val="003B4A2C"/>
    <w:rsid w:val="003B4B2F"/>
    <w:rsid w:val="003B4E5C"/>
    <w:rsid w:val="003B4F43"/>
    <w:rsid w:val="003B520D"/>
    <w:rsid w:val="003B52D4"/>
    <w:rsid w:val="003B6DD6"/>
    <w:rsid w:val="003B7569"/>
    <w:rsid w:val="003B7CB7"/>
    <w:rsid w:val="003B7CDB"/>
    <w:rsid w:val="003B7D81"/>
    <w:rsid w:val="003B7F96"/>
    <w:rsid w:val="003C00F7"/>
    <w:rsid w:val="003C1CA5"/>
    <w:rsid w:val="003C1EC7"/>
    <w:rsid w:val="003C20E8"/>
    <w:rsid w:val="003C2B7A"/>
    <w:rsid w:val="003C32B4"/>
    <w:rsid w:val="003C35F4"/>
    <w:rsid w:val="003C3C72"/>
    <w:rsid w:val="003C3D8E"/>
    <w:rsid w:val="003C40F9"/>
    <w:rsid w:val="003C4576"/>
    <w:rsid w:val="003C4F70"/>
    <w:rsid w:val="003C5981"/>
    <w:rsid w:val="003C59AE"/>
    <w:rsid w:val="003C5CEB"/>
    <w:rsid w:val="003C5E13"/>
    <w:rsid w:val="003C64A0"/>
    <w:rsid w:val="003C6B84"/>
    <w:rsid w:val="003C6BED"/>
    <w:rsid w:val="003C6F0B"/>
    <w:rsid w:val="003C755E"/>
    <w:rsid w:val="003C7BA3"/>
    <w:rsid w:val="003D0057"/>
    <w:rsid w:val="003D0B05"/>
    <w:rsid w:val="003D0B23"/>
    <w:rsid w:val="003D0F27"/>
    <w:rsid w:val="003D1BE2"/>
    <w:rsid w:val="003D2743"/>
    <w:rsid w:val="003D27C0"/>
    <w:rsid w:val="003D29E9"/>
    <w:rsid w:val="003D2BBD"/>
    <w:rsid w:val="003D3B6E"/>
    <w:rsid w:val="003D3D17"/>
    <w:rsid w:val="003D3EEA"/>
    <w:rsid w:val="003D48CC"/>
    <w:rsid w:val="003D49A5"/>
    <w:rsid w:val="003D4E9C"/>
    <w:rsid w:val="003D50D8"/>
    <w:rsid w:val="003D53F2"/>
    <w:rsid w:val="003D5A08"/>
    <w:rsid w:val="003D6DD9"/>
    <w:rsid w:val="003D7255"/>
    <w:rsid w:val="003D73A2"/>
    <w:rsid w:val="003E0B51"/>
    <w:rsid w:val="003E0C04"/>
    <w:rsid w:val="003E0D78"/>
    <w:rsid w:val="003E11D8"/>
    <w:rsid w:val="003E18C7"/>
    <w:rsid w:val="003E1CB1"/>
    <w:rsid w:val="003E22A7"/>
    <w:rsid w:val="003E230F"/>
    <w:rsid w:val="003E2328"/>
    <w:rsid w:val="003E23B5"/>
    <w:rsid w:val="003E2EA5"/>
    <w:rsid w:val="003E308C"/>
    <w:rsid w:val="003E3A1D"/>
    <w:rsid w:val="003E401A"/>
    <w:rsid w:val="003E4B28"/>
    <w:rsid w:val="003E4E0C"/>
    <w:rsid w:val="003E5873"/>
    <w:rsid w:val="003E5878"/>
    <w:rsid w:val="003E625B"/>
    <w:rsid w:val="003E6BD8"/>
    <w:rsid w:val="003E6CA0"/>
    <w:rsid w:val="003E74A7"/>
    <w:rsid w:val="003E7A0B"/>
    <w:rsid w:val="003F108E"/>
    <w:rsid w:val="003F1A1B"/>
    <w:rsid w:val="003F1E1A"/>
    <w:rsid w:val="003F1F41"/>
    <w:rsid w:val="003F1F56"/>
    <w:rsid w:val="003F20E4"/>
    <w:rsid w:val="003F229D"/>
    <w:rsid w:val="003F2368"/>
    <w:rsid w:val="003F2EC0"/>
    <w:rsid w:val="003F2FDE"/>
    <w:rsid w:val="003F330B"/>
    <w:rsid w:val="003F380A"/>
    <w:rsid w:val="003F4C92"/>
    <w:rsid w:val="003F4E84"/>
    <w:rsid w:val="003F558D"/>
    <w:rsid w:val="003F57C0"/>
    <w:rsid w:val="003F5E02"/>
    <w:rsid w:val="003F6167"/>
    <w:rsid w:val="003F6601"/>
    <w:rsid w:val="003F6AEB"/>
    <w:rsid w:val="003F6EB5"/>
    <w:rsid w:val="003F6FDF"/>
    <w:rsid w:val="003F751D"/>
    <w:rsid w:val="004005D1"/>
    <w:rsid w:val="00400B70"/>
    <w:rsid w:val="004016F5"/>
    <w:rsid w:val="00401801"/>
    <w:rsid w:val="00401878"/>
    <w:rsid w:val="00402769"/>
    <w:rsid w:val="0040285F"/>
    <w:rsid w:val="00403748"/>
    <w:rsid w:val="00403910"/>
    <w:rsid w:val="0040418F"/>
    <w:rsid w:val="004041B0"/>
    <w:rsid w:val="004043F1"/>
    <w:rsid w:val="004045AA"/>
    <w:rsid w:val="00405183"/>
    <w:rsid w:val="0040549A"/>
    <w:rsid w:val="004058A0"/>
    <w:rsid w:val="00405CC9"/>
    <w:rsid w:val="00405DE5"/>
    <w:rsid w:val="00406B3F"/>
    <w:rsid w:val="0040711E"/>
    <w:rsid w:val="0040771F"/>
    <w:rsid w:val="00407D67"/>
    <w:rsid w:val="00407D89"/>
    <w:rsid w:val="00411904"/>
    <w:rsid w:val="00412214"/>
    <w:rsid w:val="00412450"/>
    <w:rsid w:val="00412B5B"/>
    <w:rsid w:val="00412E0B"/>
    <w:rsid w:val="00412FC0"/>
    <w:rsid w:val="004138DE"/>
    <w:rsid w:val="00413B39"/>
    <w:rsid w:val="004143FC"/>
    <w:rsid w:val="004145CD"/>
    <w:rsid w:val="00414B2F"/>
    <w:rsid w:val="00414F54"/>
    <w:rsid w:val="0041564A"/>
    <w:rsid w:val="00415C7D"/>
    <w:rsid w:val="00415E58"/>
    <w:rsid w:val="00415F2D"/>
    <w:rsid w:val="00416231"/>
    <w:rsid w:val="0041682C"/>
    <w:rsid w:val="00417B66"/>
    <w:rsid w:val="00417ED9"/>
    <w:rsid w:val="004203C7"/>
    <w:rsid w:val="004205AF"/>
    <w:rsid w:val="004208AB"/>
    <w:rsid w:val="00421831"/>
    <w:rsid w:val="004219EF"/>
    <w:rsid w:val="00421A72"/>
    <w:rsid w:val="00422C0A"/>
    <w:rsid w:val="00424080"/>
    <w:rsid w:val="00424348"/>
    <w:rsid w:val="00424557"/>
    <w:rsid w:val="00424F25"/>
    <w:rsid w:val="004250B4"/>
    <w:rsid w:val="00425E40"/>
    <w:rsid w:val="004261AD"/>
    <w:rsid w:val="00426206"/>
    <w:rsid w:val="0042647C"/>
    <w:rsid w:val="004266AC"/>
    <w:rsid w:val="00426CD9"/>
    <w:rsid w:val="0042703C"/>
    <w:rsid w:val="00430FEB"/>
    <w:rsid w:val="004310EE"/>
    <w:rsid w:val="004310F1"/>
    <w:rsid w:val="00431565"/>
    <w:rsid w:val="00431C6F"/>
    <w:rsid w:val="00431EA6"/>
    <w:rsid w:val="00432B1B"/>
    <w:rsid w:val="00433431"/>
    <w:rsid w:val="00433677"/>
    <w:rsid w:val="0043371F"/>
    <w:rsid w:val="004340D5"/>
    <w:rsid w:val="0043455B"/>
    <w:rsid w:val="00434880"/>
    <w:rsid w:val="00434A21"/>
    <w:rsid w:val="004351E0"/>
    <w:rsid w:val="0043526D"/>
    <w:rsid w:val="00435BA6"/>
    <w:rsid w:val="00436C89"/>
    <w:rsid w:val="00437009"/>
    <w:rsid w:val="004377B7"/>
    <w:rsid w:val="00437A0D"/>
    <w:rsid w:val="00437F82"/>
    <w:rsid w:val="00440A43"/>
    <w:rsid w:val="00440F0B"/>
    <w:rsid w:val="004412B8"/>
    <w:rsid w:val="00442184"/>
    <w:rsid w:val="00442CCE"/>
    <w:rsid w:val="00442E91"/>
    <w:rsid w:val="00443218"/>
    <w:rsid w:val="00443D16"/>
    <w:rsid w:val="00444842"/>
    <w:rsid w:val="004449E4"/>
    <w:rsid w:val="00444A1C"/>
    <w:rsid w:val="00444F3F"/>
    <w:rsid w:val="004457B4"/>
    <w:rsid w:val="00445A2E"/>
    <w:rsid w:val="004460E9"/>
    <w:rsid w:val="004462F7"/>
    <w:rsid w:val="00446402"/>
    <w:rsid w:val="004465E0"/>
    <w:rsid w:val="0044693F"/>
    <w:rsid w:val="00447B6F"/>
    <w:rsid w:val="00447B88"/>
    <w:rsid w:val="00450099"/>
    <w:rsid w:val="004502FC"/>
    <w:rsid w:val="0045037C"/>
    <w:rsid w:val="0045066D"/>
    <w:rsid w:val="00451113"/>
    <w:rsid w:val="00451207"/>
    <w:rsid w:val="00452A99"/>
    <w:rsid w:val="00452DD6"/>
    <w:rsid w:val="00453025"/>
    <w:rsid w:val="0045352A"/>
    <w:rsid w:val="00453623"/>
    <w:rsid w:val="00453C11"/>
    <w:rsid w:val="00453D6E"/>
    <w:rsid w:val="00454D46"/>
    <w:rsid w:val="004557B0"/>
    <w:rsid w:val="0045604B"/>
    <w:rsid w:val="004562FD"/>
    <w:rsid w:val="00456D7B"/>
    <w:rsid w:val="00457202"/>
    <w:rsid w:val="00457372"/>
    <w:rsid w:val="004575AF"/>
    <w:rsid w:val="0045774E"/>
    <w:rsid w:val="00457946"/>
    <w:rsid w:val="00457CC2"/>
    <w:rsid w:val="00457D8B"/>
    <w:rsid w:val="00457DA1"/>
    <w:rsid w:val="004600B7"/>
    <w:rsid w:val="0046046D"/>
    <w:rsid w:val="0046077C"/>
    <w:rsid w:val="004607FD"/>
    <w:rsid w:val="00460946"/>
    <w:rsid w:val="00460998"/>
    <w:rsid w:val="00460A17"/>
    <w:rsid w:val="00460A46"/>
    <w:rsid w:val="004611E6"/>
    <w:rsid w:val="004612CA"/>
    <w:rsid w:val="004616AD"/>
    <w:rsid w:val="004616D7"/>
    <w:rsid w:val="00461DCB"/>
    <w:rsid w:val="00462103"/>
    <w:rsid w:val="00462804"/>
    <w:rsid w:val="00462ECE"/>
    <w:rsid w:val="00462F79"/>
    <w:rsid w:val="004631FF"/>
    <w:rsid w:val="0046325C"/>
    <w:rsid w:val="004633B5"/>
    <w:rsid w:val="0046397E"/>
    <w:rsid w:val="00463D0F"/>
    <w:rsid w:val="00463ECE"/>
    <w:rsid w:val="00464465"/>
    <w:rsid w:val="00464814"/>
    <w:rsid w:val="00464975"/>
    <w:rsid w:val="004656F6"/>
    <w:rsid w:val="00465807"/>
    <w:rsid w:val="00465DAF"/>
    <w:rsid w:val="00466350"/>
    <w:rsid w:val="00466677"/>
    <w:rsid w:val="00466E6D"/>
    <w:rsid w:val="004673C4"/>
    <w:rsid w:val="00470703"/>
    <w:rsid w:val="00470CB5"/>
    <w:rsid w:val="004712E7"/>
    <w:rsid w:val="0047184E"/>
    <w:rsid w:val="004718B1"/>
    <w:rsid w:val="00471EAB"/>
    <w:rsid w:val="004721DB"/>
    <w:rsid w:val="004723EE"/>
    <w:rsid w:val="0047280E"/>
    <w:rsid w:val="00472A03"/>
    <w:rsid w:val="00472A1C"/>
    <w:rsid w:val="00472F19"/>
    <w:rsid w:val="004732D2"/>
    <w:rsid w:val="00473B22"/>
    <w:rsid w:val="00474216"/>
    <w:rsid w:val="0047423E"/>
    <w:rsid w:val="00474B72"/>
    <w:rsid w:val="00474D89"/>
    <w:rsid w:val="00475A92"/>
    <w:rsid w:val="0047616D"/>
    <w:rsid w:val="0047653A"/>
    <w:rsid w:val="0047661B"/>
    <w:rsid w:val="0047784D"/>
    <w:rsid w:val="00477BB9"/>
    <w:rsid w:val="00480339"/>
    <w:rsid w:val="0048047E"/>
    <w:rsid w:val="004804E7"/>
    <w:rsid w:val="004808A2"/>
    <w:rsid w:val="00480F5E"/>
    <w:rsid w:val="00481396"/>
    <w:rsid w:val="004814AA"/>
    <w:rsid w:val="004814AE"/>
    <w:rsid w:val="00481FE9"/>
    <w:rsid w:val="00482073"/>
    <w:rsid w:val="004820B6"/>
    <w:rsid w:val="0048267E"/>
    <w:rsid w:val="00482B54"/>
    <w:rsid w:val="00483181"/>
    <w:rsid w:val="00483504"/>
    <w:rsid w:val="00483916"/>
    <w:rsid w:val="004839A8"/>
    <w:rsid w:val="004839BB"/>
    <w:rsid w:val="0048406D"/>
    <w:rsid w:val="0048452B"/>
    <w:rsid w:val="00484533"/>
    <w:rsid w:val="00484568"/>
    <w:rsid w:val="004847FF"/>
    <w:rsid w:val="0048488A"/>
    <w:rsid w:val="00485040"/>
    <w:rsid w:val="00485233"/>
    <w:rsid w:val="0048557E"/>
    <w:rsid w:val="004859EE"/>
    <w:rsid w:val="00486127"/>
    <w:rsid w:val="004864CC"/>
    <w:rsid w:val="00486AFF"/>
    <w:rsid w:val="00487366"/>
    <w:rsid w:val="004873E4"/>
    <w:rsid w:val="00487AF5"/>
    <w:rsid w:val="004904B1"/>
    <w:rsid w:val="0049072C"/>
    <w:rsid w:val="00490D2A"/>
    <w:rsid w:val="00490FD1"/>
    <w:rsid w:val="00491064"/>
    <w:rsid w:val="00491262"/>
    <w:rsid w:val="00491A20"/>
    <w:rsid w:val="00491AD2"/>
    <w:rsid w:val="00491B32"/>
    <w:rsid w:val="00491F43"/>
    <w:rsid w:val="004920C4"/>
    <w:rsid w:val="004921F4"/>
    <w:rsid w:val="00493422"/>
    <w:rsid w:val="004935C0"/>
    <w:rsid w:val="00493B43"/>
    <w:rsid w:val="00493CCC"/>
    <w:rsid w:val="0049437F"/>
    <w:rsid w:val="004944A3"/>
    <w:rsid w:val="00494B32"/>
    <w:rsid w:val="00494C6A"/>
    <w:rsid w:val="00494EB1"/>
    <w:rsid w:val="00495060"/>
    <w:rsid w:val="0049574F"/>
    <w:rsid w:val="00495D85"/>
    <w:rsid w:val="004961A7"/>
    <w:rsid w:val="00496414"/>
    <w:rsid w:val="00497143"/>
    <w:rsid w:val="00497A38"/>
    <w:rsid w:val="00497EA6"/>
    <w:rsid w:val="004A0167"/>
    <w:rsid w:val="004A0919"/>
    <w:rsid w:val="004A0A65"/>
    <w:rsid w:val="004A0BC4"/>
    <w:rsid w:val="004A0E3E"/>
    <w:rsid w:val="004A1068"/>
    <w:rsid w:val="004A11A0"/>
    <w:rsid w:val="004A1A76"/>
    <w:rsid w:val="004A1B2D"/>
    <w:rsid w:val="004A21C4"/>
    <w:rsid w:val="004A25D0"/>
    <w:rsid w:val="004A2951"/>
    <w:rsid w:val="004A2B71"/>
    <w:rsid w:val="004A2CC2"/>
    <w:rsid w:val="004A39AE"/>
    <w:rsid w:val="004A3BB7"/>
    <w:rsid w:val="004A40C3"/>
    <w:rsid w:val="004A45BD"/>
    <w:rsid w:val="004A4656"/>
    <w:rsid w:val="004A49C1"/>
    <w:rsid w:val="004A56DA"/>
    <w:rsid w:val="004A5A49"/>
    <w:rsid w:val="004A5FFF"/>
    <w:rsid w:val="004A67F1"/>
    <w:rsid w:val="004A71E6"/>
    <w:rsid w:val="004A77B0"/>
    <w:rsid w:val="004A7B1C"/>
    <w:rsid w:val="004A7B71"/>
    <w:rsid w:val="004A7C24"/>
    <w:rsid w:val="004B06D3"/>
    <w:rsid w:val="004B0863"/>
    <w:rsid w:val="004B08A9"/>
    <w:rsid w:val="004B1CED"/>
    <w:rsid w:val="004B1D58"/>
    <w:rsid w:val="004B1ED5"/>
    <w:rsid w:val="004B2A80"/>
    <w:rsid w:val="004B3059"/>
    <w:rsid w:val="004B34A7"/>
    <w:rsid w:val="004B3B06"/>
    <w:rsid w:val="004B4643"/>
    <w:rsid w:val="004B4C5F"/>
    <w:rsid w:val="004B5423"/>
    <w:rsid w:val="004B61A0"/>
    <w:rsid w:val="004B62C5"/>
    <w:rsid w:val="004B70CA"/>
    <w:rsid w:val="004B72C2"/>
    <w:rsid w:val="004B7F67"/>
    <w:rsid w:val="004C0519"/>
    <w:rsid w:val="004C06BE"/>
    <w:rsid w:val="004C07B8"/>
    <w:rsid w:val="004C08A2"/>
    <w:rsid w:val="004C0938"/>
    <w:rsid w:val="004C155A"/>
    <w:rsid w:val="004C1994"/>
    <w:rsid w:val="004C1BC8"/>
    <w:rsid w:val="004C214C"/>
    <w:rsid w:val="004C25F0"/>
    <w:rsid w:val="004C3829"/>
    <w:rsid w:val="004C3941"/>
    <w:rsid w:val="004C42B5"/>
    <w:rsid w:val="004C4C90"/>
    <w:rsid w:val="004C5A14"/>
    <w:rsid w:val="004C5B2C"/>
    <w:rsid w:val="004C5C9E"/>
    <w:rsid w:val="004C5D39"/>
    <w:rsid w:val="004C6063"/>
    <w:rsid w:val="004C6196"/>
    <w:rsid w:val="004C65F0"/>
    <w:rsid w:val="004C685D"/>
    <w:rsid w:val="004C6F91"/>
    <w:rsid w:val="004C70FC"/>
    <w:rsid w:val="004C7BF0"/>
    <w:rsid w:val="004C7C6E"/>
    <w:rsid w:val="004C7E12"/>
    <w:rsid w:val="004D0646"/>
    <w:rsid w:val="004D1EA1"/>
    <w:rsid w:val="004D2099"/>
    <w:rsid w:val="004D2675"/>
    <w:rsid w:val="004D2D28"/>
    <w:rsid w:val="004D3FAE"/>
    <w:rsid w:val="004D4080"/>
    <w:rsid w:val="004D4281"/>
    <w:rsid w:val="004D44E8"/>
    <w:rsid w:val="004D4C5B"/>
    <w:rsid w:val="004D5182"/>
    <w:rsid w:val="004D701C"/>
    <w:rsid w:val="004D7735"/>
    <w:rsid w:val="004D7B90"/>
    <w:rsid w:val="004E0001"/>
    <w:rsid w:val="004E05FD"/>
    <w:rsid w:val="004E0644"/>
    <w:rsid w:val="004E0F4D"/>
    <w:rsid w:val="004E12BE"/>
    <w:rsid w:val="004E146E"/>
    <w:rsid w:val="004E1A0D"/>
    <w:rsid w:val="004E1C47"/>
    <w:rsid w:val="004E1D7F"/>
    <w:rsid w:val="004E21E8"/>
    <w:rsid w:val="004E23F5"/>
    <w:rsid w:val="004E2EE8"/>
    <w:rsid w:val="004E3AB1"/>
    <w:rsid w:val="004E40D0"/>
    <w:rsid w:val="004E4320"/>
    <w:rsid w:val="004E4708"/>
    <w:rsid w:val="004E4E0A"/>
    <w:rsid w:val="004E5139"/>
    <w:rsid w:val="004E5418"/>
    <w:rsid w:val="004E58F5"/>
    <w:rsid w:val="004E5AEB"/>
    <w:rsid w:val="004E63B6"/>
    <w:rsid w:val="004E63E5"/>
    <w:rsid w:val="004E6599"/>
    <w:rsid w:val="004E6A7C"/>
    <w:rsid w:val="004E6AF3"/>
    <w:rsid w:val="004E6B76"/>
    <w:rsid w:val="004F000B"/>
    <w:rsid w:val="004F007A"/>
    <w:rsid w:val="004F01EE"/>
    <w:rsid w:val="004F030C"/>
    <w:rsid w:val="004F0BCB"/>
    <w:rsid w:val="004F1437"/>
    <w:rsid w:val="004F1C43"/>
    <w:rsid w:val="004F202F"/>
    <w:rsid w:val="004F2B79"/>
    <w:rsid w:val="004F3540"/>
    <w:rsid w:val="004F4117"/>
    <w:rsid w:val="004F42BE"/>
    <w:rsid w:val="004F44A9"/>
    <w:rsid w:val="004F4B4C"/>
    <w:rsid w:val="004F4CA6"/>
    <w:rsid w:val="004F52DB"/>
    <w:rsid w:val="004F5624"/>
    <w:rsid w:val="004F5CDA"/>
    <w:rsid w:val="004F5DA4"/>
    <w:rsid w:val="004F62B2"/>
    <w:rsid w:val="004F6424"/>
    <w:rsid w:val="004F6724"/>
    <w:rsid w:val="004F79CA"/>
    <w:rsid w:val="004F7DB4"/>
    <w:rsid w:val="00500355"/>
    <w:rsid w:val="0050044F"/>
    <w:rsid w:val="00500F58"/>
    <w:rsid w:val="00501810"/>
    <w:rsid w:val="00501B0E"/>
    <w:rsid w:val="00501F50"/>
    <w:rsid w:val="0050372A"/>
    <w:rsid w:val="00503760"/>
    <w:rsid w:val="005039FE"/>
    <w:rsid w:val="005040CD"/>
    <w:rsid w:val="0050441D"/>
    <w:rsid w:val="005047FE"/>
    <w:rsid w:val="00505229"/>
    <w:rsid w:val="005055C1"/>
    <w:rsid w:val="00505D68"/>
    <w:rsid w:val="00505E8C"/>
    <w:rsid w:val="00506409"/>
    <w:rsid w:val="00506628"/>
    <w:rsid w:val="0050770F"/>
    <w:rsid w:val="005079B5"/>
    <w:rsid w:val="00507F98"/>
    <w:rsid w:val="005101AE"/>
    <w:rsid w:val="005108A3"/>
    <w:rsid w:val="00510C92"/>
    <w:rsid w:val="00510F6E"/>
    <w:rsid w:val="00511012"/>
    <w:rsid w:val="005110BF"/>
    <w:rsid w:val="00511422"/>
    <w:rsid w:val="00511545"/>
    <w:rsid w:val="005115C4"/>
    <w:rsid w:val="005118AE"/>
    <w:rsid w:val="00511EBA"/>
    <w:rsid w:val="00512001"/>
    <w:rsid w:val="00512086"/>
    <w:rsid w:val="005127B3"/>
    <w:rsid w:val="0051291E"/>
    <w:rsid w:val="00512D8F"/>
    <w:rsid w:val="00514A25"/>
    <w:rsid w:val="00514AAD"/>
    <w:rsid w:val="005150D4"/>
    <w:rsid w:val="005154E5"/>
    <w:rsid w:val="0051587A"/>
    <w:rsid w:val="005158FA"/>
    <w:rsid w:val="00515970"/>
    <w:rsid w:val="00515A5D"/>
    <w:rsid w:val="00516756"/>
    <w:rsid w:val="005169AD"/>
    <w:rsid w:val="005177A1"/>
    <w:rsid w:val="00517869"/>
    <w:rsid w:val="00517BB1"/>
    <w:rsid w:val="00520851"/>
    <w:rsid w:val="005208B9"/>
    <w:rsid w:val="00521880"/>
    <w:rsid w:val="00521FEC"/>
    <w:rsid w:val="005221F0"/>
    <w:rsid w:val="00522755"/>
    <w:rsid w:val="005227B2"/>
    <w:rsid w:val="00522A00"/>
    <w:rsid w:val="0052305A"/>
    <w:rsid w:val="005232C0"/>
    <w:rsid w:val="00523396"/>
    <w:rsid w:val="00523FC9"/>
    <w:rsid w:val="00524124"/>
    <w:rsid w:val="00524807"/>
    <w:rsid w:val="005252FE"/>
    <w:rsid w:val="00525A93"/>
    <w:rsid w:val="00525C63"/>
    <w:rsid w:val="00525FF9"/>
    <w:rsid w:val="005266D3"/>
    <w:rsid w:val="005270FA"/>
    <w:rsid w:val="00527104"/>
    <w:rsid w:val="00530385"/>
    <w:rsid w:val="0053039D"/>
    <w:rsid w:val="0053070D"/>
    <w:rsid w:val="00530D7A"/>
    <w:rsid w:val="005317A3"/>
    <w:rsid w:val="00531E3B"/>
    <w:rsid w:val="00531F2E"/>
    <w:rsid w:val="0053212F"/>
    <w:rsid w:val="005325F7"/>
    <w:rsid w:val="005327BD"/>
    <w:rsid w:val="0053293E"/>
    <w:rsid w:val="005329DF"/>
    <w:rsid w:val="00532C41"/>
    <w:rsid w:val="00532D3F"/>
    <w:rsid w:val="0053386D"/>
    <w:rsid w:val="0053398C"/>
    <w:rsid w:val="00533C37"/>
    <w:rsid w:val="00534524"/>
    <w:rsid w:val="00534700"/>
    <w:rsid w:val="005350E3"/>
    <w:rsid w:val="005358D5"/>
    <w:rsid w:val="00535B8F"/>
    <w:rsid w:val="00535BE2"/>
    <w:rsid w:val="0053612F"/>
    <w:rsid w:val="00536241"/>
    <w:rsid w:val="00536650"/>
    <w:rsid w:val="00536682"/>
    <w:rsid w:val="00536841"/>
    <w:rsid w:val="005371A6"/>
    <w:rsid w:val="0053791F"/>
    <w:rsid w:val="00540E80"/>
    <w:rsid w:val="00541956"/>
    <w:rsid w:val="00541D7C"/>
    <w:rsid w:val="00542574"/>
    <w:rsid w:val="005433A5"/>
    <w:rsid w:val="00544172"/>
    <w:rsid w:val="00545420"/>
    <w:rsid w:val="00545EFB"/>
    <w:rsid w:val="00546286"/>
    <w:rsid w:val="005465E3"/>
    <w:rsid w:val="0054661E"/>
    <w:rsid w:val="00547538"/>
    <w:rsid w:val="00547680"/>
    <w:rsid w:val="00547CA9"/>
    <w:rsid w:val="005506C5"/>
    <w:rsid w:val="00550FFF"/>
    <w:rsid w:val="00551564"/>
    <w:rsid w:val="00551719"/>
    <w:rsid w:val="00551BEF"/>
    <w:rsid w:val="00552B4F"/>
    <w:rsid w:val="005532B4"/>
    <w:rsid w:val="005532DD"/>
    <w:rsid w:val="00553BFA"/>
    <w:rsid w:val="00554179"/>
    <w:rsid w:val="00554803"/>
    <w:rsid w:val="00554D05"/>
    <w:rsid w:val="00555088"/>
    <w:rsid w:val="0055521E"/>
    <w:rsid w:val="00555B11"/>
    <w:rsid w:val="00556621"/>
    <w:rsid w:val="0055690E"/>
    <w:rsid w:val="00556CEF"/>
    <w:rsid w:val="00556E11"/>
    <w:rsid w:val="00557971"/>
    <w:rsid w:val="00557B01"/>
    <w:rsid w:val="0056077E"/>
    <w:rsid w:val="00560EDA"/>
    <w:rsid w:val="005621D7"/>
    <w:rsid w:val="00562620"/>
    <w:rsid w:val="0056274C"/>
    <w:rsid w:val="005629EE"/>
    <w:rsid w:val="005633F5"/>
    <w:rsid w:val="005636A9"/>
    <w:rsid w:val="00563AA7"/>
    <w:rsid w:val="00563BA4"/>
    <w:rsid w:val="00563C6D"/>
    <w:rsid w:val="005648FA"/>
    <w:rsid w:val="00564D50"/>
    <w:rsid w:val="005657AC"/>
    <w:rsid w:val="00565957"/>
    <w:rsid w:val="00565BAF"/>
    <w:rsid w:val="00565FC9"/>
    <w:rsid w:val="00566215"/>
    <w:rsid w:val="005662B7"/>
    <w:rsid w:val="0056672B"/>
    <w:rsid w:val="00566FC3"/>
    <w:rsid w:val="00567346"/>
    <w:rsid w:val="0056765D"/>
    <w:rsid w:val="0056795A"/>
    <w:rsid w:val="00567A88"/>
    <w:rsid w:val="00567D54"/>
    <w:rsid w:val="00567F40"/>
    <w:rsid w:val="00570578"/>
    <w:rsid w:val="005705C2"/>
    <w:rsid w:val="0057066B"/>
    <w:rsid w:val="00570A07"/>
    <w:rsid w:val="00570A84"/>
    <w:rsid w:val="00570AA5"/>
    <w:rsid w:val="00570BB3"/>
    <w:rsid w:val="0057125A"/>
    <w:rsid w:val="0057180E"/>
    <w:rsid w:val="005718DF"/>
    <w:rsid w:val="00572123"/>
    <w:rsid w:val="00572266"/>
    <w:rsid w:val="005725D7"/>
    <w:rsid w:val="0057360B"/>
    <w:rsid w:val="0057371B"/>
    <w:rsid w:val="00573FE8"/>
    <w:rsid w:val="005740A5"/>
    <w:rsid w:val="00574610"/>
    <w:rsid w:val="00574F12"/>
    <w:rsid w:val="005756DB"/>
    <w:rsid w:val="00575EB8"/>
    <w:rsid w:val="00576087"/>
    <w:rsid w:val="0057674B"/>
    <w:rsid w:val="005767F6"/>
    <w:rsid w:val="00576A61"/>
    <w:rsid w:val="00577C2D"/>
    <w:rsid w:val="00580101"/>
    <w:rsid w:val="00581602"/>
    <w:rsid w:val="00581B14"/>
    <w:rsid w:val="00582334"/>
    <w:rsid w:val="00582A3D"/>
    <w:rsid w:val="00582A64"/>
    <w:rsid w:val="00582A9B"/>
    <w:rsid w:val="00582D6E"/>
    <w:rsid w:val="005832AB"/>
    <w:rsid w:val="005835AD"/>
    <w:rsid w:val="0058437C"/>
    <w:rsid w:val="005851A6"/>
    <w:rsid w:val="00585666"/>
    <w:rsid w:val="00585774"/>
    <w:rsid w:val="00585BDB"/>
    <w:rsid w:val="00590753"/>
    <w:rsid w:val="0059093C"/>
    <w:rsid w:val="005911E3"/>
    <w:rsid w:val="00591448"/>
    <w:rsid w:val="0059280F"/>
    <w:rsid w:val="005935B3"/>
    <w:rsid w:val="005935F4"/>
    <w:rsid w:val="00593C99"/>
    <w:rsid w:val="00593E02"/>
    <w:rsid w:val="00593E0A"/>
    <w:rsid w:val="00594872"/>
    <w:rsid w:val="00594AB5"/>
    <w:rsid w:val="00594BA4"/>
    <w:rsid w:val="005952B9"/>
    <w:rsid w:val="00595BE2"/>
    <w:rsid w:val="00595EF0"/>
    <w:rsid w:val="00596188"/>
    <w:rsid w:val="0059621D"/>
    <w:rsid w:val="00596D16"/>
    <w:rsid w:val="005970E9"/>
    <w:rsid w:val="00597531"/>
    <w:rsid w:val="00597B0B"/>
    <w:rsid w:val="005A01F6"/>
    <w:rsid w:val="005A037E"/>
    <w:rsid w:val="005A0E07"/>
    <w:rsid w:val="005A1276"/>
    <w:rsid w:val="005A1312"/>
    <w:rsid w:val="005A1597"/>
    <w:rsid w:val="005A167F"/>
    <w:rsid w:val="005A18BE"/>
    <w:rsid w:val="005A1909"/>
    <w:rsid w:val="005A1F0A"/>
    <w:rsid w:val="005A20AB"/>
    <w:rsid w:val="005A20BD"/>
    <w:rsid w:val="005A2EE0"/>
    <w:rsid w:val="005A346E"/>
    <w:rsid w:val="005A36EF"/>
    <w:rsid w:val="005A42BE"/>
    <w:rsid w:val="005A4A0D"/>
    <w:rsid w:val="005A5BBD"/>
    <w:rsid w:val="005A5F41"/>
    <w:rsid w:val="005A5F43"/>
    <w:rsid w:val="005A61B7"/>
    <w:rsid w:val="005A658E"/>
    <w:rsid w:val="005A73CF"/>
    <w:rsid w:val="005A7B26"/>
    <w:rsid w:val="005A7CBD"/>
    <w:rsid w:val="005B05C6"/>
    <w:rsid w:val="005B075F"/>
    <w:rsid w:val="005B1027"/>
    <w:rsid w:val="005B1768"/>
    <w:rsid w:val="005B1B86"/>
    <w:rsid w:val="005B2832"/>
    <w:rsid w:val="005B283A"/>
    <w:rsid w:val="005B2C49"/>
    <w:rsid w:val="005B2C8B"/>
    <w:rsid w:val="005B313D"/>
    <w:rsid w:val="005B3508"/>
    <w:rsid w:val="005B3F6F"/>
    <w:rsid w:val="005B40ED"/>
    <w:rsid w:val="005B4248"/>
    <w:rsid w:val="005B4426"/>
    <w:rsid w:val="005B4723"/>
    <w:rsid w:val="005B48C4"/>
    <w:rsid w:val="005B4A11"/>
    <w:rsid w:val="005B4F7D"/>
    <w:rsid w:val="005B506F"/>
    <w:rsid w:val="005B52EE"/>
    <w:rsid w:val="005B564C"/>
    <w:rsid w:val="005B62CF"/>
    <w:rsid w:val="005B6A63"/>
    <w:rsid w:val="005B6CE3"/>
    <w:rsid w:val="005B6ED6"/>
    <w:rsid w:val="005B798B"/>
    <w:rsid w:val="005C000E"/>
    <w:rsid w:val="005C039B"/>
    <w:rsid w:val="005C09E6"/>
    <w:rsid w:val="005C0FD0"/>
    <w:rsid w:val="005C1178"/>
    <w:rsid w:val="005C1FAE"/>
    <w:rsid w:val="005C21C5"/>
    <w:rsid w:val="005C22EC"/>
    <w:rsid w:val="005C2DB3"/>
    <w:rsid w:val="005C39AB"/>
    <w:rsid w:val="005C39E8"/>
    <w:rsid w:val="005C431A"/>
    <w:rsid w:val="005C4F16"/>
    <w:rsid w:val="005C52C8"/>
    <w:rsid w:val="005C5459"/>
    <w:rsid w:val="005C5660"/>
    <w:rsid w:val="005C5AAE"/>
    <w:rsid w:val="005C5AD0"/>
    <w:rsid w:val="005C5D18"/>
    <w:rsid w:val="005C5D80"/>
    <w:rsid w:val="005C5F28"/>
    <w:rsid w:val="005C60C5"/>
    <w:rsid w:val="005C65D2"/>
    <w:rsid w:val="005C6832"/>
    <w:rsid w:val="005C6A15"/>
    <w:rsid w:val="005C708A"/>
    <w:rsid w:val="005C72E3"/>
    <w:rsid w:val="005C7FA6"/>
    <w:rsid w:val="005D08AD"/>
    <w:rsid w:val="005D0CA8"/>
    <w:rsid w:val="005D0D57"/>
    <w:rsid w:val="005D1B82"/>
    <w:rsid w:val="005D232F"/>
    <w:rsid w:val="005D25B6"/>
    <w:rsid w:val="005D2A2E"/>
    <w:rsid w:val="005D304E"/>
    <w:rsid w:val="005D33BD"/>
    <w:rsid w:val="005D3849"/>
    <w:rsid w:val="005D387D"/>
    <w:rsid w:val="005D3A32"/>
    <w:rsid w:val="005D3F88"/>
    <w:rsid w:val="005D4B68"/>
    <w:rsid w:val="005D4DB3"/>
    <w:rsid w:val="005D5466"/>
    <w:rsid w:val="005D589D"/>
    <w:rsid w:val="005D6BB0"/>
    <w:rsid w:val="005D74CF"/>
    <w:rsid w:val="005E00DA"/>
    <w:rsid w:val="005E024E"/>
    <w:rsid w:val="005E0A78"/>
    <w:rsid w:val="005E0D41"/>
    <w:rsid w:val="005E11C1"/>
    <w:rsid w:val="005E1ADA"/>
    <w:rsid w:val="005E1FAE"/>
    <w:rsid w:val="005E2131"/>
    <w:rsid w:val="005E2239"/>
    <w:rsid w:val="005E2527"/>
    <w:rsid w:val="005E2563"/>
    <w:rsid w:val="005E2B12"/>
    <w:rsid w:val="005E2EE0"/>
    <w:rsid w:val="005E394C"/>
    <w:rsid w:val="005E42BF"/>
    <w:rsid w:val="005E498A"/>
    <w:rsid w:val="005E4E70"/>
    <w:rsid w:val="005E5035"/>
    <w:rsid w:val="005E65BB"/>
    <w:rsid w:val="005E6DCF"/>
    <w:rsid w:val="005E7275"/>
    <w:rsid w:val="005E7F24"/>
    <w:rsid w:val="005E7FBF"/>
    <w:rsid w:val="005F01C3"/>
    <w:rsid w:val="005F05E7"/>
    <w:rsid w:val="005F0DA0"/>
    <w:rsid w:val="005F0ECC"/>
    <w:rsid w:val="005F0FC7"/>
    <w:rsid w:val="005F10FD"/>
    <w:rsid w:val="005F16F9"/>
    <w:rsid w:val="005F1763"/>
    <w:rsid w:val="005F2593"/>
    <w:rsid w:val="005F2767"/>
    <w:rsid w:val="005F2C94"/>
    <w:rsid w:val="005F2CC8"/>
    <w:rsid w:val="005F3705"/>
    <w:rsid w:val="005F4192"/>
    <w:rsid w:val="005F4432"/>
    <w:rsid w:val="005F4914"/>
    <w:rsid w:val="005F5A55"/>
    <w:rsid w:val="005F60E8"/>
    <w:rsid w:val="005F62B7"/>
    <w:rsid w:val="005F662C"/>
    <w:rsid w:val="005F6869"/>
    <w:rsid w:val="005F6BB9"/>
    <w:rsid w:val="005F6FDD"/>
    <w:rsid w:val="005F7E13"/>
    <w:rsid w:val="006002FD"/>
    <w:rsid w:val="0060083D"/>
    <w:rsid w:val="0060164F"/>
    <w:rsid w:val="006016B2"/>
    <w:rsid w:val="00601871"/>
    <w:rsid w:val="0060196C"/>
    <w:rsid w:val="00601E72"/>
    <w:rsid w:val="006022B8"/>
    <w:rsid w:val="00602427"/>
    <w:rsid w:val="006026B3"/>
    <w:rsid w:val="00602A50"/>
    <w:rsid w:val="00602AEC"/>
    <w:rsid w:val="00603148"/>
    <w:rsid w:val="00603508"/>
    <w:rsid w:val="006037E2"/>
    <w:rsid w:val="00603A69"/>
    <w:rsid w:val="00603CD9"/>
    <w:rsid w:val="00603E31"/>
    <w:rsid w:val="0060402B"/>
    <w:rsid w:val="0060440C"/>
    <w:rsid w:val="0060474C"/>
    <w:rsid w:val="00604ABC"/>
    <w:rsid w:val="00604C3E"/>
    <w:rsid w:val="00604CAA"/>
    <w:rsid w:val="00605ADB"/>
    <w:rsid w:val="006061AC"/>
    <w:rsid w:val="00606A62"/>
    <w:rsid w:val="00606DFB"/>
    <w:rsid w:val="00606FC7"/>
    <w:rsid w:val="006070EE"/>
    <w:rsid w:val="00607221"/>
    <w:rsid w:val="00607423"/>
    <w:rsid w:val="006079EC"/>
    <w:rsid w:val="00607DBF"/>
    <w:rsid w:val="006100F6"/>
    <w:rsid w:val="0061030C"/>
    <w:rsid w:val="00610456"/>
    <w:rsid w:val="006104BC"/>
    <w:rsid w:val="00610586"/>
    <w:rsid w:val="00610594"/>
    <w:rsid w:val="00610DB0"/>
    <w:rsid w:val="006111DB"/>
    <w:rsid w:val="00611473"/>
    <w:rsid w:val="00611B36"/>
    <w:rsid w:val="00611B5A"/>
    <w:rsid w:val="00612422"/>
    <w:rsid w:val="0061243D"/>
    <w:rsid w:val="00613012"/>
    <w:rsid w:val="006132FD"/>
    <w:rsid w:val="00613A34"/>
    <w:rsid w:val="006140DC"/>
    <w:rsid w:val="0061510D"/>
    <w:rsid w:val="006151BC"/>
    <w:rsid w:val="00615230"/>
    <w:rsid w:val="006153F4"/>
    <w:rsid w:val="00615ADA"/>
    <w:rsid w:val="00615D69"/>
    <w:rsid w:val="006163D2"/>
    <w:rsid w:val="00616D7B"/>
    <w:rsid w:val="00617F36"/>
    <w:rsid w:val="00620365"/>
    <w:rsid w:val="006207CB"/>
    <w:rsid w:val="006207F2"/>
    <w:rsid w:val="00620B59"/>
    <w:rsid w:val="00621563"/>
    <w:rsid w:val="006221CD"/>
    <w:rsid w:val="006222DA"/>
    <w:rsid w:val="00622390"/>
    <w:rsid w:val="006223A7"/>
    <w:rsid w:val="006224DC"/>
    <w:rsid w:val="006258E6"/>
    <w:rsid w:val="006259C1"/>
    <w:rsid w:val="00625D88"/>
    <w:rsid w:val="006266A9"/>
    <w:rsid w:val="0062790C"/>
    <w:rsid w:val="00627B15"/>
    <w:rsid w:val="006300C4"/>
    <w:rsid w:val="00630426"/>
    <w:rsid w:val="006307A5"/>
    <w:rsid w:val="006308F2"/>
    <w:rsid w:val="00630AC8"/>
    <w:rsid w:val="0063117A"/>
    <w:rsid w:val="00631669"/>
    <w:rsid w:val="006316C1"/>
    <w:rsid w:val="00631E73"/>
    <w:rsid w:val="00631ED4"/>
    <w:rsid w:val="00632195"/>
    <w:rsid w:val="0063246B"/>
    <w:rsid w:val="00632DA8"/>
    <w:rsid w:val="00633962"/>
    <w:rsid w:val="00633982"/>
    <w:rsid w:val="0063398D"/>
    <w:rsid w:val="00633BC7"/>
    <w:rsid w:val="00633DA9"/>
    <w:rsid w:val="0063497C"/>
    <w:rsid w:val="00634B8D"/>
    <w:rsid w:val="00635472"/>
    <w:rsid w:val="006354E2"/>
    <w:rsid w:val="00635AC7"/>
    <w:rsid w:val="00635CD5"/>
    <w:rsid w:val="00635E9C"/>
    <w:rsid w:val="006361C8"/>
    <w:rsid w:val="00636B4A"/>
    <w:rsid w:val="00636FB8"/>
    <w:rsid w:val="006373E8"/>
    <w:rsid w:val="00637490"/>
    <w:rsid w:val="006376E9"/>
    <w:rsid w:val="0063775F"/>
    <w:rsid w:val="00637B41"/>
    <w:rsid w:val="00640491"/>
    <w:rsid w:val="00640CEE"/>
    <w:rsid w:val="006414EE"/>
    <w:rsid w:val="00642524"/>
    <w:rsid w:val="00642D0A"/>
    <w:rsid w:val="006433F7"/>
    <w:rsid w:val="006438E6"/>
    <w:rsid w:val="00643B29"/>
    <w:rsid w:val="006445DB"/>
    <w:rsid w:val="006455C3"/>
    <w:rsid w:val="0064587F"/>
    <w:rsid w:val="00645927"/>
    <w:rsid w:val="00645B5E"/>
    <w:rsid w:val="00645DD5"/>
    <w:rsid w:val="006462B4"/>
    <w:rsid w:val="0064630E"/>
    <w:rsid w:val="00646B6C"/>
    <w:rsid w:val="00646FE1"/>
    <w:rsid w:val="00647029"/>
    <w:rsid w:val="00647075"/>
    <w:rsid w:val="00647382"/>
    <w:rsid w:val="00647F54"/>
    <w:rsid w:val="006505BF"/>
    <w:rsid w:val="00650909"/>
    <w:rsid w:val="00650B42"/>
    <w:rsid w:val="006511A1"/>
    <w:rsid w:val="00652599"/>
    <w:rsid w:val="00652DE8"/>
    <w:rsid w:val="00652F73"/>
    <w:rsid w:val="00652FF7"/>
    <w:rsid w:val="006533DA"/>
    <w:rsid w:val="006538D5"/>
    <w:rsid w:val="006539CC"/>
    <w:rsid w:val="00653AFA"/>
    <w:rsid w:val="00653CED"/>
    <w:rsid w:val="00653E06"/>
    <w:rsid w:val="0065409E"/>
    <w:rsid w:val="00654302"/>
    <w:rsid w:val="0065456C"/>
    <w:rsid w:val="00654770"/>
    <w:rsid w:val="00654AB0"/>
    <w:rsid w:val="0065581D"/>
    <w:rsid w:val="00655982"/>
    <w:rsid w:val="00655C2F"/>
    <w:rsid w:val="00656647"/>
    <w:rsid w:val="006574D5"/>
    <w:rsid w:val="00657679"/>
    <w:rsid w:val="00657C1E"/>
    <w:rsid w:val="00660307"/>
    <w:rsid w:val="00660403"/>
    <w:rsid w:val="00661140"/>
    <w:rsid w:val="00661F27"/>
    <w:rsid w:val="006620CE"/>
    <w:rsid w:val="006622A2"/>
    <w:rsid w:val="006623CE"/>
    <w:rsid w:val="006627D3"/>
    <w:rsid w:val="00662BB0"/>
    <w:rsid w:val="0066304C"/>
    <w:rsid w:val="00663642"/>
    <w:rsid w:val="00663B8E"/>
    <w:rsid w:val="00663CFB"/>
    <w:rsid w:val="006647B6"/>
    <w:rsid w:val="00665242"/>
    <w:rsid w:val="0066616B"/>
    <w:rsid w:val="0066694E"/>
    <w:rsid w:val="00666ABE"/>
    <w:rsid w:val="00666E50"/>
    <w:rsid w:val="00667A01"/>
    <w:rsid w:val="00667BCB"/>
    <w:rsid w:val="00667DE6"/>
    <w:rsid w:val="00667E89"/>
    <w:rsid w:val="0067084C"/>
    <w:rsid w:val="00670B02"/>
    <w:rsid w:val="00670C04"/>
    <w:rsid w:val="00670C47"/>
    <w:rsid w:val="006710DD"/>
    <w:rsid w:val="006716C1"/>
    <w:rsid w:val="006723E8"/>
    <w:rsid w:val="006727DB"/>
    <w:rsid w:val="00672978"/>
    <w:rsid w:val="00672E3A"/>
    <w:rsid w:val="00673200"/>
    <w:rsid w:val="006747C1"/>
    <w:rsid w:val="0067501E"/>
    <w:rsid w:val="006758ED"/>
    <w:rsid w:val="00676915"/>
    <w:rsid w:val="00676D7B"/>
    <w:rsid w:val="006773D2"/>
    <w:rsid w:val="0067794F"/>
    <w:rsid w:val="00680085"/>
    <w:rsid w:val="00680581"/>
    <w:rsid w:val="0068065C"/>
    <w:rsid w:val="00680C63"/>
    <w:rsid w:val="00680D52"/>
    <w:rsid w:val="006812A0"/>
    <w:rsid w:val="006816A2"/>
    <w:rsid w:val="00681A41"/>
    <w:rsid w:val="00681F6F"/>
    <w:rsid w:val="006821B2"/>
    <w:rsid w:val="0068239A"/>
    <w:rsid w:val="00682A60"/>
    <w:rsid w:val="00682DBB"/>
    <w:rsid w:val="00683188"/>
    <w:rsid w:val="006832FC"/>
    <w:rsid w:val="00683379"/>
    <w:rsid w:val="006835D3"/>
    <w:rsid w:val="006838C0"/>
    <w:rsid w:val="00683AE8"/>
    <w:rsid w:val="006849E9"/>
    <w:rsid w:val="00685901"/>
    <w:rsid w:val="00685A91"/>
    <w:rsid w:val="00685BB9"/>
    <w:rsid w:val="00686778"/>
    <w:rsid w:val="00686E59"/>
    <w:rsid w:val="00686EB5"/>
    <w:rsid w:val="00690127"/>
    <w:rsid w:val="00690CAA"/>
    <w:rsid w:val="00691BFF"/>
    <w:rsid w:val="0069225A"/>
    <w:rsid w:val="006923DB"/>
    <w:rsid w:val="00692B6A"/>
    <w:rsid w:val="00693515"/>
    <w:rsid w:val="00693BEC"/>
    <w:rsid w:val="00694272"/>
    <w:rsid w:val="0069482B"/>
    <w:rsid w:val="006953C1"/>
    <w:rsid w:val="00695F52"/>
    <w:rsid w:val="0069675D"/>
    <w:rsid w:val="00696D53"/>
    <w:rsid w:val="00696EB2"/>
    <w:rsid w:val="00697244"/>
    <w:rsid w:val="00697542"/>
    <w:rsid w:val="00697A4A"/>
    <w:rsid w:val="00697A69"/>
    <w:rsid w:val="006A0033"/>
    <w:rsid w:val="006A01AC"/>
    <w:rsid w:val="006A0739"/>
    <w:rsid w:val="006A104B"/>
    <w:rsid w:val="006A138F"/>
    <w:rsid w:val="006A16E9"/>
    <w:rsid w:val="006A1927"/>
    <w:rsid w:val="006A19FE"/>
    <w:rsid w:val="006A2796"/>
    <w:rsid w:val="006A2CAF"/>
    <w:rsid w:val="006A3BD0"/>
    <w:rsid w:val="006A3E99"/>
    <w:rsid w:val="006A449E"/>
    <w:rsid w:val="006A49FA"/>
    <w:rsid w:val="006A4D70"/>
    <w:rsid w:val="006A4DA8"/>
    <w:rsid w:val="006A5450"/>
    <w:rsid w:val="006A54F8"/>
    <w:rsid w:val="006A59AC"/>
    <w:rsid w:val="006A5A79"/>
    <w:rsid w:val="006A6270"/>
    <w:rsid w:val="006A6CBB"/>
    <w:rsid w:val="006A6ED7"/>
    <w:rsid w:val="006A7522"/>
    <w:rsid w:val="006A75C4"/>
    <w:rsid w:val="006A76EC"/>
    <w:rsid w:val="006A7701"/>
    <w:rsid w:val="006A7C06"/>
    <w:rsid w:val="006B0199"/>
    <w:rsid w:val="006B09D6"/>
    <w:rsid w:val="006B0A32"/>
    <w:rsid w:val="006B0A8F"/>
    <w:rsid w:val="006B0ABA"/>
    <w:rsid w:val="006B0ADE"/>
    <w:rsid w:val="006B0BD8"/>
    <w:rsid w:val="006B1240"/>
    <w:rsid w:val="006B1393"/>
    <w:rsid w:val="006B181E"/>
    <w:rsid w:val="006B1D5B"/>
    <w:rsid w:val="006B2097"/>
    <w:rsid w:val="006B228A"/>
    <w:rsid w:val="006B2A7C"/>
    <w:rsid w:val="006B2EED"/>
    <w:rsid w:val="006B33F4"/>
    <w:rsid w:val="006B3460"/>
    <w:rsid w:val="006B3EE5"/>
    <w:rsid w:val="006B43A0"/>
    <w:rsid w:val="006B445F"/>
    <w:rsid w:val="006B4557"/>
    <w:rsid w:val="006B5B94"/>
    <w:rsid w:val="006B5CE5"/>
    <w:rsid w:val="006B6D31"/>
    <w:rsid w:val="006B7224"/>
    <w:rsid w:val="006C0251"/>
    <w:rsid w:val="006C0C4F"/>
    <w:rsid w:val="006C0E38"/>
    <w:rsid w:val="006C0E50"/>
    <w:rsid w:val="006C1D59"/>
    <w:rsid w:val="006C22C9"/>
    <w:rsid w:val="006C2B9A"/>
    <w:rsid w:val="006C345D"/>
    <w:rsid w:val="006C380E"/>
    <w:rsid w:val="006C39BB"/>
    <w:rsid w:val="006C4459"/>
    <w:rsid w:val="006C4502"/>
    <w:rsid w:val="006C46E1"/>
    <w:rsid w:val="006C5032"/>
    <w:rsid w:val="006C51A3"/>
    <w:rsid w:val="006C5A9B"/>
    <w:rsid w:val="006C6114"/>
    <w:rsid w:val="006C69BE"/>
    <w:rsid w:val="006C7D36"/>
    <w:rsid w:val="006D124C"/>
    <w:rsid w:val="006D147E"/>
    <w:rsid w:val="006D1CF8"/>
    <w:rsid w:val="006D2288"/>
    <w:rsid w:val="006D24B4"/>
    <w:rsid w:val="006D261D"/>
    <w:rsid w:val="006D2FAB"/>
    <w:rsid w:val="006D30E7"/>
    <w:rsid w:val="006D339E"/>
    <w:rsid w:val="006D36B4"/>
    <w:rsid w:val="006D3FB1"/>
    <w:rsid w:val="006D41F0"/>
    <w:rsid w:val="006D4464"/>
    <w:rsid w:val="006D4A7D"/>
    <w:rsid w:val="006D538C"/>
    <w:rsid w:val="006D5820"/>
    <w:rsid w:val="006D5A0B"/>
    <w:rsid w:val="006D5E91"/>
    <w:rsid w:val="006D6101"/>
    <w:rsid w:val="006D6375"/>
    <w:rsid w:val="006D66E5"/>
    <w:rsid w:val="006D674C"/>
    <w:rsid w:val="006D7310"/>
    <w:rsid w:val="006D768A"/>
    <w:rsid w:val="006D7768"/>
    <w:rsid w:val="006D777C"/>
    <w:rsid w:val="006D7B95"/>
    <w:rsid w:val="006D7F5B"/>
    <w:rsid w:val="006E0A59"/>
    <w:rsid w:val="006E0B80"/>
    <w:rsid w:val="006E0C6A"/>
    <w:rsid w:val="006E1320"/>
    <w:rsid w:val="006E14E6"/>
    <w:rsid w:val="006E1AEE"/>
    <w:rsid w:val="006E2B2C"/>
    <w:rsid w:val="006E2EB3"/>
    <w:rsid w:val="006E2F32"/>
    <w:rsid w:val="006E2F52"/>
    <w:rsid w:val="006E30CB"/>
    <w:rsid w:val="006E32A9"/>
    <w:rsid w:val="006E3397"/>
    <w:rsid w:val="006E3B9C"/>
    <w:rsid w:val="006E3D45"/>
    <w:rsid w:val="006E3F05"/>
    <w:rsid w:val="006E4AC1"/>
    <w:rsid w:val="006E51A2"/>
    <w:rsid w:val="006E51E3"/>
    <w:rsid w:val="006E534B"/>
    <w:rsid w:val="006E5A40"/>
    <w:rsid w:val="006E61EE"/>
    <w:rsid w:val="006E6EF8"/>
    <w:rsid w:val="006E6F26"/>
    <w:rsid w:val="006E7BA7"/>
    <w:rsid w:val="006E7CBB"/>
    <w:rsid w:val="006F0B7C"/>
    <w:rsid w:val="006F0DE2"/>
    <w:rsid w:val="006F0E4C"/>
    <w:rsid w:val="006F0E5F"/>
    <w:rsid w:val="006F11BD"/>
    <w:rsid w:val="006F11BF"/>
    <w:rsid w:val="006F1E83"/>
    <w:rsid w:val="006F1F25"/>
    <w:rsid w:val="006F2130"/>
    <w:rsid w:val="006F25B4"/>
    <w:rsid w:val="006F2AF2"/>
    <w:rsid w:val="006F32C7"/>
    <w:rsid w:val="006F3495"/>
    <w:rsid w:val="006F35AC"/>
    <w:rsid w:val="006F395B"/>
    <w:rsid w:val="006F3AD4"/>
    <w:rsid w:val="006F3DDA"/>
    <w:rsid w:val="006F417D"/>
    <w:rsid w:val="006F43A7"/>
    <w:rsid w:val="006F4746"/>
    <w:rsid w:val="006F51D7"/>
    <w:rsid w:val="006F561F"/>
    <w:rsid w:val="006F56CF"/>
    <w:rsid w:val="006F5ADF"/>
    <w:rsid w:val="006F5C83"/>
    <w:rsid w:val="006F60C4"/>
    <w:rsid w:val="006F6655"/>
    <w:rsid w:val="006F67CC"/>
    <w:rsid w:val="006F68E7"/>
    <w:rsid w:val="006F6B89"/>
    <w:rsid w:val="006F6E4A"/>
    <w:rsid w:val="006F7671"/>
    <w:rsid w:val="006F7F0C"/>
    <w:rsid w:val="00700180"/>
    <w:rsid w:val="00700E69"/>
    <w:rsid w:val="00700FB1"/>
    <w:rsid w:val="00701058"/>
    <w:rsid w:val="00701C2D"/>
    <w:rsid w:val="00702162"/>
    <w:rsid w:val="00702A8C"/>
    <w:rsid w:val="00702DDE"/>
    <w:rsid w:val="00703116"/>
    <w:rsid w:val="007031B3"/>
    <w:rsid w:val="00703340"/>
    <w:rsid w:val="00703930"/>
    <w:rsid w:val="0070503C"/>
    <w:rsid w:val="00705D13"/>
    <w:rsid w:val="0070610E"/>
    <w:rsid w:val="007064DE"/>
    <w:rsid w:val="007066FC"/>
    <w:rsid w:val="007072A3"/>
    <w:rsid w:val="007072E5"/>
    <w:rsid w:val="007073E3"/>
    <w:rsid w:val="00707759"/>
    <w:rsid w:val="00710081"/>
    <w:rsid w:val="00710327"/>
    <w:rsid w:val="00710B0D"/>
    <w:rsid w:val="00710B4C"/>
    <w:rsid w:val="00710D75"/>
    <w:rsid w:val="00711977"/>
    <w:rsid w:val="00711FF6"/>
    <w:rsid w:val="007126B5"/>
    <w:rsid w:val="00712732"/>
    <w:rsid w:val="00712C6D"/>
    <w:rsid w:val="007133A8"/>
    <w:rsid w:val="007138C1"/>
    <w:rsid w:val="00713CB5"/>
    <w:rsid w:val="00714412"/>
    <w:rsid w:val="0071448A"/>
    <w:rsid w:val="007147EE"/>
    <w:rsid w:val="00714B47"/>
    <w:rsid w:val="00714BF7"/>
    <w:rsid w:val="00714E3F"/>
    <w:rsid w:val="0071558B"/>
    <w:rsid w:val="007158F9"/>
    <w:rsid w:val="0071624B"/>
    <w:rsid w:val="00716528"/>
    <w:rsid w:val="0071668B"/>
    <w:rsid w:val="00716EE0"/>
    <w:rsid w:val="0071776A"/>
    <w:rsid w:val="00717AB8"/>
    <w:rsid w:val="007200E4"/>
    <w:rsid w:val="00721189"/>
    <w:rsid w:val="0072164D"/>
    <w:rsid w:val="007221C3"/>
    <w:rsid w:val="0072274F"/>
    <w:rsid w:val="00722AC5"/>
    <w:rsid w:val="00722C2D"/>
    <w:rsid w:val="00722F2C"/>
    <w:rsid w:val="00723014"/>
    <w:rsid w:val="0072352A"/>
    <w:rsid w:val="0072352D"/>
    <w:rsid w:val="00724133"/>
    <w:rsid w:val="007254D1"/>
    <w:rsid w:val="0072557F"/>
    <w:rsid w:val="00725B32"/>
    <w:rsid w:val="00725B3C"/>
    <w:rsid w:val="00726B74"/>
    <w:rsid w:val="007311A7"/>
    <w:rsid w:val="00731289"/>
    <w:rsid w:val="00732351"/>
    <w:rsid w:val="0073238E"/>
    <w:rsid w:val="00732978"/>
    <w:rsid w:val="00733D54"/>
    <w:rsid w:val="007342A7"/>
    <w:rsid w:val="0073489C"/>
    <w:rsid w:val="00734E4E"/>
    <w:rsid w:val="00736078"/>
    <w:rsid w:val="00736A4F"/>
    <w:rsid w:val="00737163"/>
    <w:rsid w:val="007375D5"/>
    <w:rsid w:val="00737753"/>
    <w:rsid w:val="00737768"/>
    <w:rsid w:val="0074089F"/>
    <w:rsid w:val="00740CE9"/>
    <w:rsid w:val="00740EA7"/>
    <w:rsid w:val="00740F1D"/>
    <w:rsid w:val="007414D3"/>
    <w:rsid w:val="00741512"/>
    <w:rsid w:val="00741715"/>
    <w:rsid w:val="00741C78"/>
    <w:rsid w:val="007420F1"/>
    <w:rsid w:val="00742569"/>
    <w:rsid w:val="007428E3"/>
    <w:rsid w:val="0074394E"/>
    <w:rsid w:val="0074422D"/>
    <w:rsid w:val="0074449D"/>
    <w:rsid w:val="007449A4"/>
    <w:rsid w:val="00744D64"/>
    <w:rsid w:val="00744F55"/>
    <w:rsid w:val="00745B2B"/>
    <w:rsid w:val="00745B9F"/>
    <w:rsid w:val="00745DA7"/>
    <w:rsid w:val="00745F6D"/>
    <w:rsid w:val="00745FE3"/>
    <w:rsid w:val="00746C42"/>
    <w:rsid w:val="00746D84"/>
    <w:rsid w:val="00747B40"/>
    <w:rsid w:val="00750A2B"/>
    <w:rsid w:val="00750D0A"/>
    <w:rsid w:val="007511CB"/>
    <w:rsid w:val="007511FB"/>
    <w:rsid w:val="0075131F"/>
    <w:rsid w:val="00751CDF"/>
    <w:rsid w:val="00751D93"/>
    <w:rsid w:val="00751F08"/>
    <w:rsid w:val="00752300"/>
    <w:rsid w:val="007527CE"/>
    <w:rsid w:val="00752A48"/>
    <w:rsid w:val="00752ADF"/>
    <w:rsid w:val="00752B09"/>
    <w:rsid w:val="00752E11"/>
    <w:rsid w:val="0075312A"/>
    <w:rsid w:val="00753821"/>
    <w:rsid w:val="00753BF5"/>
    <w:rsid w:val="00753C91"/>
    <w:rsid w:val="00753DF4"/>
    <w:rsid w:val="00754358"/>
    <w:rsid w:val="0075459C"/>
    <w:rsid w:val="007546F8"/>
    <w:rsid w:val="00754C57"/>
    <w:rsid w:val="00754D76"/>
    <w:rsid w:val="0075579B"/>
    <w:rsid w:val="00755BAB"/>
    <w:rsid w:val="00755E9C"/>
    <w:rsid w:val="0075762E"/>
    <w:rsid w:val="00757BFB"/>
    <w:rsid w:val="00760341"/>
    <w:rsid w:val="0076080E"/>
    <w:rsid w:val="007609DE"/>
    <w:rsid w:val="007615B0"/>
    <w:rsid w:val="00761859"/>
    <w:rsid w:val="00761874"/>
    <w:rsid w:val="00761AC7"/>
    <w:rsid w:val="00761B71"/>
    <w:rsid w:val="00761E35"/>
    <w:rsid w:val="00762F20"/>
    <w:rsid w:val="007632E0"/>
    <w:rsid w:val="00763820"/>
    <w:rsid w:val="00763ADB"/>
    <w:rsid w:val="00763F17"/>
    <w:rsid w:val="0076411D"/>
    <w:rsid w:val="0076435E"/>
    <w:rsid w:val="00764689"/>
    <w:rsid w:val="00765BB2"/>
    <w:rsid w:val="00766A68"/>
    <w:rsid w:val="00766EB1"/>
    <w:rsid w:val="0076705D"/>
    <w:rsid w:val="007670F8"/>
    <w:rsid w:val="00767109"/>
    <w:rsid w:val="0076716E"/>
    <w:rsid w:val="007671D4"/>
    <w:rsid w:val="0076764F"/>
    <w:rsid w:val="007676DA"/>
    <w:rsid w:val="00767CF4"/>
    <w:rsid w:val="00770A85"/>
    <w:rsid w:val="00770C84"/>
    <w:rsid w:val="0077127F"/>
    <w:rsid w:val="0077158C"/>
    <w:rsid w:val="0077345C"/>
    <w:rsid w:val="007737F5"/>
    <w:rsid w:val="00773DC9"/>
    <w:rsid w:val="007744C5"/>
    <w:rsid w:val="00774688"/>
    <w:rsid w:val="00774E71"/>
    <w:rsid w:val="00775188"/>
    <w:rsid w:val="0077572E"/>
    <w:rsid w:val="00775FB0"/>
    <w:rsid w:val="00776662"/>
    <w:rsid w:val="00776E2F"/>
    <w:rsid w:val="007771B7"/>
    <w:rsid w:val="00777BE4"/>
    <w:rsid w:val="0078003E"/>
    <w:rsid w:val="00780250"/>
    <w:rsid w:val="0078031B"/>
    <w:rsid w:val="00780E40"/>
    <w:rsid w:val="00781FB2"/>
    <w:rsid w:val="0078210E"/>
    <w:rsid w:val="0078276B"/>
    <w:rsid w:val="007827D7"/>
    <w:rsid w:val="007827D9"/>
    <w:rsid w:val="007842D3"/>
    <w:rsid w:val="00784F44"/>
    <w:rsid w:val="00784F5C"/>
    <w:rsid w:val="00784F8F"/>
    <w:rsid w:val="00785A12"/>
    <w:rsid w:val="00786672"/>
    <w:rsid w:val="007872CF"/>
    <w:rsid w:val="007872F9"/>
    <w:rsid w:val="0078770B"/>
    <w:rsid w:val="00787731"/>
    <w:rsid w:val="00790016"/>
    <w:rsid w:val="00790052"/>
    <w:rsid w:val="0079009E"/>
    <w:rsid w:val="007902ED"/>
    <w:rsid w:val="00790389"/>
    <w:rsid w:val="007910AE"/>
    <w:rsid w:val="00791301"/>
    <w:rsid w:val="0079201C"/>
    <w:rsid w:val="007922C8"/>
    <w:rsid w:val="00792662"/>
    <w:rsid w:val="00792AC1"/>
    <w:rsid w:val="0079307F"/>
    <w:rsid w:val="0079334C"/>
    <w:rsid w:val="00793C21"/>
    <w:rsid w:val="007940C5"/>
    <w:rsid w:val="0079462B"/>
    <w:rsid w:val="007947C4"/>
    <w:rsid w:val="007950B8"/>
    <w:rsid w:val="00795355"/>
    <w:rsid w:val="007953FC"/>
    <w:rsid w:val="00795CE1"/>
    <w:rsid w:val="00796C50"/>
    <w:rsid w:val="00796E35"/>
    <w:rsid w:val="007977BE"/>
    <w:rsid w:val="00797CC0"/>
    <w:rsid w:val="007A01F0"/>
    <w:rsid w:val="007A0646"/>
    <w:rsid w:val="007A06AC"/>
    <w:rsid w:val="007A0DB3"/>
    <w:rsid w:val="007A0DE8"/>
    <w:rsid w:val="007A16AD"/>
    <w:rsid w:val="007A1855"/>
    <w:rsid w:val="007A1BB0"/>
    <w:rsid w:val="007A1D07"/>
    <w:rsid w:val="007A2BF6"/>
    <w:rsid w:val="007A2DD2"/>
    <w:rsid w:val="007A2E9D"/>
    <w:rsid w:val="007A35D9"/>
    <w:rsid w:val="007A362C"/>
    <w:rsid w:val="007A4164"/>
    <w:rsid w:val="007A4636"/>
    <w:rsid w:val="007A49EE"/>
    <w:rsid w:val="007A52F7"/>
    <w:rsid w:val="007A54CB"/>
    <w:rsid w:val="007A57B5"/>
    <w:rsid w:val="007A596E"/>
    <w:rsid w:val="007A5B93"/>
    <w:rsid w:val="007A625F"/>
    <w:rsid w:val="007A6456"/>
    <w:rsid w:val="007A6B7A"/>
    <w:rsid w:val="007A76D7"/>
    <w:rsid w:val="007A7FC4"/>
    <w:rsid w:val="007B00DC"/>
    <w:rsid w:val="007B1014"/>
    <w:rsid w:val="007B103F"/>
    <w:rsid w:val="007B1419"/>
    <w:rsid w:val="007B1484"/>
    <w:rsid w:val="007B153A"/>
    <w:rsid w:val="007B1A10"/>
    <w:rsid w:val="007B1C7A"/>
    <w:rsid w:val="007B1D01"/>
    <w:rsid w:val="007B20EC"/>
    <w:rsid w:val="007B23ED"/>
    <w:rsid w:val="007B28F7"/>
    <w:rsid w:val="007B2E78"/>
    <w:rsid w:val="007B2ED1"/>
    <w:rsid w:val="007B31AB"/>
    <w:rsid w:val="007B3268"/>
    <w:rsid w:val="007B35C7"/>
    <w:rsid w:val="007B3D9C"/>
    <w:rsid w:val="007B42D3"/>
    <w:rsid w:val="007B46D9"/>
    <w:rsid w:val="007B47C9"/>
    <w:rsid w:val="007B4C8A"/>
    <w:rsid w:val="007B4E58"/>
    <w:rsid w:val="007B54B3"/>
    <w:rsid w:val="007B558E"/>
    <w:rsid w:val="007B6659"/>
    <w:rsid w:val="007B6C39"/>
    <w:rsid w:val="007B6D52"/>
    <w:rsid w:val="007B76AB"/>
    <w:rsid w:val="007B7B11"/>
    <w:rsid w:val="007B7DBD"/>
    <w:rsid w:val="007C068F"/>
    <w:rsid w:val="007C0736"/>
    <w:rsid w:val="007C0D50"/>
    <w:rsid w:val="007C0F28"/>
    <w:rsid w:val="007C1152"/>
    <w:rsid w:val="007C1A4D"/>
    <w:rsid w:val="007C1F01"/>
    <w:rsid w:val="007C2308"/>
    <w:rsid w:val="007C2383"/>
    <w:rsid w:val="007C2E95"/>
    <w:rsid w:val="007C3508"/>
    <w:rsid w:val="007C3581"/>
    <w:rsid w:val="007C37B7"/>
    <w:rsid w:val="007C38B0"/>
    <w:rsid w:val="007C3BBD"/>
    <w:rsid w:val="007C3F46"/>
    <w:rsid w:val="007C3FFD"/>
    <w:rsid w:val="007C45D3"/>
    <w:rsid w:val="007C45E3"/>
    <w:rsid w:val="007C5412"/>
    <w:rsid w:val="007C54D0"/>
    <w:rsid w:val="007C597B"/>
    <w:rsid w:val="007C5C7B"/>
    <w:rsid w:val="007C5CF7"/>
    <w:rsid w:val="007C7107"/>
    <w:rsid w:val="007C719D"/>
    <w:rsid w:val="007C760C"/>
    <w:rsid w:val="007C7CBC"/>
    <w:rsid w:val="007C7EBC"/>
    <w:rsid w:val="007D0078"/>
    <w:rsid w:val="007D08FD"/>
    <w:rsid w:val="007D1584"/>
    <w:rsid w:val="007D1647"/>
    <w:rsid w:val="007D1DED"/>
    <w:rsid w:val="007D2044"/>
    <w:rsid w:val="007D34CF"/>
    <w:rsid w:val="007D3B1B"/>
    <w:rsid w:val="007D3E3A"/>
    <w:rsid w:val="007D45F6"/>
    <w:rsid w:val="007D4601"/>
    <w:rsid w:val="007D48A7"/>
    <w:rsid w:val="007D4F33"/>
    <w:rsid w:val="007D554B"/>
    <w:rsid w:val="007D659E"/>
    <w:rsid w:val="007D65C7"/>
    <w:rsid w:val="007D7064"/>
    <w:rsid w:val="007D721C"/>
    <w:rsid w:val="007D74D2"/>
    <w:rsid w:val="007D79B5"/>
    <w:rsid w:val="007D7F93"/>
    <w:rsid w:val="007E00BC"/>
    <w:rsid w:val="007E032C"/>
    <w:rsid w:val="007E0A76"/>
    <w:rsid w:val="007E1D13"/>
    <w:rsid w:val="007E2334"/>
    <w:rsid w:val="007E23CE"/>
    <w:rsid w:val="007E27EC"/>
    <w:rsid w:val="007E2CE7"/>
    <w:rsid w:val="007E3668"/>
    <w:rsid w:val="007E3697"/>
    <w:rsid w:val="007E43D0"/>
    <w:rsid w:val="007E4B17"/>
    <w:rsid w:val="007E4F00"/>
    <w:rsid w:val="007E54F8"/>
    <w:rsid w:val="007E583A"/>
    <w:rsid w:val="007E5987"/>
    <w:rsid w:val="007E5BD8"/>
    <w:rsid w:val="007E5CDC"/>
    <w:rsid w:val="007E65A7"/>
    <w:rsid w:val="007E7228"/>
    <w:rsid w:val="007E7BF9"/>
    <w:rsid w:val="007E7F7F"/>
    <w:rsid w:val="007E7F8B"/>
    <w:rsid w:val="007E7FF4"/>
    <w:rsid w:val="007F02BC"/>
    <w:rsid w:val="007F02D9"/>
    <w:rsid w:val="007F09B9"/>
    <w:rsid w:val="007F11F9"/>
    <w:rsid w:val="007F1283"/>
    <w:rsid w:val="007F1A88"/>
    <w:rsid w:val="007F1D17"/>
    <w:rsid w:val="007F20D7"/>
    <w:rsid w:val="007F2886"/>
    <w:rsid w:val="007F2988"/>
    <w:rsid w:val="007F2E36"/>
    <w:rsid w:val="007F2E65"/>
    <w:rsid w:val="007F3EAD"/>
    <w:rsid w:val="007F43BA"/>
    <w:rsid w:val="007F45D1"/>
    <w:rsid w:val="007F494B"/>
    <w:rsid w:val="007F4D33"/>
    <w:rsid w:val="007F4D43"/>
    <w:rsid w:val="007F4E6B"/>
    <w:rsid w:val="007F517E"/>
    <w:rsid w:val="007F5525"/>
    <w:rsid w:val="007F591F"/>
    <w:rsid w:val="007F63A9"/>
    <w:rsid w:val="007F64BE"/>
    <w:rsid w:val="007F65D1"/>
    <w:rsid w:val="007F6DC3"/>
    <w:rsid w:val="007F71A7"/>
    <w:rsid w:val="007F7C67"/>
    <w:rsid w:val="007F7DAD"/>
    <w:rsid w:val="00800072"/>
    <w:rsid w:val="0080026D"/>
    <w:rsid w:val="008003B3"/>
    <w:rsid w:val="008006B4"/>
    <w:rsid w:val="00800B9D"/>
    <w:rsid w:val="008015B6"/>
    <w:rsid w:val="00801A02"/>
    <w:rsid w:val="00801C7F"/>
    <w:rsid w:val="008022F1"/>
    <w:rsid w:val="00802A9F"/>
    <w:rsid w:val="008032D5"/>
    <w:rsid w:val="00803318"/>
    <w:rsid w:val="008033AC"/>
    <w:rsid w:val="008036CC"/>
    <w:rsid w:val="00803FD4"/>
    <w:rsid w:val="00804286"/>
    <w:rsid w:val="008042FB"/>
    <w:rsid w:val="00804773"/>
    <w:rsid w:val="0080481C"/>
    <w:rsid w:val="008048C7"/>
    <w:rsid w:val="00804A26"/>
    <w:rsid w:val="00804C54"/>
    <w:rsid w:val="00804D26"/>
    <w:rsid w:val="0080500E"/>
    <w:rsid w:val="008053EF"/>
    <w:rsid w:val="008056DD"/>
    <w:rsid w:val="00806FF3"/>
    <w:rsid w:val="008079EF"/>
    <w:rsid w:val="00810B04"/>
    <w:rsid w:val="00810F6A"/>
    <w:rsid w:val="0081104C"/>
    <w:rsid w:val="008110F3"/>
    <w:rsid w:val="00811BD6"/>
    <w:rsid w:val="00811DB6"/>
    <w:rsid w:val="00811F42"/>
    <w:rsid w:val="00812066"/>
    <w:rsid w:val="008121F2"/>
    <w:rsid w:val="00812D16"/>
    <w:rsid w:val="00813C97"/>
    <w:rsid w:val="00814659"/>
    <w:rsid w:val="008149DD"/>
    <w:rsid w:val="00814C8F"/>
    <w:rsid w:val="00814E6D"/>
    <w:rsid w:val="0081535C"/>
    <w:rsid w:val="00815A44"/>
    <w:rsid w:val="00816BB1"/>
    <w:rsid w:val="00816BD6"/>
    <w:rsid w:val="00816C51"/>
    <w:rsid w:val="00817532"/>
    <w:rsid w:val="00817AD2"/>
    <w:rsid w:val="008208FE"/>
    <w:rsid w:val="00820F9E"/>
    <w:rsid w:val="00821865"/>
    <w:rsid w:val="00821949"/>
    <w:rsid w:val="00821954"/>
    <w:rsid w:val="00822106"/>
    <w:rsid w:val="008221C9"/>
    <w:rsid w:val="008225EB"/>
    <w:rsid w:val="008228B8"/>
    <w:rsid w:val="0082294F"/>
    <w:rsid w:val="008231A5"/>
    <w:rsid w:val="0082327D"/>
    <w:rsid w:val="0082370D"/>
    <w:rsid w:val="00823975"/>
    <w:rsid w:val="0082433D"/>
    <w:rsid w:val="0082458B"/>
    <w:rsid w:val="008248A6"/>
    <w:rsid w:val="00824AD4"/>
    <w:rsid w:val="00824D9B"/>
    <w:rsid w:val="0082512C"/>
    <w:rsid w:val="00825477"/>
    <w:rsid w:val="0082585B"/>
    <w:rsid w:val="0082594C"/>
    <w:rsid w:val="00825D56"/>
    <w:rsid w:val="00825FCD"/>
    <w:rsid w:val="00826067"/>
    <w:rsid w:val="00826509"/>
    <w:rsid w:val="00826BA9"/>
    <w:rsid w:val="00827081"/>
    <w:rsid w:val="00827B8F"/>
    <w:rsid w:val="00827E68"/>
    <w:rsid w:val="008307E1"/>
    <w:rsid w:val="008309B7"/>
    <w:rsid w:val="00830B8A"/>
    <w:rsid w:val="00830CE7"/>
    <w:rsid w:val="00830DD9"/>
    <w:rsid w:val="0083354D"/>
    <w:rsid w:val="0083435D"/>
    <w:rsid w:val="0083509B"/>
    <w:rsid w:val="00835263"/>
    <w:rsid w:val="00835332"/>
    <w:rsid w:val="0083561B"/>
    <w:rsid w:val="008356AD"/>
    <w:rsid w:val="00835C9C"/>
    <w:rsid w:val="00836B6C"/>
    <w:rsid w:val="008373D4"/>
    <w:rsid w:val="00837618"/>
    <w:rsid w:val="00837A30"/>
    <w:rsid w:val="00837D78"/>
    <w:rsid w:val="00840555"/>
    <w:rsid w:val="00840CB0"/>
    <w:rsid w:val="00840D79"/>
    <w:rsid w:val="008412DF"/>
    <w:rsid w:val="00842A21"/>
    <w:rsid w:val="00842C31"/>
    <w:rsid w:val="0084321E"/>
    <w:rsid w:val="00843245"/>
    <w:rsid w:val="0084350B"/>
    <w:rsid w:val="00843952"/>
    <w:rsid w:val="0084405D"/>
    <w:rsid w:val="00844B7F"/>
    <w:rsid w:val="008452EC"/>
    <w:rsid w:val="00845C26"/>
    <w:rsid w:val="00845DAD"/>
    <w:rsid w:val="00846405"/>
    <w:rsid w:val="008467EF"/>
    <w:rsid w:val="00846996"/>
    <w:rsid w:val="0084708E"/>
    <w:rsid w:val="0084710F"/>
    <w:rsid w:val="00847BDE"/>
    <w:rsid w:val="008503E8"/>
    <w:rsid w:val="00851120"/>
    <w:rsid w:val="00851377"/>
    <w:rsid w:val="008519F9"/>
    <w:rsid w:val="00851C26"/>
    <w:rsid w:val="00851D4A"/>
    <w:rsid w:val="00853446"/>
    <w:rsid w:val="00853CF1"/>
    <w:rsid w:val="00853F06"/>
    <w:rsid w:val="00854091"/>
    <w:rsid w:val="00854268"/>
    <w:rsid w:val="0085437C"/>
    <w:rsid w:val="00854496"/>
    <w:rsid w:val="0085481D"/>
    <w:rsid w:val="00854ACD"/>
    <w:rsid w:val="00854B2F"/>
    <w:rsid w:val="00854FFA"/>
    <w:rsid w:val="00855481"/>
    <w:rsid w:val="0085574B"/>
    <w:rsid w:val="00855792"/>
    <w:rsid w:val="00855EDD"/>
    <w:rsid w:val="00856354"/>
    <w:rsid w:val="008568E1"/>
    <w:rsid w:val="00856BE9"/>
    <w:rsid w:val="0085752D"/>
    <w:rsid w:val="00857565"/>
    <w:rsid w:val="008578F8"/>
    <w:rsid w:val="0086006C"/>
    <w:rsid w:val="00860566"/>
    <w:rsid w:val="00860648"/>
    <w:rsid w:val="0086165C"/>
    <w:rsid w:val="00861B26"/>
    <w:rsid w:val="00861DCE"/>
    <w:rsid w:val="008620AE"/>
    <w:rsid w:val="008625B3"/>
    <w:rsid w:val="00862711"/>
    <w:rsid w:val="00862A0F"/>
    <w:rsid w:val="00862EB2"/>
    <w:rsid w:val="00862EED"/>
    <w:rsid w:val="008634DF"/>
    <w:rsid w:val="0086375D"/>
    <w:rsid w:val="00863761"/>
    <w:rsid w:val="008643FC"/>
    <w:rsid w:val="0086462E"/>
    <w:rsid w:val="008649A4"/>
    <w:rsid w:val="008649B9"/>
    <w:rsid w:val="00864AEB"/>
    <w:rsid w:val="00864B0C"/>
    <w:rsid w:val="00864B13"/>
    <w:rsid w:val="00864F78"/>
    <w:rsid w:val="00865332"/>
    <w:rsid w:val="00865354"/>
    <w:rsid w:val="00865F9B"/>
    <w:rsid w:val="008663F8"/>
    <w:rsid w:val="00866550"/>
    <w:rsid w:val="00866C0B"/>
    <w:rsid w:val="00867211"/>
    <w:rsid w:val="0086784F"/>
    <w:rsid w:val="00867AC2"/>
    <w:rsid w:val="00867B1D"/>
    <w:rsid w:val="00867C86"/>
    <w:rsid w:val="008702DC"/>
    <w:rsid w:val="00870394"/>
    <w:rsid w:val="00870467"/>
    <w:rsid w:val="0087073B"/>
    <w:rsid w:val="0087073C"/>
    <w:rsid w:val="008712D6"/>
    <w:rsid w:val="00871D7C"/>
    <w:rsid w:val="00872272"/>
    <w:rsid w:val="008727F7"/>
    <w:rsid w:val="0087287B"/>
    <w:rsid w:val="00872965"/>
    <w:rsid w:val="00872CC6"/>
    <w:rsid w:val="00872FCD"/>
    <w:rsid w:val="008730D4"/>
    <w:rsid w:val="00873967"/>
    <w:rsid w:val="008757B5"/>
    <w:rsid w:val="00875C18"/>
    <w:rsid w:val="00875C42"/>
    <w:rsid w:val="00875D9B"/>
    <w:rsid w:val="00875E66"/>
    <w:rsid w:val="0087616B"/>
    <w:rsid w:val="00876343"/>
    <w:rsid w:val="008770D4"/>
    <w:rsid w:val="008800DC"/>
    <w:rsid w:val="008800E5"/>
    <w:rsid w:val="00880D84"/>
    <w:rsid w:val="0088127F"/>
    <w:rsid w:val="008812AD"/>
    <w:rsid w:val="00881491"/>
    <w:rsid w:val="008815EF"/>
    <w:rsid w:val="00882046"/>
    <w:rsid w:val="00883B6C"/>
    <w:rsid w:val="00883EB9"/>
    <w:rsid w:val="008847E0"/>
    <w:rsid w:val="00884B22"/>
    <w:rsid w:val="00885273"/>
    <w:rsid w:val="00885467"/>
    <w:rsid w:val="00885A12"/>
    <w:rsid w:val="00885AFB"/>
    <w:rsid w:val="00885F2C"/>
    <w:rsid w:val="00886386"/>
    <w:rsid w:val="0088701C"/>
    <w:rsid w:val="0088722C"/>
    <w:rsid w:val="00887250"/>
    <w:rsid w:val="00887DE2"/>
    <w:rsid w:val="0089065B"/>
    <w:rsid w:val="0089166C"/>
    <w:rsid w:val="0089171C"/>
    <w:rsid w:val="00892459"/>
    <w:rsid w:val="008929AA"/>
    <w:rsid w:val="00892AA5"/>
    <w:rsid w:val="00892E5D"/>
    <w:rsid w:val="00893141"/>
    <w:rsid w:val="00893925"/>
    <w:rsid w:val="00893AE1"/>
    <w:rsid w:val="00893F28"/>
    <w:rsid w:val="00894628"/>
    <w:rsid w:val="0089499B"/>
    <w:rsid w:val="00894ACA"/>
    <w:rsid w:val="00894B86"/>
    <w:rsid w:val="00894C43"/>
    <w:rsid w:val="00894EC5"/>
    <w:rsid w:val="00895E4D"/>
    <w:rsid w:val="00895FC4"/>
    <w:rsid w:val="00896513"/>
    <w:rsid w:val="00896658"/>
    <w:rsid w:val="008967A6"/>
    <w:rsid w:val="008967B5"/>
    <w:rsid w:val="00897508"/>
    <w:rsid w:val="0089777A"/>
    <w:rsid w:val="008A035D"/>
    <w:rsid w:val="008A03AC"/>
    <w:rsid w:val="008A1008"/>
    <w:rsid w:val="008A127E"/>
    <w:rsid w:val="008A181A"/>
    <w:rsid w:val="008A190E"/>
    <w:rsid w:val="008A24BB"/>
    <w:rsid w:val="008A2DDC"/>
    <w:rsid w:val="008A3155"/>
    <w:rsid w:val="008A33F7"/>
    <w:rsid w:val="008A345A"/>
    <w:rsid w:val="008A3B10"/>
    <w:rsid w:val="008A3DB9"/>
    <w:rsid w:val="008A3EE2"/>
    <w:rsid w:val="008A3F43"/>
    <w:rsid w:val="008A4137"/>
    <w:rsid w:val="008A4468"/>
    <w:rsid w:val="008A472A"/>
    <w:rsid w:val="008A4C9F"/>
    <w:rsid w:val="008A50F0"/>
    <w:rsid w:val="008A53B2"/>
    <w:rsid w:val="008A6A5C"/>
    <w:rsid w:val="008A7316"/>
    <w:rsid w:val="008A73E9"/>
    <w:rsid w:val="008A7CDA"/>
    <w:rsid w:val="008B0096"/>
    <w:rsid w:val="008B03FF"/>
    <w:rsid w:val="008B049B"/>
    <w:rsid w:val="008B0CCB"/>
    <w:rsid w:val="008B18D8"/>
    <w:rsid w:val="008B19AF"/>
    <w:rsid w:val="008B2B19"/>
    <w:rsid w:val="008B319A"/>
    <w:rsid w:val="008B36A8"/>
    <w:rsid w:val="008B445E"/>
    <w:rsid w:val="008B4690"/>
    <w:rsid w:val="008B4A1C"/>
    <w:rsid w:val="008B4CFF"/>
    <w:rsid w:val="008B500A"/>
    <w:rsid w:val="008B53D6"/>
    <w:rsid w:val="008B5ABC"/>
    <w:rsid w:val="008B5C56"/>
    <w:rsid w:val="008B60CC"/>
    <w:rsid w:val="008B630C"/>
    <w:rsid w:val="008B6DF9"/>
    <w:rsid w:val="008B70B3"/>
    <w:rsid w:val="008B71AC"/>
    <w:rsid w:val="008B7EAC"/>
    <w:rsid w:val="008C0074"/>
    <w:rsid w:val="008C0380"/>
    <w:rsid w:val="008C10EC"/>
    <w:rsid w:val="008C1610"/>
    <w:rsid w:val="008C1872"/>
    <w:rsid w:val="008C197D"/>
    <w:rsid w:val="008C2681"/>
    <w:rsid w:val="008C29B5"/>
    <w:rsid w:val="008C2A06"/>
    <w:rsid w:val="008C2DA4"/>
    <w:rsid w:val="008C2F1E"/>
    <w:rsid w:val="008C2FEE"/>
    <w:rsid w:val="008C30E5"/>
    <w:rsid w:val="008C3660"/>
    <w:rsid w:val="008C3739"/>
    <w:rsid w:val="008C382B"/>
    <w:rsid w:val="008C3B5B"/>
    <w:rsid w:val="008C409F"/>
    <w:rsid w:val="008C4473"/>
    <w:rsid w:val="008C5139"/>
    <w:rsid w:val="008C5DD9"/>
    <w:rsid w:val="008C602D"/>
    <w:rsid w:val="008C6203"/>
    <w:rsid w:val="008C6BCC"/>
    <w:rsid w:val="008C6C2C"/>
    <w:rsid w:val="008C792E"/>
    <w:rsid w:val="008C7F69"/>
    <w:rsid w:val="008D071E"/>
    <w:rsid w:val="008D098D"/>
    <w:rsid w:val="008D135A"/>
    <w:rsid w:val="008D1702"/>
    <w:rsid w:val="008D1B3A"/>
    <w:rsid w:val="008D1C8A"/>
    <w:rsid w:val="008D2205"/>
    <w:rsid w:val="008D2331"/>
    <w:rsid w:val="008D2AD5"/>
    <w:rsid w:val="008D347F"/>
    <w:rsid w:val="008D35AD"/>
    <w:rsid w:val="008D36CD"/>
    <w:rsid w:val="008D3CC8"/>
    <w:rsid w:val="008D421E"/>
    <w:rsid w:val="008D4380"/>
    <w:rsid w:val="008D4557"/>
    <w:rsid w:val="008D48D1"/>
    <w:rsid w:val="008D599F"/>
    <w:rsid w:val="008D67C9"/>
    <w:rsid w:val="008D6BE8"/>
    <w:rsid w:val="008D6C8D"/>
    <w:rsid w:val="008D7656"/>
    <w:rsid w:val="008D7956"/>
    <w:rsid w:val="008D79B5"/>
    <w:rsid w:val="008D7D43"/>
    <w:rsid w:val="008E0485"/>
    <w:rsid w:val="008E0506"/>
    <w:rsid w:val="008E0E5B"/>
    <w:rsid w:val="008E170C"/>
    <w:rsid w:val="008E1804"/>
    <w:rsid w:val="008E188D"/>
    <w:rsid w:val="008E18F1"/>
    <w:rsid w:val="008E1BCD"/>
    <w:rsid w:val="008E1FD5"/>
    <w:rsid w:val="008E27E9"/>
    <w:rsid w:val="008E2933"/>
    <w:rsid w:val="008E294F"/>
    <w:rsid w:val="008E2AE1"/>
    <w:rsid w:val="008E3396"/>
    <w:rsid w:val="008E3F58"/>
    <w:rsid w:val="008E42DE"/>
    <w:rsid w:val="008E43E2"/>
    <w:rsid w:val="008E45EB"/>
    <w:rsid w:val="008E4968"/>
    <w:rsid w:val="008E551C"/>
    <w:rsid w:val="008E5597"/>
    <w:rsid w:val="008E5B15"/>
    <w:rsid w:val="008E5BD6"/>
    <w:rsid w:val="008E60CC"/>
    <w:rsid w:val="008E737A"/>
    <w:rsid w:val="008E7456"/>
    <w:rsid w:val="008E7571"/>
    <w:rsid w:val="008E75EC"/>
    <w:rsid w:val="008E7D3D"/>
    <w:rsid w:val="008F0D7D"/>
    <w:rsid w:val="008F0FE3"/>
    <w:rsid w:val="008F1040"/>
    <w:rsid w:val="008F14AF"/>
    <w:rsid w:val="008F17EA"/>
    <w:rsid w:val="008F2201"/>
    <w:rsid w:val="008F29D0"/>
    <w:rsid w:val="008F2C49"/>
    <w:rsid w:val="008F3586"/>
    <w:rsid w:val="008F36F0"/>
    <w:rsid w:val="008F37BB"/>
    <w:rsid w:val="008F4771"/>
    <w:rsid w:val="008F4CD9"/>
    <w:rsid w:val="008F4D92"/>
    <w:rsid w:val="008F5F36"/>
    <w:rsid w:val="008F5F8E"/>
    <w:rsid w:val="008F60ED"/>
    <w:rsid w:val="008F62A2"/>
    <w:rsid w:val="008F66BC"/>
    <w:rsid w:val="008F7A28"/>
    <w:rsid w:val="008F7C45"/>
    <w:rsid w:val="008F7CFF"/>
    <w:rsid w:val="008F7D9A"/>
    <w:rsid w:val="008F7ED1"/>
    <w:rsid w:val="008F7FE5"/>
    <w:rsid w:val="0090051E"/>
    <w:rsid w:val="00900C6B"/>
    <w:rsid w:val="009014D4"/>
    <w:rsid w:val="0090153B"/>
    <w:rsid w:val="00901C8D"/>
    <w:rsid w:val="009024A9"/>
    <w:rsid w:val="009026D0"/>
    <w:rsid w:val="00902CCD"/>
    <w:rsid w:val="00902FEA"/>
    <w:rsid w:val="00903C56"/>
    <w:rsid w:val="00904A4D"/>
    <w:rsid w:val="00904B16"/>
    <w:rsid w:val="00904FB4"/>
    <w:rsid w:val="0090533F"/>
    <w:rsid w:val="0090547B"/>
    <w:rsid w:val="00905643"/>
    <w:rsid w:val="00905A9B"/>
    <w:rsid w:val="00905EE9"/>
    <w:rsid w:val="00905F6F"/>
    <w:rsid w:val="009065F4"/>
    <w:rsid w:val="00906FFB"/>
    <w:rsid w:val="009075A7"/>
    <w:rsid w:val="00907607"/>
    <w:rsid w:val="00907636"/>
    <w:rsid w:val="0090764A"/>
    <w:rsid w:val="00907688"/>
    <w:rsid w:val="00907C3C"/>
    <w:rsid w:val="00907DFB"/>
    <w:rsid w:val="0091013E"/>
    <w:rsid w:val="00910624"/>
    <w:rsid w:val="00910A9B"/>
    <w:rsid w:val="00910C3A"/>
    <w:rsid w:val="00910FBA"/>
    <w:rsid w:val="00911246"/>
    <w:rsid w:val="00911D39"/>
    <w:rsid w:val="00912329"/>
    <w:rsid w:val="00912979"/>
    <w:rsid w:val="00912B9F"/>
    <w:rsid w:val="00913674"/>
    <w:rsid w:val="009137D8"/>
    <w:rsid w:val="00913F38"/>
    <w:rsid w:val="00913F47"/>
    <w:rsid w:val="00913F5A"/>
    <w:rsid w:val="009142B3"/>
    <w:rsid w:val="009143D9"/>
    <w:rsid w:val="009154DC"/>
    <w:rsid w:val="00915BE5"/>
    <w:rsid w:val="00916EB1"/>
    <w:rsid w:val="00917178"/>
    <w:rsid w:val="00917C0F"/>
    <w:rsid w:val="009203D7"/>
    <w:rsid w:val="0092040E"/>
    <w:rsid w:val="00920C6C"/>
    <w:rsid w:val="00920CFD"/>
    <w:rsid w:val="00921671"/>
    <w:rsid w:val="0092175F"/>
    <w:rsid w:val="00921897"/>
    <w:rsid w:val="00921C6D"/>
    <w:rsid w:val="009227D9"/>
    <w:rsid w:val="00923833"/>
    <w:rsid w:val="00923974"/>
    <w:rsid w:val="00923A4B"/>
    <w:rsid w:val="00923BE1"/>
    <w:rsid w:val="00923C44"/>
    <w:rsid w:val="00923E11"/>
    <w:rsid w:val="009250A1"/>
    <w:rsid w:val="009254A9"/>
    <w:rsid w:val="00925CA8"/>
    <w:rsid w:val="00926088"/>
    <w:rsid w:val="00926938"/>
    <w:rsid w:val="009274D8"/>
    <w:rsid w:val="009276AA"/>
    <w:rsid w:val="00927791"/>
    <w:rsid w:val="00927D26"/>
    <w:rsid w:val="00927D91"/>
    <w:rsid w:val="0093016F"/>
    <w:rsid w:val="00930607"/>
    <w:rsid w:val="00930D0A"/>
    <w:rsid w:val="00931005"/>
    <w:rsid w:val="00931C23"/>
    <w:rsid w:val="00931F09"/>
    <w:rsid w:val="00932158"/>
    <w:rsid w:val="00932169"/>
    <w:rsid w:val="00932394"/>
    <w:rsid w:val="009329BA"/>
    <w:rsid w:val="00932B37"/>
    <w:rsid w:val="0093304D"/>
    <w:rsid w:val="00934351"/>
    <w:rsid w:val="00934D98"/>
    <w:rsid w:val="00934DCC"/>
    <w:rsid w:val="00934E7F"/>
    <w:rsid w:val="009356DE"/>
    <w:rsid w:val="009360ED"/>
    <w:rsid w:val="009366E4"/>
    <w:rsid w:val="00936857"/>
    <w:rsid w:val="00936918"/>
    <w:rsid w:val="00936939"/>
    <w:rsid w:val="00936C28"/>
    <w:rsid w:val="009373C5"/>
    <w:rsid w:val="00937866"/>
    <w:rsid w:val="0094001B"/>
    <w:rsid w:val="00940099"/>
    <w:rsid w:val="0094053B"/>
    <w:rsid w:val="0094072E"/>
    <w:rsid w:val="00941718"/>
    <w:rsid w:val="00941862"/>
    <w:rsid w:val="00941D92"/>
    <w:rsid w:val="00942004"/>
    <w:rsid w:val="00942040"/>
    <w:rsid w:val="00942275"/>
    <w:rsid w:val="0094279C"/>
    <w:rsid w:val="00942A89"/>
    <w:rsid w:val="00942BDB"/>
    <w:rsid w:val="00942C9F"/>
    <w:rsid w:val="00943632"/>
    <w:rsid w:val="00943D89"/>
    <w:rsid w:val="0094421C"/>
    <w:rsid w:val="009446F0"/>
    <w:rsid w:val="009449DE"/>
    <w:rsid w:val="00945160"/>
    <w:rsid w:val="00945514"/>
    <w:rsid w:val="00945631"/>
    <w:rsid w:val="00946842"/>
    <w:rsid w:val="00946CBB"/>
    <w:rsid w:val="009474FE"/>
    <w:rsid w:val="00947549"/>
    <w:rsid w:val="00947CF3"/>
    <w:rsid w:val="00950831"/>
    <w:rsid w:val="00950A78"/>
    <w:rsid w:val="009520A2"/>
    <w:rsid w:val="009521DB"/>
    <w:rsid w:val="00952A4D"/>
    <w:rsid w:val="00952E0C"/>
    <w:rsid w:val="0095338F"/>
    <w:rsid w:val="00953D86"/>
    <w:rsid w:val="00954145"/>
    <w:rsid w:val="009567BE"/>
    <w:rsid w:val="009575DE"/>
    <w:rsid w:val="00957866"/>
    <w:rsid w:val="0095793C"/>
    <w:rsid w:val="009605E1"/>
    <w:rsid w:val="00960D3A"/>
    <w:rsid w:val="00960E13"/>
    <w:rsid w:val="0096111E"/>
    <w:rsid w:val="00961125"/>
    <w:rsid w:val="009623D8"/>
    <w:rsid w:val="00962812"/>
    <w:rsid w:val="009631C4"/>
    <w:rsid w:val="00963359"/>
    <w:rsid w:val="00963362"/>
    <w:rsid w:val="0096397F"/>
    <w:rsid w:val="00963BD1"/>
    <w:rsid w:val="0096525D"/>
    <w:rsid w:val="00966160"/>
    <w:rsid w:val="00966B1F"/>
    <w:rsid w:val="00967C8D"/>
    <w:rsid w:val="00970A18"/>
    <w:rsid w:val="00970A7E"/>
    <w:rsid w:val="0097116E"/>
    <w:rsid w:val="00971C49"/>
    <w:rsid w:val="00974518"/>
    <w:rsid w:val="009749DD"/>
    <w:rsid w:val="00975B7B"/>
    <w:rsid w:val="00975C9C"/>
    <w:rsid w:val="00975D77"/>
    <w:rsid w:val="0097661B"/>
    <w:rsid w:val="009772D4"/>
    <w:rsid w:val="009776F5"/>
    <w:rsid w:val="00977A92"/>
    <w:rsid w:val="00980D65"/>
    <w:rsid w:val="00980EC0"/>
    <w:rsid w:val="00980FE0"/>
    <w:rsid w:val="00981132"/>
    <w:rsid w:val="00981407"/>
    <w:rsid w:val="0098174A"/>
    <w:rsid w:val="00982219"/>
    <w:rsid w:val="00982FAB"/>
    <w:rsid w:val="00983259"/>
    <w:rsid w:val="00983343"/>
    <w:rsid w:val="00983A4D"/>
    <w:rsid w:val="00983AFD"/>
    <w:rsid w:val="00983B00"/>
    <w:rsid w:val="009843DA"/>
    <w:rsid w:val="00984BF2"/>
    <w:rsid w:val="00984DDD"/>
    <w:rsid w:val="00985477"/>
    <w:rsid w:val="00985822"/>
    <w:rsid w:val="00985862"/>
    <w:rsid w:val="00985F8B"/>
    <w:rsid w:val="00986053"/>
    <w:rsid w:val="009865ED"/>
    <w:rsid w:val="009909E5"/>
    <w:rsid w:val="00990C3B"/>
    <w:rsid w:val="00990ED8"/>
    <w:rsid w:val="0099172C"/>
    <w:rsid w:val="00991CBD"/>
    <w:rsid w:val="00991DED"/>
    <w:rsid w:val="009921E6"/>
    <w:rsid w:val="00992731"/>
    <w:rsid w:val="0099285E"/>
    <w:rsid w:val="009928B7"/>
    <w:rsid w:val="00992B5B"/>
    <w:rsid w:val="0099321A"/>
    <w:rsid w:val="009937E6"/>
    <w:rsid w:val="00994137"/>
    <w:rsid w:val="009947E8"/>
    <w:rsid w:val="00994C3D"/>
    <w:rsid w:val="00994CC4"/>
    <w:rsid w:val="00994D9C"/>
    <w:rsid w:val="009952FE"/>
    <w:rsid w:val="009960B7"/>
    <w:rsid w:val="009960D0"/>
    <w:rsid w:val="00996D28"/>
    <w:rsid w:val="00996F08"/>
    <w:rsid w:val="009972FE"/>
    <w:rsid w:val="00997DDC"/>
    <w:rsid w:val="009A04C4"/>
    <w:rsid w:val="009A053C"/>
    <w:rsid w:val="009A0D4D"/>
    <w:rsid w:val="009A1500"/>
    <w:rsid w:val="009A16C5"/>
    <w:rsid w:val="009A22AF"/>
    <w:rsid w:val="009A277E"/>
    <w:rsid w:val="009A2BAE"/>
    <w:rsid w:val="009A2F1D"/>
    <w:rsid w:val="009A30FB"/>
    <w:rsid w:val="009A368D"/>
    <w:rsid w:val="009A4283"/>
    <w:rsid w:val="009A4F70"/>
    <w:rsid w:val="009A5629"/>
    <w:rsid w:val="009A5737"/>
    <w:rsid w:val="009A583B"/>
    <w:rsid w:val="009A5B8A"/>
    <w:rsid w:val="009A63B2"/>
    <w:rsid w:val="009A689F"/>
    <w:rsid w:val="009A7301"/>
    <w:rsid w:val="009A7FD2"/>
    <w:rsid w:val="009B0E97"/>
    <w:rsid w:val="009B0ECA"/>
    <w:rsid w:val="009B13FA"/>
    <w:rsid w:val="009B1814"/>
    <w:rsid w:val="009B1F6C"/>
    <w:rsid w:val="009B2731"/>
    <w:rsid w:val="009B301F"/>
    <w:rsid w:val="009B3532"/>
    <w:rsid w:val="009B3A9D"/>
    <w:rsid w:val="009B44FF"/>
    <w:rsid w:val="009B45B5"/>
    <w:rsid w:val="009B4EB4"/>
    <w:rsid w:val="009B51E5"/>
    <w:rsid w:val="009B536C"/>
    <w:rsid w:val="009B584E"/>
    <w:rsid w:val="009B5C19"/>
    <w:rsid w:val="009B5F2A"/>
    <w:rsid w:val="009B5F2E"/>
    <w:rsid w:val="009B5F45"/>
    <w:rsid w:val="009B6496"/>
    <w:rsid w:val="009B6D06"/>
    <w:rsid w:val="009B72D5"/>
    <w:rsid w:val="009B73CE"/>
    <w:rsid w:val="009B7DCF"/>
    <w:rsid w:val="009C01DA"/>
    <w:rsid w:val="009C06BE"/>
    <w:rsid w:val="009C10A6"/>
    <w:rsid w:val="009C10C6"/>
    <w:rsid w:val="009C1433"/>
    <w:rsid w:val="009C1528"/>
    <w:rsid w:val="009C1905"/>
    <w:rsid w:val="009C1BEB"/>
    <w:rsid w:val="009C1C93"/>
    <w:rsid w:val="009C1D01"/>
    <w:rsid w:val="009C1D82"/>
    <w:rsid w:val="009C1D89"/>
    <w:rsid w:val="009C1E01"/>
    <w:rsid w:val="009C20CC"/>
    <w:rsid w:val="009C23DF"/>
    <w:rsid w:val="009C2BDF"/>
    <w:rsid w:val="009C2E61"/>
    <w:rsid w:val="009C2F86"/>
    <w:rsid w:val="009C345C"/>
    <w:rsid w:val="009C34AA"/>
    <w:rsid w:val="009C3558"/>
    <w:rsid w:val="009C3E7A"/>
    <w:rsid w:val="009C40F4"/>
    <w:rsid w:val="009C46C6"/>
    <w:rsid w:val="009C54DF"/>
    <w:rsid w:val="009C562E"/>
    <w:rsid w:val="009C570D"/>
    <w:rsid w:val="009C58E6"/>
    <w:rsid w:val="009C5E44"/>
    <w:rsid w:val="009C6904"/>
    <w:rsid w:val="009C6DD6"/>
    <w:rsid w:val="009C6EB8"/>
    <w:rsid w:val="009C73E7"/>
    <w:rsid w:val="009C7531"/>
    <w:rsid w:val="009D0DC2"/>
    <w:rsid w:val="009D0F6B"/>
    <w:rsid w:val="009D0FAE"/>
    <w:rsid w:val="009D1587"/>
    <w:rsid w:val="009D1ED7"/>
    <w:rsid w:val="009D2173"/>
    <w:rsid w:val="009D220C"/>
    <w:rsid w:val="009D221F"/>
    <w:rsid w:val="009D246E"/>
    <w:rsid w:val="009D28DE"/>
    <w:rsid w:val="009D2D90"/>
    <w:rsid w:val="009D37B3"/>
    <w:rsid w:val="009D4145"/>
    <w:rsid w:val="009D43A5"/>
    <w:rsid w:val="009D5664"/>
    <w:rsid w:val="009D61FE"/>
    <w:rsid w:val="009D64F1"/>
    <w:rsid w:val="009D6F94"/>
    <w:rsid w:val="009D75AF"/>
    <w:rsid w:val="009D7695"/>
    <w:rsid w:val="009D7972"/>
    <w:rsid w:val="009E0502"/>
    <w:rsid w:val="009E09F0"/>
    <w:rsid w:val="009E0AED"/>
    <w:rsid w:val="009E0D04"/>
    <w:rsid w:val="009E11DE"/>
    <w:rsid w:val="009E1314"/>
    <w:rsid w:val="009E19E8"/>
    <w:rsid w:val="009E25C2"/>
    <w:rsid w:val="009E2F80"/>
    <w:rsid w:val="009E377C"/>
    <w:rsid w:val="009E3BAF"/>
    <w:rsid w:val="009E411C"/>
    <w:rsid w:val="009E43E3"/>
    <w:rsid w:val="009E4409"/>
    <w:rsid w:val="009E458A"/>
    <w:rsid w:val="009E4BA0"/>
    <w:rsid w:val="009E5316"/>
    <w:rsid w:val="009E5CC6"/>
    <w:rsid w:val="009E5D7C"/>
    <w:rsid w:val="009E5DFC"/>
    <w:rsid w:val="009E5F51"/>
    <w:rsid w:val="009E71C1"/>
    <w:rsid w:val="009E73AE"/>
    <w:rsid w:val="009E7A8A"/>
    <w:rsid w:val="009F0C5D"/>
    <w:rsid w:val="009F1789"/>
    <w:rsid w:val="009F1FC5"/>
    <w:rsid w:val="009F226C"/>
    <w:rsid w:val="009F24D1"/>
    <w:rsid w:val="009F2961"/>
    <w:rsid w:val="009F2E3B"/>
    <w:rsid w:val="009F3589"/>
    <w:rsid w:val="009F36D2"/>
    <w:rsid w:val="009F3B6B"/>
    <w:rsid w:val="009F3BE1"/>
    <w:rsid w:val="009F3D35"/>
    <w:rsid w:val="009F4504"/>
    <w:rsid w:val="009F494C"/>
    <w:rsid w:val="009F502C"/>
    <w:rsid w:val="009F560E"/>
    <w:rsid w:val="009F5CA9"/>
    <w:rsid w:val="009F603B"/>
    <w:rsid w:val="009F6204"/>
    <w:rsid w:val="009F62CA"/>
    <w:rsid w:val="009F6461"/>
    <w:rsid w:val="009F6987"/>
    <w:rsid w:val="009F720F"/>
    <w:rsid w:val="00A010E7"/>
    <w:rsid w:val="00A01741"/>
    <w:rsid w:val="00A01A17"/>
    <w:rsid w:val="00A01A60"/>
    <w:rsid w:val="00A0205E"/>
    <w:rsid w:val="00A021EF"/>
    <w:rsid w:val="00A023B8"/>
    <w:rsid w:val="00A0367A"/>
    <w:rsid w:val="00A03E83"/>
    <w:rsid w:val="00A04586"/>
    <w:rsid w:val="00A048C8"/>
    <w:rsid w:val="00A05116"/>
    <w:rsid w:val="00A056C2"/>
    <w:rsid w:val="00A05AE0"/>
    <w:rsid w:val="00A06E6E"/>
    <w:rsid w:val="00A07113"/>
    <w:rsid w:val="00A07232"/>
    <w:rsid w:val="00A0763B"/>
    <w:rsid w:val="00A076F9"/>
    <w:rsid w:val="00A0780E"/>
    <w:rsid w:val="00A07997"/>
    <w:rsid w:val="00A07BFD"/>
    <w:rsid w:val="00A07F87"/>
    <w:rsid w:val="00A07FFE"/>
    <w:rsid w:val="00A10347"/>
    <w:rsid w:val="00A10363"/>
    <w:rsid w:val="00A105A7"/>
    <w:rsid w:val="00A10FAF"/>
    <w:rsid w:val="00A11431"/>
    <w:rsid w:val="00A118B7"/>
    <w:rsid w:val="00A12544"/>
    <w:rsid w:val="00A126F3"/>
    <w:rsid w:val="00A13659"/>
    <w:rsid w:val="00A13817"/>
    <w:rsid w:val="00A138B5"/>
    <w:rsid w:val="00A139C5"/>
    <w:rsid w:val="00A13F32"/>
    <w:rsid w:val="00A14246"/>
    <w:rsid w:val="00A14776"/>
    <w:rsid w:val="00A147D0"/>
    <w:rsid w:val="00A14800"/>
    <w:rsid w:val="00A149E9"/>
    <w:rsid w:val="00A157F1"/>
    <w:rsid w:val="00A15E0C"/>
    <w:rsid w:val="00A15ED5"/>
    <w:rsid w:val="00A1637F"/>
    <w:rsid w:val="00A16689"/>
    <w:rsid w:val="00A16A34"/>
    <w:rsid w:val="00A17666"/>
    <w:rsid w:val="00A17B8E"/>
    <w:rsid w:val="00A206ED"/>
    <w:rsid w:val="00A20806"/>
    <w:rsid w:val="00A208FD"/>
    <w:rsid w:val="00A20C7F"/>
    <w:rsid w:val="00A20E36"/>
    <w:rsid w:val="00A20E42"/>
    <w:rsid w:val="00A20ED8"/>
    <w:rsid w:val="00A21D41"/>
    <w:rsid w:val="00A22CFF"/>
    <w:rsid w:val="00A22DBA"/>
    <w:rsid w:val="00A2329D"/>
    <w:rsid w:val="00A23C9A"/>
    <w:rsid w:val="00A24085"/>
    <w:rsid w:val="00A2490E"/>
    <w:rsid w:val="00A25442"/>
    <w:rsid w:val="00A25471"/>
    <w:rsid w:val="00A25BFF"/>
    <w:rsid w:val="00A26161"/>
    <w:rsid w:val="00A26262"/>
    <w:rsid w:val="00A265D9"/>
    <w:rsid w:val="00A26648"/>
    <w:rsid w:val="00A267CE"/>
    <w:rsid w:val="00A26964"/>
    <w:rsid w:val="00A26F79"/>
    <w:rsid w:val="00A27522"/>
    <w:rsid w:val="00A27A3E"/>
    <w:rsid w:val="00A27B2E"/>
    <w:rsid w:val="00A27CDB"/>
    <w:rsid w:val="00A27F81"/>
    <w:rsid w:val="00A30E8F"/>
    <w:rsid w:val="00A30FC3"/>
    <w:rsid w:val="00A3109E"/>
    <w:rsid w:val="00A3136F"/>
    <w:rsid w:val="00A313B8"/>
    <w:rsid w:val="00A3162E"/>
    <w:rsid w:val="00A32360"/>
    <w:rsid w:val="00A32A71"/>
    <w:rsid w:val="00A3369E"/>
    <w:rsid w:val="00A33A98"/>
    <w:rsid w:val="00A33D16"/>
    <w:rsid w:val="00A34233"/>
    <w:rsid w:val="00A34D0C"/>
    <w:rsid w:val="00A34D76"/>
    <w:rsid w:val="00A34F17"/>
    <w:rsid w:val="00A35769"/>
    <w:rsid w:val="00A35BD4"/>
    <w:rsid w:val="00A35C3D"/>
    <w:rsid w:val="00A365D0"/>
    <w:rsid w:val="00A36793"/>
    <w:rsid w:val="00A36F74"/>
    <w:rsid w:val="00A402B8"/>
    <w:rsid w:val="00A4043E"/>
    <w:rsid w:val="00A41641"/>
    <w:rsid w:val="00A41C69"/>
    <w:rsid w:val="00A422C2"/>
    <w:rsid w:val="00A42558"/>
    <w:rsid w:val="00A42AF5"/>
    <w:rsid w:val="00A437D9"/>
    <w:rsid w:val="00A43C16"/>
    <w:rsid w:val="00A443A6"/>
    <w:rsid w:val="00A445A2"/>
    <w:rsid w:val="00A44F7F"/>
    <w:rsid w:val="00A45020"/>
    <w:rsid w:val="00A45A1A"/>
    <w:rsid w:val="00A45E61"/>
    <w:rsid w:val="00A46911"/>
    <w:rsid w:val="00A46DA2"/>
    <w:rsid w:val="00A46E19"/>
    <w:rsid w:val="00A46E1C"/>
    <w:rsid w:val="00A4723C"/>
    <w:rsid w:val="00A479AC"/>
    <w:rsid w:val="00A47E05"/>
    <w:rsid w:val="00A47F32"/>
    <w:rsid w:val="00A50022"/>
    <w:rsid w:val="00A507F7"/>
    <w:rsid w:val="00A50FF8"/>
    <w:rsid w:val="00A523C7"/>
    <w:rsid w:val="00A52821"/>
    <w:rsid w:val="00A53220"/>
    <w:rsid w:val="00A538E6"/>
    <w:rsid w:val="00A53DA0"/>
    <w:rsid w:val="00A53DFC"/>
    <w:rsid w:val="00A53FD9"/>
    <w:rsid w:val="00A54098"/>
    <w:rsid w:val="00A5432C"/>
    <w:rsid w:val="00A5460B"/>
    <w:rsid w:val="00A552B2"/>
    <w:rsid w:val="00A55468"/>
    <w:rsid w:val="00A557E8"/>
    <w:rsid w:val="00A55A2F"/>
    <w:rsid w:val="00A56102"/>
    <w:rsid w:val="00A56800"/>
    <w:rsid w:val="00A56D7E"/>
    <w:rsid w:val="00A57404"/>
    <w:rsid w:val="00A575BD"/>
    <w:rsid w:val="00A57732"/>
    <w:rsid w:val="00A57F07"/>
    <w:rsid w:val="00A601CB"/>
    <w:rsid w:val="00A60D7E"/>
    <w:rsid w:val="00A60EEC"/>
    <w:rsid w:val="00A627EA"/>
    <w:rsid w:val="00A62E7E"/>
    <w:rsid w:val="00A632E1"/>
    <w:rsid w:val="00A63B83"/>
    <w:rsid w:val="00A63D4A"/>
    <w:rsid w:val="00A64111"/>
    <w:rsid w:val="00A650B1"/>
    <w:rsid w:val="00A651D9"/>
    <w:rsid w:val="00A654BD"/>
    <w:rsid w:val="00A6571F"/>
    <w:rsid w:val="00A65996"/>
    <w:rsid w:val="00A65A88"/>
    <w:rsid w:val="00A65BD9"/>
    <w:rsid w:val="00A66556"/>
    <w:rsid w:val="00A66718"/>
    <w:rsid w:val="00A671EF"/>
    <w:rsid w:val="00A70B31"/>
    <w:rsid w:val="00A7121F"/>
    <w:rsid w:val="00A71737"/>
    <w:rsid w:val="00A71A64"/>
    <w:rsid w:val="00A71C42"/>
    <w:rsid w:val="00A72276"/>
    <w:rsid w:val="00A7239F"/>
    <w:rsid w:val="00A724A0"/>
    <w:rsid w:val="00A726F2"/>
    <w:rsid w:val="00A73522"/>
    <w:rsid w:val="00A735C1"/>
    <w:rsid w:val="00A73A74"/>
    <w:rsid w:val="00A74044"/>
    <w:rsid w:val="00A74E4B"/>
    <w:rsid w:val="00A75177"/>
    <w:rsid w:val="00A75512"/>
    <w:rsid w:val="00A75535"/>
    <w:rsid w:val="00A759FE"/>
    <w:rsid w:val="00A75FE1"/>
    <w:rsid w:val="00A76773"/>
    <w:rsid w:val="00A7693D"/>
    <w:rsid w:val="00A76D67"/>
    <w:rsid w:val="00A76E12"/>
    <w:rsid w:val="00A77128"/>
    <w:rsid w:val="00A77562"/>
    <w:rsid w:val="00A776B8"/>
    <w:rsid w:val="00A7774B"/>
    <w:rsid w:val="00A77924"/>
    <w:rsid w:val="00A779CB"/>
    <w:rsid w:val="00A77F6A"/>
    <w:rsid w:val="00A8002B"/>
    <w:rsid w:val="00A802AD"/>
    <w:rsid w:val="00A808D3"/>
    <w:rsid w:val="00A8177E"/>
    <w:rsid w:val="00A81EB6"/>
    <w:rsid w:val="00A82A8A"/>
    <w:rsid w:val="00A82C40"/>
    <w:rsid w:val="00A8302F"/>
    <w:rsid w:val="00A83299"/>
    <w:rsid w:val="00A832D0"/>
    <w:rsid w:val="00A837FE"/>
    <w:rsid w:val="00A83E83"/>
    <w:rsid w:val="00A83F5F"/>
    <w:rsid w:val="00A841DA"/>
    <w:rsid w:val="00A8424B"/>
    <w:rsid w:val="00A843F5"/>
    <w:rsid w:val="00A85357"/>
    <w:rsid w:val="00A856CD"/>
    <w:rsid w:val="00A857B3"/>
    <w:rsid w:val="00A85B50"/>
    <w:rsid w:val="00A85B83"/>
    <w:rsid w:val="00A865C2"/>
    <w:rsid w:val="00A86F5D"/>
    <w:rsid w:val="00A86FD5"/>
    <w:rsid w:val="00A87ABB"/>
    <w:rsid w:val="00A87E80"/>
    <w:rsid w:val="00A900FC"/>
    <w:rsid w:val="00A902DD"/>
    <w:rsid w:val="00A903FB"/>
    <w:rsid w:val="00A9130E"/>
    <w:rsid w:val="00A91617"/>
    <w:rsid w:val="00A92B3C"/>
    <w:rsid w:val="00A92E7F"/>
    <w:rsid w:val="00A93FF5"/>
    <w:rsid w:val="00A94518"/>
    <w:rsid w:val="00A94CB2"/>
    <w:rsid w:val="00A958BA"/>
    <w:rsid w:val="00A95935"/>
    <w:rsid w:val="00A95B00"/>
    <w:rsid w:val="00A965BD"/>
    <w:rsid w:val="00A96FA8"/>
    <w:rsid w:val="00A9770A"/>
    <w:rsid w:val="00A97816"/>
    <w:rsid w:val="00A97D98"/>
    <w:rsid w:val="00AA0A43"/>
    <w:rsid w:val="00AA0DD3"/>
    <w:rsid w:val="00AA1348"/>
    <w:rsid w:val="00AA1C07"/>
    <w:rsid w:val="00AA2380"/>
    <w:rsid w:val="00AA2C65"/>
    <w:rsid w:val="00AA2EBD"/>
    <w:rsid w:val="00AA33BE"/>
    <w:rsid w:val="00AA35FF"/>
    <w:rsid w:val="00AA3688"/>
    <w:rsid w:val="00AA3734"/>
    <w:rsid w:val="00AA3E47"/>
    <w:rsid w:val="00AA490F"/>
    <w:rsid w:val="00AA4AE9"/>
    <w:rsid w:val="00AA4BDD"/>
    <w:rsid w:val="00AA4E5D"/>
    <w:rsid w:val="00AA5887"/>
    <w:rsid w:val="00AA6ED2"/>
    <w:rsid w:val="00AB0BE5"/>
    <w:rsid w:val="00AB19F8"/>
    <w:rsid w:val="00AB22F9"/>
    <w:rsid w:val="00AB2373"/>
    <w:rsid w:val="00AB2A61"/>
    <w:rsid w:val="00AB2ECF"/>
    <w:rsid w:val="00AB3A12"/>
    <w:rsid w:val="00AB403C"/>
    <w:rsid w:val="00AB44AA"/>
    <w:rsid w:val="00AB4822"/>
    <w:rsid w:val="00AB4884"/>
    <w:rsid w:val="00AB4B49"/>
    <w:rsid w:val="00AB4C29"/>
    <w:rsid w:val="00AB51CB"/>
    <w:rsid w:val="00AB54AB"/>
    <w:rsid w:val="00AB5A8D"/>
    <w:rsid w:val="00AB6642"/>
    <w:rsid w:val="00AB6814"/>
    <w:rsid w:val="00AB6E98"/>
    <w:rsid w:val="00AB6FE2"/>
    <w:rsid w:val="00AB7A39"/>
    <w:rsid w:val="00AC119C"/>
    <w:rsid w:val="00AC160C"/>
    <w:rsid w:val="00AC2EFE"/>
    <w:rsid w:val="00AC3018"/>
    <w:rsid w:val="00AC33D9"/>
    <w:rsid w:val="00AC3930"/>
    <w:rsid w:val="00AC3AB1"/>
    <w:rsid w:val="00AC68C6"/>
    <w:rsid w:val="00AC703D"/>
    <w:rsid w:val="00AC708D"/>
    <w:rsid w:val="00AC752A"/>
    <w:rsid w:val="00AC76E4"/>
    <w:rsid w:val="00AC793F"/>
    <w:rsid w:val="00AC79C1"/>
    <w:rsid w:val="00AC7BAE"/>
    <w:rsid w:val="00AC7CA4"/>
    <w:rsid w:val="00AC7E16"/>
    <w:rsid w:val="00AD0329"/>
    <w:rsid w:val="00AD0D99"/>
    <w:rsid w:val="00AD12D2"/>
    <w:rsid w:val="00AD1AF3"/>
    <w:rsid w:val="00AD1B09"/>
    <w:rsid w:val="00AD1BDF"/>
    <w:rsid w:val="00AD1EFF"/>
    <w:rsid w:val="00AD21A0"/>
    <w:rsid w:val="00AD2366"/>
    <w:rsid w:val="00AD3147"/>
    <w:rsid w:val="00AD3477"/>
    <w:rsid w:val="00AD3481"/>
    <w:rsid w:val="00AD3484"/>
    <w:rsid w:val="00AD3961"/>
    <w:rsid w:val="00AD3CAF"/>
    <w:rsid w:val="00AD47B3"/>
    <w:rsid w:val="00AD48C2"/>
    <w:rsid w:val="00AD493B"/>
    <w:rsid w:val="00AD4A64"/>
    <w:rsid w:val="00AD4D4E"/>
    <w:rsid w:val="00AD4F9F"/>
    <w:rsid w:val="00AD501E"/>
    <w:rsid w:val="00AD530E"/>
    <w:rsid w:val="00AD54B7"/>
    <w:rsid w:val="00AD58C3"/>
    <w:rsid w:val="00AD598F"/>
    <w:rsid w:val="00AD5B2C"/>
    <w:rsid w:val="00AD65EB"/>
    <w:rsid w:val="00AD6897"/>
    <w:rsid w:val="00AD6B29"/>
    <w:rsid w:val="00AD6D09"/>
    <w:rsid w:val="00AD7480"/>
    <w:rsid w:val="00AD7F4C"/>
    <w:rsid w:val="00AE020F"/>
    <w:rsid w:val="00AE03CD"/>
    <w:rsid w:val="00AE0463"/>
    <w:rsid w:val="00AE07DA"/>
    <w:rsid w:val="00AE098E"/>
    <w:rsid w:val="00AE0BAA"/>
    <w:rsid w:val="00AE0BBA"/>
    <w:rsid w:val="00AE0D74"/>
    <w:rsid w:val="00AE10A4"/>
    <w:rsid w:val="00AE13A0"/>
    <w:rsid w:val="00AE1961"/>
    <w:rsid w:val="00AE2291"/>
    <w:rsid w:val="00AE25C8"/>
    <w:rsid w:val="00AE3265"/>
    <w:rsid w:val="00AE3491"/>
    <w:rsid w:val="00AE4113"/>
    <w:rsid w:val="00AE432D"/>
    <w:rsid w:val="00AE4380"/>
    <w:rsid w:val="00AE4611"/>
    <w:rsid w:val="00AE4CE5"/>
    <w:rsid w:val="00AE4FAC"/>
    <w:rsid w:val="00AE5525"/>
    <w:rsid w:val="00AE5B25"/>
    <w:rsid w:val="00AE6381"/>
    <w:rsid w:val="00AE656F"/>
    <w:rsid w:val="00AE736C"/>
    <w:rsid w:val="00AE7D78"/>
    <w:rsid w:val="00AF00EE"/>
    <w:rsid w:val="00AF05AE"/>
    <w:rsid w:val="00AF07D9"/>
    <w:rsid w:val="00AF0A0A"/>
    <w:rsid w:val="00AF228B"/>
    <w:rsid w:val="00AF24E7"/>
    <w:rsid w:val="00AF3DE5"/>
    <w:rsid w:val="00AF3F38"/>
    <w:rsid w:val="00AF409E"/>
    <w:rsid w:val="00AF41F6"/>
    <w:rsid w:val="00AF438E"/>
    <w:rsid w:val="00AF45CA"/>
    <w:rsid w:val="00AF4B50"/>
    <w:rsid w:val="00AF4E29"/>
    <w:rsid w:val="00AF59B4"/>
    <w:rsid w:val="00AF5CEE"/>
    <w:rsid w:val="00AF6CAE"/>
    <w:rsid w:val="00AF7506"/>
    <w:rsid w:val="00AF7C22"/>
    <w:rsid w:val="00AF7C3B"/>
    <w:rsid w:val="00AF7C59"/>
    <w:rsid w:val="00B0063D"/>
    <w:rsid w:val="00B007DD"/>
    <w:rsid w:val="00B0098A"/>
    <w:rsid w:val="00B01016"/>
    <w:rsid w:val="00B0146E"/>
    <w:rsid w:val="00B014D5"/>
    <w:rsid w:val="00B0159F"/>
    <w:rsid w:val="00B0191C"/>
    <w:rsid w:val="00B01B4F"/>
    <w:rsid w:val="00B02160"/>
    <w:rsid w:val="00B027CB"/>
    <w:rsid w:val="00B02C4F"/>
    <w:rsid w:val="00B02ED5"/>
    <w:rsid w:val="00B0352B"/>
    <w:rsid w:val="00B035D8"/>
    <w:rsid w:val="00B04219"/>
    <w:rsid w:val="00B044C5"/>
    <w:rsid w:val="00B058B5"/>
    <w:rsid w:val="00B069DE"/>
    <w:rsid w:val="00B06A1C"/>
    <w:rsid w:val="00B06D2A"/>
    <w:rsid w:val="00B06F30"/>
    <w:rsid w:val="00B073BE"/>
    <w:rsid w:val="00B073E6"/>
    <w:rsid w:val="00B074F8"/>
    <w:rsid w:val="00B076AF"/>
    <w:rsid w:val="00B07F2C"/>
    <w:rsid w:val="00B10305"/>
    <w:rsid w:val="00B11A3D"/>
    <w:rsid w:val="00B1219E"/>
    <w:rsid w:val="00B121B0"/>
    <w:rsid w:val="00B137CB"/>
    <w:rsid w:val="00B13B87"/>
    <w:rsid w:val="00B142DD"/>
    <w:rsid w:val="00B14995"/>
    <w:rsid w:val="00B15216"/>
    <w:rsid w:val="00B15482"/>
    <w:rsid w:val="00B16638"/>
    <w:rsid w:val="00B17585"/>
    <w:rsid w:val="00B175E0"/>
    <w:rsid w:val="00B17D8E"/>
    <w:rsid w:val="00B17FAB"/>
    <w:rsid w:val="00B2008D"/>
    <w:rsid w:val="00B20391"/>
    <w:rsid w:val="00B20826"/>
    <w:rsid w:val="00B20DAD"/>
    <w:rsid w:val="00B21377"/>
    <w:rsid w:val="00B215D2"/>
    <w:rsid w:val="00B21FE8"/>
    <w:rsid w:val="00B22421"/>
    <w:rsid w:val="00B22457"/>
    <w:rsid w:val="00B22C5F"/>
    <w:rsid w:val="00B22E9D"/>
    <w:rsid w:val="00B23281"/>
    <w:rsid w:val="00B23687"/>
    <w:rsid w:val="00B2411E"/>
    <w:rsid w:val="00B241C5"/>
    <w:rsid w:val="00B25710"/>
    <w:rsid w:val="00B259A7"/>
    <w:rsid w:val="00B25E31"/>
    <w:rsid w:val="00B25F35"/>
    <w:rsid w:val="00B26A32"/>
    <w:rsid w:val="00B274AB"/>
    <w:rsid w:val="00B27B03"/>
    <w:rsid w:val="00B27D02"/>
    <w:rsid w:val="00B3002D"/>
    <w:rsid w:val="00B30333"/>
    <w:rsid w:val="00B303E8"/>
    <w:rsid w:val="00B303F4"/>
    <w:rsid w:val="00B30650"/>
    <w:rsid w:val="00B30B50"/>
    <w:rsid w:val="00B31529"/>
    <w:rsid w:val="00B3198B"/>
    <w:rsid w:val="00B31B62"/>
    <w:rsid w:val="00B3208E"/>
    <w:rsid w:val="00B32226"/>
    <w:rsid w:val="00B33531"/>
    <w:rsid w:val="00B33711"/>
    <w:rsid w:val="00B33905"/>
    <w:rsid w:val="00B33F6B"/>
    <w:rsid w:val="00B345DF"/>
    <w:rsid w:val="00B34889"/>
    <w:rsid w:val="00B34973"/>
    <w:rsid w:val="00B34B08"/>
    <w:rsid w:val="00B36D71"/>
    <w:rsid w:val="00B3715C"/>
    <w:rsid w:val="00B37550"/>
    <w:rsid w:val="00B402C6"/>
    <w:rsid w:val="00B405A5"/>
    <w:rsid w:val="00B40753"/>
    <w:rsid w:val="00B4078C"/>
    <w:rsid w:val="00B4084F"/>
    <w:rsid w:val="00B40C85"/>
    <w:rsid w:val="00B412BA"/>
    <w:rsid w:val="00B415CE"/>
    <w:rsid w:val="00B41899"/>
    <w:rsid w:val="00B41A0C"/>
    <w:rsid w:val="00B41DC1"/>
    <w:rsid w:val="00B42F69"/>
    <w:rsid w:val="00B43E47"/>
    <w:rsid w:val="00B44242"/>
    <w:rsid w:val="00B44416"/>
    <w:rsid w:val="00B44760"/>
    <w:rsid w:val="00B45075"/>
    <w:rsid w:val="00B45FEC"/>
    <w:rsid w:val="00B460A3"/>
    <w:rsid w:val="00B460DF"/>
    <w:rsid w:val="00B46EC7"/>
    <w:rsid w:val="00B473E5"/>
    <w:rsid w:val="00B47EBC"/>
    <w:rsid w:val="00B50A91"/>
    <w:rsid w:val="00B511A3"/>
    <w:rsid w:val="00B5160B"/>
    <w:rsid w:val="00B51761"/>
    <w:rsid w:val="00B51871"/>
    <w:rsid w:val="00B51CC9"/>
    <w:rsid w:val="00B51D0F"/>
    <w:rsid w:val="00B52022"/>
    <w:rsid w:val="00B52187"/>
    <w:rsid w:val="00B53E89"/>
    <w:rsid w:val="00B54691"/>
    <w:rsid w:val="00B54929"/>
    <w:rsid w:val="00B5565B"/>
    <w:rsid w:val="00B55D08"/>
    <w:rsid w:val="00B568EF"/>
    <w:rsid w:val="00B56C53"/>
    <w:rsid w:val="00B576CA"/>
    <w:rsid w:val="00B6068A"/>
    <w:rsid w:val="00B60CCD"/>
    <w:rsid w:val="00B60DE0"/>
    <w:rsid w:val="00B61487"/>
    <w:rsid w:val="00B61CB7"/>
    <w:rsid w:val="00B6202C"/>
    <w:rsid w:val="00B62854"/>
    <w:rsid w:val="00B62B0B"/>
    <w:rsid w:val="00B62E21"/>
    <w:rsid w:val="00B62EF1"/>
    <w:rsid w:val="00B633A2"/>
    <w:rsid w:val="00B636AC"/>
    <w:rsid w:val="00B6405E"/>
    <w:rsid w:val="00B640CC"/>
    <w:rsid w:val="00B645B6"/>
    <w:rsid w:val="00B64A01"/>
    <w:rsid w:val="00B64A7A"/>
    <w:rsid w:val="00B64B2F"/>
    <w:rsid w:val="00B64E2B"/>
    <w:rsid w:val="00B65A7B"/>
    <w:rsid w:val="00B6658F"/>
    <w:rsid w:val="00B667BF"/>
    <w:rsid w:val="00B667C8"/>
    <w:rsid w:val="00B66B36"/>
    <w:rsid w:val="00B66F01"/>
    <w:rsid w:val="00B674D6"/>
    <w:rsid w:val="00B675C1"/>
    <w:rsid w:val="00B6797D"/>
    <w:rsid w:val="00B67C4E"/>
    <w:rsid w:val="00B67D9F"/>
    <w:rsid w:val="00B70915"/>
    <w:rsid w:val="00B70B15"/>
    <w:rsid w:val="00B71060"/>
    <w:rsid w:val="00B710DE"/>
    <w:rsid w:val="00B7195A"/>
    <w:rsid w:val="00B721D4"/>
    <w:rsid w:val="00B725DB"/>
    <w:rsid w:val="00B73164"/>
    <w:rsid w:val="00B734B4"/>
    <w:rsid w:val="00B735B8"/>
    <w:rsid w:val="00B7361D"/>
    <w:rsid w:val="00B73AB8"/>
    <w:rsid w:val="00B73F93"/>
    <w:rsid w:val="00B746AB"/>
    <w:rsid w:val="00B74858"/>
    <w:rsid w:val="00B74F65"/>
    <w:rsid w:val="00B752EB"/>
    <w:rsid w:val="00B75FA0"/>
    <w:rsid w:val="00B760A2"/>
    <w:rsid w:val="00B76551"/>
    <w:rsid w:val="00B766B2"/>
    <w:rsid w:val="00B7732A"/>
    <w:rsid w:val="00B777BA"/>
    <w:rsid w:val="00B77BE4"/>
    <w:rsid w:val="00B77DF5"/>
    <w:rsid w:val="00B806CA"/>
    <w:rsid w:val="00B80E3B"/>
    <w:rsid w:val="00B8129B"/>
    <w:rsid w:val="00B812BE"/>
    <w:rsid w:val="00B813D5"/>
    <w:rsid w:val="00B813F7"/>
    <w:rsid w:val="00B8146A"/>
    <w:rsid w:val="00B8155B"/>
    <w:rsid w:val="00B81AD1"/>
    <w:rsid w:val="00B81D03"/>
    <w:rsid w:val="00B8256B"/>
    <w:rsid w:val="00B8258D"/>
    <w:rsid w:val="00B825B4"/>
    <w:rsid w:val="00B829E7"/>
    <w:rsid w:val="00B82BE3"/>
    <w:rsid w:val="00B83BA8"/>
    <w:rsid w:val="00B83D03"/>
    <w:rsid w:val="00B84864"/>
    <w:rsid w:val="00B84CCF"/>
    <w:rsid w:val="00B84E7E"/>
    <w:rsid w:val="00B85AF1"/>
    <w:rsid w:val="00B86324"/>
    <w:rsid w:val="00B86608"/>
    <w:rsid w:val="00B86A24"/>
    <w:rsid w:val="00B86BD7"/>
    <w:rsid w:val="00B8727D"/>
    <w:rsid w:val="00B87586"/>
    <w:rsid w:val="00B87847"/>
    <w:rsid w:val="00B879EA"/>
    <w:rsid w:val="00B90477"/>
    <w:rsid w:val="00B90CC8"/>
    <w:rsid w:val="00B918B8"/>
    <w:rsid w:val="00B92248"/>
    <w:rsid w:val="00B92571"/>
    <w:rsid w:val="00B92AA5"/>
    <w:rsid w:val="00B92CEF"/>
    <w:rsid w:val="00B935A6"/>
    <w:rsid w:val="00B93904"/>
    <w:rsid w:val="00B94C0A"/>
    <w:rsid w:val="00B94EE3"/>
    <w:rsid w:val="00B9545A"/>
    <w:rsid w:val="00B955FE"/>
    <w:rsid w:val="00B9569B"/>
    <w:rsid w:val="00B95B7B"/>
    <w:rsid w:val="00B95DCE"/>
    <w:rsid w:val="00B9622C"/>
    <w:rsid w:val="00B963CA"/>
    <w:rsid w:val="00B96744"/>
    <w:rsid w:val="00B967A3"/>
    <w:rsid w:val="00B971E7"/>
    <w:rsid w:val="00B97235"/>
    <w:rsid w:val="00B97AC0"/>
    <w:rsid w:val="00B97DC8"/>
    <w:rsid w:val="00BA04ED"/>
    <w:rsid w:val="00BA05DE"/>
    <w:rsid w:val="00BA0945"/>
    <w:rsid w:val="00BA0B9F"/>
    <w:rsid w:val="00BA0F78"/>
    <w:rsid w:val="00BA0FD8"/>
    <w:rsid w:val="00BA16FA"/>
    <w:rsid w:val="00BA1B27"/>
    <w:rsid w:val="00BA1C9E"/>
    <w:rsid w:val="00BA2175"/>
    <w:rsid w:val="00BA2680"/>
    <w:rsid w:val="00BA2C27"/>
    <w:rsid w:val="00BA2EA2"/>
    <w:rsid w:val="00BA3287"/>
    <w:rsid w:val="00BA3941"/>
    <w:rsid w:val="00BA417B"/>
    <w:rsid w:val="00BA41DB"/>
    <w:rsid w:val="00BA5412"/>
    <w:rsid w:val="00BA6419"/>
    <w:rsid w:val="00BA6523"/>
    <w:rsid w:val="00BA6550"/>
    <w:rsid w:val="00BA6708"/>
    <w:rsid w:val="00BA79C0"/>
    <w:rsid w:val="00BA7C59"/>
    <w:rsid w:val="00BB06C8"/>
    <w:rsid w:val="00BB0F1A"/>
    <w:rsid w:val="00BB138C"/>
    <w:rsid w:val="00BB1411"/>
    <w:rsid w:val="00BB17D5"/>
    <w:rsid w:val="00BB22FD"/>
    <w:rsid w:val="00BB26CD"/>
    <w:rsid w:val="00BB2D6E"/>
    <w:rsid w:val="00BB35FA"/>
    <w:rsid w:val="00BB3642"/>
    <w:rsid w:val="00BB4251"/>
    <w:rsid w:val="00BB4907"/>
    <w:rsid w:val="00BB4A3B"/>
    <w:rsid w:val="00BB51E5"/>
    <w:rsid w:val="00BB58B1"/>
    <w:rsid w:val="00BB59F6"/>
    <w:rsid w:val="00BB5EF0"/>
    <w:rsid w:val="00BB66AB"/>
    <w:rsid w:val="00BB68F4"/>
    <w:rsid w:val="00BB7304"/>
    <w:rsid w:val="00BB74B0"/>
    <w:rsid w:val="00BB78C4"/>
    <w:rsid w:val="00BB7EC3"/>
    <w:rsid w:val="00BC05F1"/>
    <w:rsid w:val="00BC0AD6"/>
    <w:rsid w:val="00BC0CDA"/>
    <w:rsid w:val="00BC122E"/>
    <w:rsid w:val="00BC13A4"/>
    <w:rsid w:val="00BC18D3"/>
    <w:rsid w:val="00BC1B48"/>
    <w:rsid w:val="00BC1DCF"/>
    <w:rsid w:val="00BC2760"/>
    <w:rsid w:val="00BC2E29"/>
    <w:rsid w:val="00BC3584"/>
    <w:rsid w:val="00BC377A"/>
    <w:rsid w:val="00BC3A06"/>
    <w:rsid w:val="00BC3B93"/>
    <w:rsid w:val="00BC4349"/>
    <w:rsid w:val="00BC48CE"/>
    <w:rsid w:val="00BC542E"/>
    <w:rsid w:val="00BC5838"/>
    <w:rsid w:val="00BC5C9E"/>
    <w:rsid w:val="00BC661E"/>
    <w:rsid w:val="00BC6B97"/>
    <w:rsid w:val="00BC6DC2"/>
    <w:rsid w:val="00BC6E16"/>
    <w:rsid w:val="00BC7907"/>
    <w:rsid w:val="00BC7BA0"/>
    <w:rsid w:val="00BC7BFB"/>
    <w:rsid w:val="00BD07A9"/>
    <w:rsid w:val="00BD0E28"/>
    <w:rsid w:val="00BD2EA5"/>
    <w:rsid w:val="00BD31CF"/>
    <w:rsid w:val="00BD3A73"/>
    <w:rsid w:val="00BD436F"/>
    <w:rsid w:val="00BD4B54"/>
    <w:rsid w:val="00BD51F0"/>
    <w:rsid w:val="00BD5AB9"/>
    <w:rsid w:val="00BD5AD9"/>
    <w:rsid w:val="00BD5DAD"/>
    <w:rsid w:val="00BD666B"/>
    <w:rsid w:val="00BD6CE5"/>
    <w:rsid w:val="00BD73A8"/>
    <w:rsid w:val="00BD7A7E"/>
    <w:rsid w:val="00BD7DD0"/>
    <w:rsid w:val="00BE0354"/>
    <w:rsid w:val="00BE06EE"/>
    <w:rsid w:val="00BE082C"/>
    <w:rsid w:val="00BE0FC4"/>
    <w:rsid w:val="00BE102D"/>
    <w:rsid w:val="00BE28E5"/>
    <w:rsid w:val="00BE3B04"/>
    <w:rsid w:val="00BE3CA9"/>
    <w:rsid w:val="00BE3FF9"/>
    <w:rsid w:val="00BE4329"/>
    <w:rsid w:val="00BE4419"/>
    <w:rsid w:val="00BE4455"/>
    <w:rsid w:val="00BE4523"/>
    <w:rsid w:val="00BE4710"/>
    <w:rsid w:val="00BE4ED6"/>
    <w:rsid w:val="00BE54F3"/>
    <w:rsid w:val="00BE5772"/>
    <w:rsid w:val="00BE5D1B"/>
    <w:rsid w:val="00BE5F67"/>
    <w:rsid w:val="00BE64B2"/>
    <w:rsid w:val="00BE6E89"/>
    <w:rsid w:val="00BE7487"/>
    <w:rsid w:val="00BE7920"/>
    <w:rsid w:val="00BE7B41"/>
    <w:rsid w:val="00BF07F7"/>
    <w:rsid w:val="00BF1615"/>
    <w:rsid w:val="00BF18F7"/>
    <w:rsid w:val="00BF1A2C"/>
    <w:rsid w:val="00BF1D5D"/>
    <w:rsid w:val="00BF1E46"/>
    <w:rsid w:val="00BF1EA9"/>
    <w:rsid w:val="00BF1F84"/>
    <w:rsid w:val="00BF22CB"/>
    <w:rsid w:val="00BF2A25"/>
    <w:rsid w:val="00BF2CD1"/>
    <w:rsid w:val="00BF2FE7"/>
    <w:rsid w:val="00BF3A8C"/>
    <w:rsid w:val="00BF3C2E"/>
    <w:rsid w:val="00BF3F5C"/>
    <w:rsid w:val="00BF4554"/>
    <w:rsid w:val="00BF4B6A"/>
    <w:rsid w:val="00BF4FBA"/>
    <w:rsid w:val="00BF5135"/>
    <w:rsid w:val="00BF55D8"/>
    <w:rsid w:val="00BF6B11"/>
    <w:rsid w:val="00BF6BD3"/>
    <w:rsid w:val="00BF7171"/>
    <w:rsid w:val="00BF7473"/>
    <w:rsid w:val="00C00312"/>
    <w:rsid w:val="00C009F5"/>
    <w:rsid w:val="00C01129"/>
    <w:rsid w:val="00C01221"/>
    <w:rsid w:val="00C013AA"/>
    <w:rsid w:val="00C02239"/>
    <w:rsid w:val="00C022E1"/>
    <w:rsid w:val="00C02FB7"/>
    <w:rsid w:val="00C03489"/>
    <w:rsid w:val="00C0351A"/>
    <w:rsid w:val="00C0398D"/>
    <w:rsid w:val="00C03AC5"/>
    <w:rsid w:val="00C04E72"/>
    <w:rsid w:val="00C04EBF"/>
    <w:rsid w:val="00C05C3D"/>
    <w:rsid w:val="00C06965"/>
    <w:rsid w:val="00C06BC6"/>
    <w:rsid w:val="00C070A1"/>
    <w:rsid w:val="00C071AC"/>
    <w:rsid w:val="00C07471"/>
    <w:rsid w:val="00C07D74"/>
    <w:rsid w:val="00C07F3B"/>
    <w:rsid w:val="00C101AB"/>
    <w:rsid w:val="00C109A2"/>
    <w:rsid w:val="00C10AD1"/>
    <w:rsid w:val="00C11E4C"/>
    <w:rsid w:val="00C11FA6"/>
    <w:rsid w:val="00C12727"/>
    <w:rsid w:val="00C12732"/>
    <w:rsid w:val="00C127A5"/>
    <w:rsid w:val="00C12B56"/>
    <w:rsid w:val="00C13141"/>
    <w:rsid w:val="00C14126"/>
    <w:rsid w:val="00C141DB"/>
    <w:rsid w:val="00C142C0"/>
    <w:rsid w:val="00C14400"/>
    <w:rsid w:val="00C144AF"/>
    <w:rsid w:val="00C148E7"/>
    <w:rsid w:val="00C14954"/>
    <w:rsid w:val="00C14DFB"/>
    <w:rsid w:val="00C17197"/>
    <w:rsid w:val="00C1719F"/>
    <w:rsid w:val="00C177B0"/>
    <w:rsid w:val="00C177BE"/>
    <w:rsid w:val="00C179B0"/>
    <w:rsid w:val="00C17C9D"/>
    <w:rsid w:val="00C200AE"/>
    <w:rsid w:val="00C20245"/>
    <w:rsid w:val="00C20CA6"/>
    <w:rsid w:val="00C211FC"/>
    <w:rsid w:val="00C217B4"/>
    <w:rsid w:val="00C21B09"/>
    <w:rsid w:val="00C21D51"/>
    <w:rsid w:val="00C22330"/>
    <w:rsid w:val="00C226F9"/>
    <w:rsid w:val="00C22A18"/>
    <w:rsid w:val="00C23398"/>
    <w:rsid w:val="00C23630"/>
    <w:rsid w:val="00C23B23"/>
    <w:rsid w:val="00C23CAA"/>
    <w:rsid w:val="00C23D48"/>
    <w:rsid w:val="00C2428B"/>
    <w:rsid w:val="00C2440D"/>
    <w:rsid w:val="00C25896"/>
    <w:rsid w:val="00C26C22"/>
    <w:rsid w:val="00C27B03"/>
    <w:rsid w:val="00C27FC0"/>
    <w:rsid w:val="00C302B7"/>
    <w:rsid w:val="00C30534"/>
    <w:rsid w:val="00C3089B"/>
    <w:rsid w:val="00C30AF3"/>
    <w:rsid w:val="00C313AF"/>
    <w:rsid w:val="00C31AC5"/>
    <w:rsid w:val="00C321CD"/>
    <w:rsid w:val="00C3270D"/>
    <w:rsid w:val="00C32868"/>
    <w:rsid w:val="00C32C63"/>
    <w:rsid w:val="00C337E6"/>
    <w:rsid w:val="00C3394B"/>
    <w:rsid w:val="00C33AFE"/>
    <w:rsid w:val="00C3421B"/>
    <w:rsid w:val="00C34279"/>
    <w:rsid w:val="00C342CF"/>
    <w:rsid w:val="00C34635"/>
    <w:rsid w:val="00C34B40"/>
    <w:rsid w:val="00C34CFD"/>
    <w:rsid w:val="00C34E74"/>
    <w:rsid w:val="00C350AD"/>
    <w:rsid w:val="00C356AE"/>
    <w:rsid w:val="00C35836"/>
    <w:rsid w:val="00C3690C"/>
    <w:rsid w:val="00C36A7D"/>
    <w:rsid w:val="00C36F2C"/>
    <w:rsid w:val="00C36FAE"/>
    <w:rsid w:val="00C4076A"/>
    <w:rsid w:val="00C40A51"/>
    <w:rsid w:val="00C40D82"/>
    <w:rsid w:val="00C41163"/>
    <w:rsid w:val="00C4131C"/>
    <w:rsid w:val="00C414DB"/>
    <w:rsid w:val="00C4158C"/>
    <w:rsid w:val="00C417F5"/>
    <w:rsid w:val="00C41CD3"/>
    <w:rsid w:val="00C424A4"/>
    <w:rsid w:val="00C43438"/>
    <w:rsid w:val="00C44004"/>
    <w:rsid w:val="00C44264"/>
    <w:rsid w:val="00C4483A"/>
    <w:rsid w:val="00C449E5"/>
    <w:rsid w:val="00C45369"/>
    <w:rsid w:val="00C45FA0"/>
    <w:rsid w:val="00C46251"/>
    <w:rsid w:val="00C4745D"/>
    <w:rsid w:val="00C4790F"/>
    <w:rsid w:val="00C47FC0"/>
    <w:rsid w:val="00C50154"/>
    <w:rsid w:val="00C50350"/>
    <w:rsid w:val="00C50C1A"/>
    <w:rsid w:val="00C50DAD"/>
    <w:rsid w:val="00C5119C"/>
    <w:rsid w:val="00C511D4"/>
    <w:rsid w:val="00C5168B"/>
    <w:rsid w:val="00C5189F"/>
    <w:rsid w:val="00C519DD"/>
    <w:rsid w:val="00C51A0C"/>
    <w:rsid w:val="00C523E2"/>
    <w:rsid w:val="00C5261F"/>
    <w:rsid w:val="00C528CC"/>
    <w:rsid w:val="00C52A5B"/>
    <w:rsid w:val="00C532B3"/>
    <w:rsid w:val="00C5333C"/>
    <w:rsid w:val="00C533D3"/>
    <w:rsid w:val="00C533E5"/>
    <w:rsid w:val="00C536EE"/>
    <w:rsid w:val="00C53ABD"/>
    <w:rsid w:val="00C53AD3"/>
    <w:rsid w:val="00C53C94"/>
    <w:rsid w:val="00C54452"/>
    <w:rsid w:val="00C544E9"/>
    <w:rsid w:val="00C54954"/>
    <w:rsid w:val="00C55123"/>
    <w:rsid w:val="00C55C2B"/>
    <w:rsid w:val="00C55C9C"/>
    <w:rsid w:val="00C55D7F"/>
    <w:rsid w:val="00C5638A"/>
    <w:rsid w:val="00C564CB"/>
    <w:rsid w:val="00C568B2"/>
    <w:rsid w:val="00C57741"/>
    <w:rsid w:val="00C577A9"/>
    <w:rsid w:val="00C57E10"/>
    <w:rsid w:val="00C6074F"/>
    <w:rsid w:val="00C6076F"/>
    <w:rsid w:val="00C60FB0"/>
    <w:rsid w:val="00C62568"/>
    <w:rsid w:val="00C62BB2"/>
    <w:rsid w:val="00C62F09"/>
    <w:rsid w:val="00C630EF"/>
    <w:rsid w:val="00C6333F"/>
    <w:rsid w:val="00C639E2"/>
    <w:rsid w:val="00C63E79"/>
    <w:rsid w:val="00C63F81"/>
    <w:rsid w:val="00C6408B"/>
    <w:rsid w:val="00C64126"/>
    <w:rsid w:val="00C64143"/>
    <w:rsid w:val="00C6434D"/>
    <w:rsid w:val="00C64428"/>
    <w:rsid w:val="00C64591"/>
    <w:rsid w:val="00C64A38"/>
    <w:rsid w:val="00C64CF0"/>
    <w:rsid w:val="00C6506B"/>
    <w:rsid w:val="00C652E5"/>
    <w:rsid w:val="00C653D3"/>
    <w:rsid w:val="00C65B4A"/>
    <w:rsid w:val="00C65C36"/>
    <w:rsid w:val="00C65FE5"/>
    <w:rsid w:val="00C661F4"/>
    <w:rsid w:val="00C66A42"/>
    <w:rsid w:val="00C66BF8"/>
    <w:rsid w:val="00C6739B"/>
    <w:rsid w:val="00C67446"/>
    <w:rsid w:val="00C676BE"/>
    <w:rsid w:val="00C67849"/>
    <w:rsid w:val="00C701AC"/>
    <w:rsid w:val="00C70962"/>
    <w:rsid w:val="00C709CE"/>
    <w:rsid w:val="00C70E23"/>
    <w:rsid w:val="00C70FF5"/>
    <w:rsid w:val="00C71598"/>
    <w:rsid w:val="00C71674"/>
    <w:rsid w:val="00C71B95"/>
    <w:rsid w:val="00C71CF1"/>
    <w:rsid w:val="00C72343"/>
    <w:rsid w:val="00C72CC1"/>
    <w:rsid w:val="00C73A3A"/>
    <w:rsid w:val="00C73F87"/>
    <w:rsid w:val="00C741FF"/>
    <w:rsid w:val="00C74928"/>
    <w:rsid w:val="00C75210"/>
    <w:rsid w:val="00C755F1"/>
    <w:rsid w:val="00C756E3"/>
    <w:rsid w:val="00C75851"/>
    <w:rsid w:val="00C75A4D"/>
    <w:rsid w:val="00C762A6"/>
    <w:rsid w:val="00C7661E"/>
    <w:rsid w:val="00C7671C"/>
    <w:rsid w:val="00C76966"/>
    <w:rsid w:val="00C7697F"/>
    <w:rsid w:val="00C772CA"/>
    <w:rsid w:val="00C7732C"/>
    <w:rsid w:val="00C7754D"/>
    <w:rsid w:val="00C775D2"/>
    <w:rsid w:val="00C77EB2"/>
    <w:rsid w:val="00C8136C"/>
    <w:rsid w:val="00C821B5"/>
    <w:rsid w:val="00C82931"/>
    <w:rsid w:val="00C82FAC"/>
    <w:rsid w:val="00C82FFA"/>
    <w:rsid w:val="00C83954"/>
    <w:rsid w:val="00C83BD9"/>
    <w:rsid w:val="00C840AD"/>
    <w:rsid w:val="00C84A1B"/>
    <w:rsid w:val="00C84C21"/>
    <w:rsid w:val="00C85407"/>
    <w:rsid w:val="00C85521"/>
    <w:rsid w:val="00C856C0"/>
    <w:rsid w:val="00C85835"/>
    <w:rsid w:val="00C86362"/>
    <w:rsid w:val="00C863A0"/>
    <w:rsid w:val="00C863EE"/>
    <w:rsid w:val="00C86876"/>
    <w:rsid w:val="00C86933"/>
    <w:rsid w:val="00C86E73"/>
    <w:rsid w:val="00C87BE0"/>
    <w:rsid w:val="00C9029E"/>
    <w:rsid w:val="00C917C4"/>
    <w:rsid w:val="00C917D8"/>
    <w:rsid w:val="00C919B6"/>
    <w:rsid w:val="00C92095"/>
    <w:rsid w:val="00C92646"/>
    <w:rsid w:val="00C92671"/>
    <w:rsid w:val="00C928C7"/>
    <w:rsid w:val="00C9316A"/>
    <w:rsid w:val="00C9344E"/>
    <w:rsid w:val="00C93B5E"/>
    <w:rsid w:val="00C93CF0"/>
    <w:rsid w:val="00C93D44"/>
    <w:rsid w:val="00C93D71"/>
    <w:rsid w:val="00C94D4F"/>
    <w:rsid w:val="00C95435"/>
    <w:rsid w:val="00C95D8D"/>
    <w:rsid w:val="00C961A5"/>
    <w:rsid w:val="00C96447"/>
    <w:rsid w:val="00C96791"/>
    <w:rsid w:val="00C97C7F"/>
    <w:rsid w:val="00CA0BAA"/>
    <w:rsid w:val="00CA0FB0"/>
    <w:rsid w:val="00CA1841"/>
    <w:rsid w:val="00CA2283"/>
    <w:rsid w:val="00CA29B1"/>
    <w:rsid w:val="00CA2AEF"/>
    <w:rsid w:val="00CA2CE0"/>
    <w:rsid w:val="00CA31AD"/>
    <w:rsid w:val="00CA325F"/>
    <w:rsid w:val="00CA3266"/>
    <w:rsid w:val="00CA33B8"/>
    <w:rsid w:val="00CA36C6"/>
    <w:rsid w:val="00CA403C"/>
    <w:rsid w:val="00CA4548"/>
    <w:rsid w:val="00CA460C"/>
    <w:rsid w:val="00CA4A43"/>
    <w:rsid w:val="00CA4E13"/>
    <w:rsid w:val="00CA569E"/>
    <w:rsid w:val="00CA5FF8"/>
    <w:rsid w:val="00CA6B60"/>
    <w:rsid w:val="00CA6E01"/>
    <w:rsid w:val="00CA7089"/>
    <w:rsid w:val="00CA7B30"/>
    <w:rsid w:val="00CA7CCD"/>
    <w:rsid w:val="00CA7D98"/>
    <w:rsid w:val="00CA7DC0"/>
    <w:rsid w:val="00CA7E96"/>
    <w:rsid w:val="00CB010A"/>
    <w:rsid w:val="00CB0C75"/>
    <w:rsid w:val="00CB1069"/>
    <w:rsid w:val="00CB1582"/>
    <w:rsid w:val="00CB1D36"/>
    <w:rsid w:val="00CB1E64"/>
    <w:rsid w:val="00CB22B7"/>
    <w:rsid w:val="00CB2A14"/>
    <w:rsid w:val="00CB31DA"/>
    <w:rsid w:val="00CB3481"/>
    <w:rsid w:val="00CB3580"/>
    <w:rsid w:val="00CB3E7E"/>
    <w:rsid w:val="00CB45DA"/>
    <w:rsid w:val="00CB5032"/>
    <w:rsid w:val="00CB5784"/>
    <w:rsid w:val="00CB5EF0"/>
    <w:rsid w:val="00CB5F48"/>
    <w:rsid w:val="00CB64A4"/>
    <w:rsid w:val="00CB6A41"/>
    <w:rsid w:val="00CB6F4D"/>
    <w:rsid w:val="00CB71FC"/>
    <w:rsid w:val="00CB764F"/>
    <w:rsid w:val="00CB7AE5"/>
    <w:rsid w:val="00CB7B04"/>
    <w:rsid w:val="00CB7DF6"/>
    <w:rsid w:val="00CC00F8"/>
    <w:rsid w:val="00CC045B"/>
    <w:rsid w:val="00CC0625"/>
    <w:rsid w:val="00CC0C06"/>
    <w:rsid w:val="00CC1D88"/>
    <w:rsid w:val="00CC303F"/>
    <w:rsid w:val="00CC353E"/>
    <w:rsid w:val="00CC3933"/>
    <w:rsid w:val="00CC3BB6"/>
    <w:rsid w:val="00CC3C96"/>
    <w:rsid w:val="00CC42A4"/>
    <w:rsid w:val="00CC50DD"/>
    <w:rsid w:val="00CC5111"/>
    <w:rsid w:val="00CC58C5"/>
    <w:rsid w:val="00CC5B23"/>
    <w:rsid w:val="00CC6600"/>
    <w:rsid w:val="00CC6870"/>
    <w:rsid w:val="00CC738A"/>
    <w:rsid w:val="00CC767C"/>
    <w:rsid w:val="00CD0673"/>
    <w:rsid w:val="00CD077C"/>
    <w:rsid w:val="00CD13C0"/>
    <w:rsid w:val="00CD2791"/>
    <w:rsid w:val="00CD342A"/>
    <w:rsid w:val="00CD35EB"/>
    <w:rsid w:val="00CD3940"/>
    <w:rsid w:val="00CD3C09"/>
    <w:rsid w:val="00CD3D3E"/>
    <w:rsid w:val="00CD3F49"/>
    <w:rsid w:val="00CD4AA6"/>
    <w:rsid w:val="00CD4E73"/>
    <w:rsid w:val="00CD4EEF"/>
    <w:rsid w:val="00CD6940"/>
    <w:rsid w:val="00CD6A6B"/>
    <w:rsid w:val="00CD7035"/>
    <w:rsid w:val="00CD75D3"/>
    <w:rsid w:val="00CD7E19"/>
    <w:rsid w:val="00CE0363"/>
    <w:rsid w:val="00CE07DB"/>
    <w:rsid w:val="00CE0C26"/>
    <w:rsid w:val="00CE0D40"/>
    <w:rsid w:val="00CE1285"/>
    <w:rsid w:val="00CE1877"/>
    <w:rsid w:val="00CE40E6"/>
    <w:rsid w:val="00CE4965"/>
    <w:rsid w:val="00CE4D5A"/>
    <w:rsid w:val="00CE5331"/>
    <w:rsid w:val="00CE6306"/>
    <w:rsid w:val="00CE6A0B"/>
    <w:rsid w:val="00CE755E"/>
    <w:rsid w:val="00CE75F4"/>
    <w:rsid w:val="00CF07EB"/>
    <w:rsid w:val="00CF0950"/>
    <w:rsid w:val="00CF0C50"/>
    <w:rsid w:val="00CF0E28"/>
    <w:rsid w:val="00CF12D9"/>
    <w:rsid w:val="00CF21B5"/>
    <w:rsid w:val="00CF2244"/>
    <w:rsid w:val="00CF2593"/>
    <w:rsid w:val="00CF25EA"/>
    <w:rsid w:val="00CF25F5"/>
    <w:rsid w:val="00CF274E"/>
    <w:rsid w:val="00CF2EC9"/>
    <w:rsid w:val="00CF3715"/>
    <w:rsid w:val="00CF3AD3"/>
    <w:rsid w:val="00CF3B07"/>
    <w:rsid w:val="00CF3B87"/>
    <w:rsid w:val="00CF40EA"/>
    <w:rsid w:val="00CF42A6"/>
    <w:rsid w:val="00CF45B7"/>
    <w:rsid w:val="00CF4C13"/>
    <w:rsid w:val="00CF4D97"/>
    <w:rsid w:val="00CF50EE"/>
    <w:rsid w:val="00CF511C"/>
    <w:rsid w:val="00CF558F"/>
    <w:rsid w:val="00CF586F"/>
    <w:rsid w:val="00CF5B47"/>
    <w:rsid w:val="00CF62E0"/>
    <w:rsid w:val="00CF6384"/>
    <w:rsid w:val="00CF6432"/>
    <w:rsid w:val="00CF6902"/>
    <w:rsid w:val="00CF71EA"/>
    <w:rsid w:val="00CF7719"/>
    <w:rsid w:val="00CF775E"/>
    <w:rsid w:val="00D005F0"/>
    <w:rsid w:val="00D0156D"/>
    <w:rsid w:val="00D01F3C"/>
    <w:rsid w:val="00D02692"/>
    <w:rsid w:val="00D02975"/>
    <w:rsid w:val="00D03A94"/>
    <w:rsid w:val="00D040AD"/>
    <w:rsid w:val="00D040C7"/>
    <w:rsid w:val="00D04169"/>
    <w:rsid w:val="00D04648"/>
    <w:rsid w:val="00D04FF1"/>
    <w:rsid w:val="00D05BBD"/>
    <w:rsid w:val="00D06088"/>
    <w:rsid w:val="00D069BC"/>
    <w:rsid w:val="00D06E88"/>
    <w:rsid w:val="00D06FA1"/>
    <w:rsid w:val="00D10455"/>
    <w:rsid w:val="00D109A5"/>
    <w:rsid w:val="00D10D58"/>
    <w:rsid w:val="00D10F93"/>
    <w:rsid w:val="00D110D7"/>
    <w:rsid w:val="00D114D9"/>
    <w:rsid w:val="00D116EF"/>
    <w:rsid w:val="00D1182F"/>
    <w:rsid w:val="00D11867"/>
    <w:rsid w:val="00D11BA4"/>
    <w:rsid w:val="00D11C0C"/>
    <w:rsid w:val="00D11F90"/>
    <w:rsid w:val="00D11F92"/>
    <w:rsid w:val="00D122B2"/>
    <w:rsid w:val="00D1275D"/>
    <w:rsid w:val="00D13114"/>
    <w:rsid w:val="00D13527"/>
    <w:rsid w:val="00D13724"/>
    <w:rsid w:val="00D1394B"/>
    <w:rsid w:val="00D13ACE"/>
    <w:rsid w:val="00D13B5C"/>
    <w:rsid w:val="00D13E10"/>
    <w:rsid w:val="00D13FA3"/>
    <w:rsid w:val="00D14DBE"/>
    <w:rsid w:val="00D158AF"/>
    <w:rsid w:val="00D15E4E"/>
    <w:rsid w:val="00D162CF"/>
    <w:rsid w:val="00D168CC"/>
    <w:rsid w:val="00D174F5"/>
    <w:rsid w:val="00D17601"/>
    <w:rsid w:val="00D204A2"/>
    <w:rsid w:val="00D205DA"/>
    <w:rsid w:val="00D20D6E"/>
    <w:rsid w:val="00D20F50"/>
    <w:rsid w:val="00D21300"/>
    <w:rsid w:val="00D21575"/>
    <w:rsid w:val="00D216DB"/>
    <w:rsid w:val="00D21D23"/>
    <w:rsid w:val="00D22F7B"/>
    <w:rsid w:val="00D230DC"/>
    <w:rsid w:val="00D23146"/>
    <w:rsid w:val="00D2385A"/>
    <w:rsid w:val="00D23886"/>
    <w:rsid w:val="00D23F51"/>
    <w:rsid w:val="00D24185"/>
    <w:rsid w:val="00D2426A"/>
    <w:rsid w:val="00D24297"/>
    <w:rsid w:val="00D24A30"/>
    <w:rsid w:val="00D24FFB"/>
    <w:rsid w:val="00D2547A"/>
    <w:rsid w:val="00D259DF"/>
    <w:rsid w:val="00D259ED"/>
    <w:rsid w:val="00D2613A"/>
    <w:rsid w:val="00D2620E"/>
    <w:rsid w:val="00D26240"/>
    <w:rsid w:val="00D26C9A"/>
    <w:rsid w:val="00D26F1E"/>
    <w:rsid w:val="00D273B9"/>
    <w:rsid w:val="00D27B9B"/>
    <w:rsid w:val="00D303E8"/>
    <w:rsid w:val="00D30DCA"/>
    <w:rsid w:val="00D30F52"/>
    <w:rsid w:val="00D311A4"/>
    <w:rsid w:val="00D311A8"/>
    <w:rsid w:val="00D31BA6"/>
    <w:rsid w:val="00D32BD2"/>
    <w:rsid w:val="00D32FC1"/>
    <w:rsid w:val="00D335E1"/>
    <w:rsid w:val="00D33B1B"/>
    <w:rsid w:val="00D34963"/>
    <w:rsid w:val="00D34BDE"/>
    <w:rsid w:val="00D3545E"/>
    <w:rsid w:val="00D357D2"/>
    <w:rsid w:val="00D35DC3"/>
    <w:rsid w:val="00D35FEA"/>
    <w:rsid w:val="00D366E4"/>
    <w:rsid w:val="00D367A5"/>
    <w:rsid w:val="00D367F1"/>
    <w:rsid w:val="00D36D47"/>
    <w:rsid w:val="00D37706"/>
    <w:rsid w:val="00D37708"/>
    <w:rsid w:val="00D37C5B"/>
    <w:rsid w:val="00D41273"/>
    <w:rsid w:val="00D4138F"/>
    <w:rsid w:val="00D41C38"/>
    <w:rsid w:val="00D423AC"/>
    <w:rsid w:val="00D42A6B"/>
    <w:rsid w:val="00D42F62"/>
    <w:rsid w:val="00D43C4B"/>
    <w:rsid w:val="00D43C8E"/>
    <w:rsid w:val="00D443EE"/>
    <w:rsid w:val="00D44B15"/>
    <w:rsid w:val="00D44CBE"/>
    <w:rsid w:val="00D44DC6"/>
    <w:rsid w:val="00D45299"/>
    <w:rsid w:val="00D45B2F"/>
    <w:rsid w:val="00D45D1D"/>
    <w:rsid w:val="00D46063"/>
    <w:rsid w:val="00D4711B"/>
    <w:rsid w:val="00D472B5"/>
    <w:rsid w:val="00D476EA"/>
    <w:rsid w:val="00D479BB"/>
    <w:rsid w:val="00D47BF7"/>
    <w:rsid w:val="00D500BF"/>
    <w:rsid w:val="00D5022E"/>
    <w:rsid w:val="00D50CD4"/>
    <w:rsid w:val="00D5125A"/>
    <w:rsid w:val="00D514E5"/>
    <w:rsid w:val="00D515BD"/>
    <w:rsid w:val="00D517BE"/>
    <w:rsid w:val="00D517DE"/>
    <w:rsid w:val="00D5187E"/>
    <w:rsid w:val="00D518D5"/>
    <w:rsid w:val="00D531CF"/>
    <w:rsid w:val="00D5320D"/>
    <w:rsid w:val="00D53220"/>
    <w:rsid w:val="00D53589"/>
    <w:rsid w:val="00D539D5"/>
    <w:rsid w:val="00D53B66"/>
    <w:rsid w:val="00D54096"/>
    <w:rsid w:val="00D54471"/>
    <w:rsid w:val="00D544D5"/>
    <w:rsid w:val="00D54D4C"/>
    <w:rsid w:val="00D55590"/>
    <w:rsid w:val="00D557AB"/>
    <w:rsid w:val="00D55C1C"/>
    <w:rsid w:val="00D55CA9"/>
    <w:rsid w:val="00D56020"/>
    <w:rsid w:val="00D56206"/>
    <w:rsid w:val="00D562A6"/>
    <w:rsid w:val="00D56417"/>
    <w:rsid w:val="00D564F7"/>
    <w:rsid w:val="00D567FF"/>
    <w:rsid w:val="00D56FFA"/>
    <w:rsid w:val="00D5745F"/>
    <w:rsid w:val="00D5770A"/>
    <w:rsid w:val="00D57897"/>
    <w:rsid w:val="00D578D6"/>
    <w:rsid w:val="00D57B66"/>
    <w:rsid w:val="00D57F55"/>
    <w:rsid w:val="00D602C2"/>
    <w:rsid w:val="00D602DE"/>
    <w:rsid w:val="00D6096A"/>
    <w:rsid w:val="00D60A9D"/>
    <w:rsid w:val="00D60ABE"/>
    <w:rsid w:val="00D60CE5"/>
    <w:rsid w:val="00D60F92"/>
    <w:rsid w:val="00D61390"/>
    <w:rsid w:val="00D61811"/>
    <w:rsid w:val="00D61ABE"/>
    <w:rsid w:val="00D61E73"/>
    <w:rsid w:val="00D62132"/>
    <w:rsid w:val="00D6238B"/>
    <w:rsid w:val="00D6241B"/>
    <w:rsid w:val="00D628E9"/>
    <w:rsid w:val="00D62AED"/>
    <w:rsid w:val="00D632D2"/>
    <w:rsid w:val="00D63679"/>
    <w:rsid w:val="00D63D09"/>
    <w:rsid w:val="00D63F9F"/>
    <w:rsid w:val="00D646D3"/>
    <w:rsid w:val="00D64A2C"/>
    <w:rsid w:val="00D64BC8"/>
    <w:rsid w:val="00D65A91"/>
    <w:rsid w:val="00D65E62"/>
    <w:rsid w:val="00D662F2"/>
    <w:rsid w:val="00D665F1"/>
    <w:rsid w:val="00D6675C"/>
    <w:rsid w:val="00D6711E"/>
    <w:rsid w:val="00D6743D"/>
    <w:rsid w:val="00D70157"/>
    <w:rsid w:val="00D70A27"/>
    <w:rsid w:val="00D70F99"/>
    <w:rsid w:val="00D718D0"/>
    <w:rsid w:val="00D71AE3"/>
    <w:rsid w:val="00D71E14"/>
    <w:rsid w:val="00D7291D"/>
    <w:rsid w:val="00D735A5"/>
    <w:rsid w:val="00D73B08"/>
    <w:rsid w:val="00D73C24"/>
    <w:rsid w:val="00D74014"/>
    <w:rsid w:val="00D741FD"/>
    <w:rsid w:val="00D743F0"/>
    <w:rsid w:val="00D748B4"/>
    <w:rsid w:val="00D74C6E"/>
    <w:rsid w:val="00D753AB"/>
    <w:rsid w:val="00D76180"/>
    <w:rsid w:val="00D7652E"/>
    <w:rsid w:val="00D76BFB"/>
    <w:rsid w:val="00D77259"/>
    <w:rsid w:val="00D80127"/>
    <w:rsid w:val="00D802C1"/>
    <w:rsid w:val="00D80344"/>
    <w:rsid w:val="00D804E2"/>
    <w:rsid w:val="00D805D1"/>
    <w:rsid w:val="00D80D57"/>
    <w:rsid w:val="00D81484"/>
    <w:rsid w:val="00D816FF"/>
    <w:rsid w:val="00D81A91"/>
    <w:rsid w:val="00D81B16"/>
    <w:rsid w:val="00D81CB7"/>
    <w:rsid w:val="00D81FB3"/>
    <w:rsid w:val="00D82FD7"/>
    <w:rsid w:val="00D838E0"/>
    <w:rsid w:val="00D839F2"/>
    <w:rsid w:val="00D83E77"/>
    <w:rsid w:val="00D84FA6"/>
    <w:rsid w:val="00D857D9"/>
    <w:rsid w:val="00D85C5F"/>
    <w:rsid w:val="00D85ECC"/>
    <w:rsid w:val="00D860DA"/>
    <w:rsid w:val="00D86128"/>
    <w:rsid w:val="00D861EE"/>
    <w:rsid w:val="00D864C7"/>
    <w:rsid w:val="00D86C13"/>
    <w:rsid w:val="00D86EB7"/>
    <w:rsid w:val="00D87506"/>
    <w:rsid w:val="00D87524"/>
    <w:rsid w:val="00D90EED"/>
    <w:rsid w:val="00D91433"/>
    <w:rsid w:val="00D917A1"/>
    <w:rsid w:val="00D91E9F"/>
    <w:rsid w:val="00D921FF"/>
    <w:rsid w:val="00D92B5E"/>
    <w:rsid w:val="00D93388"/>
    <w:rsid w:val="00D93B2A"/>
    <w:rsid w:val="00D93CFF"/>
    <w:rsid w:val="00D94462"/>
    <w:rsid w:val="00D94A8D"/>
    <w:rsid w:val="00D95457"/>
    <w:rsid w:val="00D965E3"/>
    <w:rsid w:val="00D97422"/>
    <w:rsid w:val="00D97A7B"/>
    <w:rsid w:val="00D97EDC"/>
    <w:rsid w:val="00DA05B8"/>
    <w:rsid w:val="00DA0CB9"/>
    <w:rsid w:val="00DA1153"/>
    <w:rsid w:val="00DA1259"/>
    <w:rsid w:val="00DA18CB"/>
    <w:rsid w:val="00DA1AAD"/>
    <w:rsid w:val="00DA1E08"/>
    <w:rsid w:val="00DA23CC"/>
    <w:rsid w:val="00DA2B51"/>
    <w:rsid w:val="00DA301C"/>
    <w:rsid w:val="00DA4A3F"/>
    <w:rsid w:val="00DA4A52"/>
    <w:rsid w:val="00DA4B75"/>
    <w:rsid w:val="00DA4FBC"/>
    <w:rsid w:val="00DA5623"/>
    <w:rsid w:val="00DA5EBB"/>
    <w:rsid w:val="00DA61F8"/>
    <w:rsid w:val="00DA66A4"/>
    <w:rsid w:val="00DA6BB7"/>
    <w:rsid w:val="00DA7241"/>
    <w:rsid w:val="00DA73D5"/>
    <w:rsid w:val="00DA73E0"/>
    <w:rsid w:val="00DA7457"/>
    <w:rsid w:val="00DA76A8"/>
    <w:rsid w:val="00DA7771"/>
    <w:rsid w:val="00DA7893"/>
    <w:rsid w:val="00DA7BB7"/>
    <w:rsid w:val="00DB0B2F"/>
    <w:rsid w:val="00DB0DFF"/>
    <w:rsid w:val="00DB1083"/>
    <w:rsid w:val="00DB1AB4"/>
    <w:rsid w:val="00DB1C70"/>
    <w:rsid w:val="00DB1E39"/>
    <w:rsid w:val="00DB296E"/>
    <w:rsid w:val="00DB2995"/>
    <w:rsid w:val="00DB2AA4"/>
    <w:rsid w:val="00DB2D51"/>
    <w:rsid w:val="00DB2ED0"/>
    <w:rsid w:val="00DB2EFE"/>
    <w:rsid w:val="00DB302D"/>
    <w:rsid w:val="00DB31A0"/>
    <w:rsid w:val="00DB337C"/>
    <w:rsid w:val="00DB3593"/>
    <w:rsid w:val="00DB38F0"/>
    <w:rsid w:val="00DB3EE8"/>
    <w:rsid w:val="00DB40CF"/>
    <w:rsid w:val="00DB464E"/>
    <w:rsid w:val="00DB4701"/>
    <w:rsid w:val="00DB4E76"/>
    <w:rsid w:val="00DB5087"/>
    <w:rsid w:val="00DB5802"/>
    <w:rsid w:val="00DB59C0"/>
    <w:rsid w:val="00DB5A85"/>
    <w:rsid w:val="00DB613A"/>
    <w:rsid w:val="00DB66E1"/>
    <w:rsid w:val="00DB6965"/>
    <w:rsid w:val="00DB777F"/>
    <w:rsid w:val="00DC0146"/>
    <w:rsid w:val="00DC03EE"/>
    <w:rsid w:val="00DC22F0"/>
    <w:rsid w:val="00DC36B8"/>
    <w:rsid w:val="00DC402A"/>
    <w:rsid w:val="00DC44E5"/>
    <w:rsid w:val="00DC477D"/>
    <w:rsid w:val="00DC51C8"/>
    <w:rsid w:val="00DC53F2"/>
    <w:rsid w:val="00DC5EA7"/>
    <w:rsid w:val="00DC678E"/>
    <w:rsid w:val="00DC6B01"/>
    <w:rsid w:val="00DC7797"/>
    <w:rsid w:val="00DC7DBE"/>
    <w:rsid w:val="00DC7E53"/>
    <w:rsid w:val="00DD042D"/>
    <w:rsid w:val="00DD078A"/>
    <w:rsid w:val="00DD0B05"/>
    <w:rsid w:val="00DD1737"/>
    <w:rsid w:val="00DD1EB6"/>
    <w:rsid w:val="00DD260E"/>
    <w:rsid w:val="00DD26A7"/>
    <w:rsid w:val="00DD3005"/>
    <w:rsid w:val="00DD34E1"/>
    <w:rsid w:val="00DD45E7"/>
    <w:rsid w:val="00DD4D9E"/>
    <w:rsid w:val="00DD71EF"/>
    <w:rsid w:val="00DD71F6"/>
    <w:rsid w:val="00DD7667"/>
    <w:rsid w:val="00DD777C"/>
    <w:rsid w:val="00DD78C2"/>
    <w:rsid w:val="00DD7BFC"/>
    <w:rsid w:val="00DE02CA"/>
    <w:rsid w:val="00DE0499"/>
    <w:rsid w:val="00DE06C1"/>
    <w:rsid w:val="00DE0D2F"/>
    <w:rsid w:val="00DE0D75"/>
    <w:rsid w:val="00DE100F"/>
    <w:rsid w:val="00DE19EB"/>
    <w:rsid w:val="00DE1FB7"/>
    <w:rsid w:val="00DE2B1A"/>
    <w:rsid w:val="00DE3BC5"/>
    <w:rsid w:val="00DE3E33"/>
    <w:rsid w:val="00DE3ED6"/>
    <w:rsid w:val="00DE4501"/>
    <w:rsid w:val="00DE55DB"/>
    <w:rsid w:val="00DE566E"/>
    <w:rsid w:val="00DE58D6"/>
    <w:rsid w:val="00DE5ACF"/>
    <w:rsid w:val="00DE5B0F"/>
    <w:rsid w:val="00DE62BA"/>
    <w:rsid w:val="00DE6847"/>
    <w:rsid w:val="00DE743F"/>
    <w:rsid w:val="00DF0831"/>
    <w:rsid w:val="00DF0ACD"/>
    <w:rsid w:val="00DF0CC3"/>
    <w:rsid w:val="00DF0FE3"/>
    <w:rsid w:val="00DF1039"/>
    <w:rsid w:val="00DF13E2"/>
    <w:rsid w:val="00DF16F6"/>
    <w:rsid w:val="00DF2395"/>
    <w:rsid w:val="00DF2B5F"/>
    <w:rsid w:val="00DF2CB1"/>
    <w:rsid w:val="00DF31EB"/>
    <w:rsid w:val="00DF3373"/>
    <w:rsid w:val="00DF45AB"/>
    <w:rsid w:val="00DF470E"/>
    <w:rsid w:val="00DF4D5F"/>
    <w:rsid w:val="00DF5092"/>
    <w:rsid w:val="00DF6330"/>
    <w:rsid w:val="00DF686E"/>
    <w:rsid w:val="00DF69F9"/>
    <w:rsid w:val="00DF6D56"/>
    <w:rsid w:val="00DF747E"/>
    <w:rsid w:val="00DF74D0"/>
    <w:rsid w:val="00DF7F34"/>
    <w:rsid w:val="00E0026B"/>
    <w:rsid w:val="00E002F5"/>
    <w:rsid w:val="00E00559"/>
    <w:rsid w:val="00E0155D"/>
    <w:rsid w:val="00E0170A"/>
    <w:rsid w:val="00E019D7"/>
    <w:rsid w:val="00E02579"/>
    <w:rsid w:val="00E02B50"/>
    <w:rsid w:val="00E02E5C"/>
    <w:rsid w:val="00E02EAE"/>
    <w:rsid w:val="00E03208"/>
    <w:rsid w:val="00E033AE"/>
    <w:rsid w:val="00E038EC"/>
    <w:rsid w:val="00E039FB"/>
    <w:rsid w:val="00E03BB7"/>
    <w:rsid w:val="00E0401D"/>
    <w:rsid w:val="00E04962"/>
    <w:rsid w:val="00E04B3F"/>
    <w:rsid w:val="00E04C8E"/>
    <w:rsid w:val="00E04CD1"/>
    <w:rsid w:val="00E05DF9"/>
    <w:rsid w:val="00E060C1"/>
    <w:rsid w:val="00E061DE"/>
    <w:rsid w:val="00E0655D"/>
    <w:rsid w:val="00E06B1E"/>
    <w:rsid w:val="00E06B2B"/>
    <w:rsid w:val="00E06DB6"/>
    <w:rsid w:val="00E073C5"/>
    <w:rsid w:val="00E07787"/>
    <w:rsid w:val="00E10AAF"/>
    <w:rsid w:val="00E10BB2"/>
    <w:rsid w:val="00E10DC6"/>
    <w:rsid w:val="00E10DD9"/>
    <w:rsid w:val="00E10FF9"/>
    <w:rsid w:val="00E1153C"/>
    <w:rsid w:val="00E1179A"/>
    <w:rsid w:val="00E11993"/>
    <w:rsid w:val="00E12229"/>
    <w:rsid w:val="00E1299A"/>
    <w:rsid w:val="00E13585"/>
    <w:rsid w:val="00E136B0"/>
    <w:rsid w:val="00E136B8"/>
    <w:rsid w:val="00E14253"/>
    <w:rsid w:val="00E147D5"/>
    <w:rsid w:val="00E14C0E"/>
    <w:rsid w:val="00E15944"/>
    <w:rsid w:val="00E15BA1"/>
    <w:rsid w:val="00E16642"/>
    <w:rsid w:val="00E16E2E"/>
    <w:rsid w:val="00E1700F"/>
    <w:rsid w:val="00E1787C"/>
    <w:rsid w:val="00E17900"/>
    <w:rsid w:val="00E17FF9"/>
    <w:rsid w:val="00E201D0"/>
    <w:rsid w:val="00E20514"/>
    <w:rsid w:val="00E20A73"/>
    <w:rsid w:val="00E20CE9"/>
    <w:rsid w:val="00E218E7"/>
    <w:rsid w:val="00E21AF8"/>
    <w:rsid w:val="00E2249E"/>
    <w:rsid w:val="00E22B76"/>
    <w:rsid w:val="00E22E3B"/>
    <w:rsid w:val="00E23007"/>
    <w:rsid w:val="00E234F1"/>
    <w:rsid w:val="00E23B1A"/>
    <w:rsid w:val="00E23C40"/>
    <w:rsid w:val="00E241ED"/>
    <w:rsid w:val="00E245D3"/>
    <w:rsid w:val="00E24707"/>
    <w:rsid w:val="00E24E3A"/>
    <w:rsid w:val="00E24EEF"/>
    <w:rsid w:val="00E25AF8"/>
    <w:rsid w:val="00E25E12"/>
    <w:rsid w:val="00E2606F"/>
    <w:rsid w:val="00E26217"/>
    <w:rsid w:val="00E26A72"/>
    <w:rsid w:val="00E26C55"/>
    <w:rsid w:val="00E26F6C"/>
    <w:rsid w:val="00E27734"/>
    <w:rsid w:val="00E27B67"/>
    <w:rsid w:val="00E307DC"/>
    <w:rsid w:val="00E30C49"/>
    <w:rsid w:val="00E313D0"/>
    <w:rsid w:val="00E31BD0"/>
    <w:rsid w:val="00E329E4"/>
    <w:rsid w:val="00E32A6A"/>
    <w:rsid w:val="00E32D1C"/>
    <w:rsid w:val="00E337C2"/>
    <w:rsid w:val="00E33822"/>
    <w:rsid w:val="00E33D8C"/>
    <w:rsid w:val="00E34CA3"/>
    <w:rsid w:val="00E3587B"/>
    <w:rsid w:val="00E35B83"/>
    <w:rsid w:val="00E35C4A"/>
    <w:rsid w:val="00E371B8"/>
    <w:rsid w:val="00E372C9"/>
    <w:rsid w:val="00E3747A"/>
    <w:rsid w:val="00E37A0F"/>
    <w:rsid w:val="00E37DA6"/>
    <w:rsid w:val="00E37EEB"/>
    <w:rsid w:val="00E37FE3"/>
    <w:rsid w:val="00E40EB7"/>
    <w:rsid w:val="00E40FAD"/>
    <w:rsid w:val="00E41D43"/>
    <w:rsid w:val="00E43AAA"/>
    <w:rsid w:val="00E443EA"/>
    <w:rsid w:val="00E444BC"/>
    <w:rsid w:val="00E44891"/>
    <w:rsid w:val="00E44C62"/>
    <w:rsid w:val="00E44CA5"/>
    <w:rsid w:val="00E451F9"/>
    <w:rsid w:val="00E45A56"/>
    <w:rsid w:val="00E45D4D"/>
    <w:rsid w:val="00E468DF"/>
    <w:rsid w:val="00E46BE1"/>
    <w:rsid w:val="00E46CEE"/>
    <w:rsid w:val="00E470B1"/>
    <w:rsid w:val="00E47B0A"/>
    <w:rsid w:val="00E50707"/>
    <w:rsid w:val="00E50F13"/>
    <w:rsid w:val="00E50F61"/>
    <w:rsid w:val="00E50F98"/>
    <w:rsid w:val="00E51322"/>
    <w:rsid w:val="00E5137A"/>
    <w:rsid w:val="00E518F6"/>
    <w:rsid w:val="00E51FD9"/>
    <w:rsid w:val="00E527FF"/>
    <w:rsid w:val="00E5290C"/>
    <w:rsid w:val="00E5337D"/>
    <w:rsid w:val="00E5387C"/>
    <w:rsid w:val="00E540CA"/>
    <w:rsid w:val="00E543D5"/>
    <w:rsid w:val="00E54875"/>
    <w:rsid w:val="00E54EF2"/>
    <w:rsid w:val="00E54F11"/>
    <w:rsid w:val="00E5518A"/>
    <w:rsid w:val="00E5584C"/>
    <w:rsid w:val="00E55BCD"/>
    <w:rsid w:val="00E55E30"/>
    <w:rsid w:val="00E55ECA"/>
    <w:rsid w:val="00E56EF5"/>
    <w:rsid w:val="00E57443"/>
    <w:rsid w:val="00E57574"/>
    <w:rsid w:val="00E577AE"/>
    <w:rsid w:val="00E57A6B"/>
    <w:rsid w:val="00E57F7F"/>
    <w:rsid w:val="00E606B3"/>
    <w:rsid w:val="00E60C94"/>
    <w:rsid w:val="00E60DC5"/>
    <w:rsid w:val="00E61038"/>
    <w:rsid w:val="00E616B6"/>
    <w:rsid w:val="00E61D74"/>
    <w:rsid w:val="00E629AB"/>
    <w:rsid w:val="00E62A04"/>
    <w:rsid w:val="00E63559"/>
    <w:rsid w:val="00E64B27"/>
    <w:rsid w:val="00E65802"/>
    <w:rsid w:val="00E65AE1"/>
    <w:rsid w:val="00E666D4"/>
    <w:rsid w:val="00E67180"/>
    <w:rsid w:val="00E6723C"/>
    <w:rsid w:val="00E6727D"/>
    <w:rsid w:val="00E676E2"/>
    <w:rsid w:val="00E67E15"/>
    <w:rsid w:val="00E70741"/>
    <w:rsid w:val="00E70A90"/>
    <w:rsid w:val="00E70C45"/>
    <w:rsid w:val="00E72540"/>
    <w:rsid w:val="00E726DF"/>
    <w:rsid w:val="00E730EA"/>
    <w:rsid w:val="00E74113"/>
    <w:rsid w:val="00E746C5"/>
    <w:rsid w:val="00E74E36"/>
    <w:rsid w:val="00E74FA5"/>
    <w:rsid w:val="00E750A0"/>
    <w:rsid w:val="00E75296"/>
    <w:rsid w:val="00E752A0"/>
    <w:rsid w:val="00E752B3"/>
    <w:rsid w:val="00E75680"/>
    <w:rsid w:val="00E756A8"/>
    <w:rsid w:val="00E756AB"/>
    <w:rsid w:val="00E75C8E"/>
    <w:rsid w:val="00E75D01"/>
    <w:rsid w:val="00E76032"/>
    <w:rsid w:val="00E762B7"/>
    <w:rsid w:val="00E76310"/>
    <w:rsid w:val="00E7686B"/>
    <w:rsid w:val="00E768F2"/>
    <w:rsid w:val="00E76AB8"/>
    <w:rsid w:val="00E77C89"/>
    <w:rsid w:val="00E77E9E"/>
    <w:rsid w:val="00E8008F"/>
    <w:rsid w:val="00E805EF"/>
    <w:rsid w:val="00E81268"/>
    <w:rsid w:val="00E81B31"/>
    <w:rsid w:val="00E81DED"/>
    <w:rsid w:val="00E82002"/>
    <w:rsid w:val="00E8229E"/>
    <w:rsid w:val="00E82316"/>
    <w:rsid w:val="00E82422"/>
    <w:rsid w:val="00E825B3"/>
    <w:rsid w:val="00E8284D"/>
    <w:rsid w:val="00E82EAE"/>
    <w:rsid w:val="00E838F9"/>
    <w:rsid w:val="00E83EDE"/>
    <w:rsid w:val="00E846D6"/>
    <w:rsid w:val="00E8477F"/>
    <w:rsid w:val="00E84786"/>
    <w:rsid w:val="00E849DE"/>
    <w:rsid w:val="00E84A3A"/>
    <w:rsid w:val="00E84E10"/>
    <w:rsid w:val="00E85948"/>
    <w:rsid w:val="00E85ADA"/>
    <w:rsid w:val="00E85E5A"/>
    <w:rsid w:val="00E8644C"/>
    <w:rsid w:val="00E86536"/>
    <w:rsid w:val="00E866C2"/>
    <w:rsid w:val="00E877F0"/>
    <w:rsid w:val="00E8796B"/>
    <w:rsid w:val="00E9167E"/>
    <w:rsid w:val="00E92009"/>
    <w:rsid w:val="00E921F6"/>
    <w:rsid w:val="00E922A4"/>
    <w:rsid w:val="00E924A9"/>
    <w:rsid w:val="00E925CE"/>
    <w:rsid w:val="00E927AF"/>
    <w:rsid w:val="00E93222"/>
    <w:rsid w:val="00E93316"/>
    <w:rsid w:val="00E934F4"/>
    <w:rsid w:val="00E93F3F"/>
    <w:rsid w:val="00E9468E"/>
    <w:rsid w:val="00E946DF"/>
    <w:rsid w:val="00E949B2"/>
    <w:rsid w:val="00E954BA"/>
    <w:rsid w:val="00E960E1"/>
    <w:rsid w:val="00E969A8"/>
    <w:rsid w:val="00E969AB"/>
    <w:rsid w:val="00E97098"/>
    <w:rsid w:val="00E97AA7"/>
    <w:rsid w:val="00EA05D9"/>
    <w:rsid w:val="00EA1104"/>
    <w:rsid w:val="00EA1604"/>
    <w:rsid w:val="00EA182E"/>
    <w:rsid w:val="00EA19D2"/>
    <w:rsid w:val="00EA1C41"/>
    <w:rsid w:val="00EA1EE1"/>
    <w:rsid w:val="00EA2070"/>
    <w:rsid w:val="00EA231F"/>
    <w:rsid w:val="00EA2957"/>
    <w:rsid w:val="00EA2A54"/>
    <w:rsid w:val="00EA2AD4"/>
    <w:rsid w:val="00EA2F3F"/>
    <w:rsid w:val="00EA3867"/>
    <w:rsid w:val="00EA43C4"/>
    <w:rsid w:val="00EA5257"/>
    <w:rsid w:val="00EA56BA"/>
    <w:rsid w:val="00EA59B6"/>
    <w:rsid w:val="00EA5B0C"/>
    <w:rsid w:val="00EA5BFB"/>
    <w:rsid w:val="00EA68B0"/>
    <w:rsid w:val="00EA7011"/>
    <w:rsid w:val="00EA7415"/>
    <w:rsid w:val="00EA7B18"/>
    <w:rsid w:val="00EB03FA"/>
    <w:rsid w:val="00EB0433"/>
    <w:rsid w:val="00EB0526"/>
    <w:rsid w:val="00EB08BC"/>
    <w:rsid w:val="00EB09E7"/>
    <w:rsid w:val="00EB1B8B"/>
    <w:rsid w:val="00EB20CD"/>
    <w:rsid w:val="00EB2453"/>
    <w:rsid w:val="00EB2882"/>
    <w:rsid w:val="00EB2935"/>
    <w:rsid w:val="00EB2A56"/>
    <w:rsid w:val="00EB30AF"/>
    <w:rsid w:val="00EB3B5B"/>
    <w:rsid w:val="00EB3C54"/>
    <w:rsid w:val="00EB4553"/>
    <w:rsid w:val="00EB470E"/>
    <w:rsid w:val="00EB4951"/>
    <w:rsid w:val="00EB4CDB"/>
    <w:rsid w:val="00EB5162"/>
    <w:rsid w:val="00EB557D"/>
    <w:rsid w:val="00EB56AD"/>
    <w:rsid w:val="00EB56FA"/>
    <w:rsid w:val="00EB58EB"/>
    <w:rsid w:val="00EB595B"/>
    <w:rsid w:val="00EB5A29"/>
    <w:rsid w:val="00EB5A32"/>
    <w:rsid w:val="00EB6ACD"/>
    <w:rsid w:val="00EB7FF4"/>
    <w:rsid w:val="00EC054A"/>
    <w:rsid w:val="00EC0729"/>
    <w:rsid w:val="00EC08E0"/>
    <w:rsid w:val="00EC098E"/>
    <w:rsid w:val="00EC0BCB"/>
    <w:rsid w:val="00EC0E71"/>
    <w:rsid w:val="00EC10DA"/>
    <w:rsid w:val="00EC1688"/>
    <w:rsid w:val="00EC18C3"/>
    <w:rsid w:val="00EC2335"/>
    <w:rsid w:val="00EC3C1E"/>
    <w:rsid w:val="00EC3C3E"/>
    <w:rsid w:val="00EC42CD"/>
    <w:rsid w:val="00EC485E"/>
    <w:rsid w:val="00EC514F"/>
    <w:rsid w:val="00EC55E5"/>
    <w:rsid w:val="00EC5C76"/>
    <w:rsid w:val="00EC5FB9"/>
    <w:rsid w:val="00EC6FCF"/>
    <w:rsid w:val="00EC766D"/>
    <w:rsid w:val="00EC77FF"/>
    <w:rsid w:val="00ED0BDE"/>
    <w:rsid w:val="00ED11B5"/>
    <w:rsid w:val="00ED1307"/>
    <w:rsid w:val="00ED1539"/>
    <w:rsid w:val="00ED2168"/>
    <w:rsid w:val="00ED2B1C"/>
    <w:rsid w:val="00ED2C3D"/>
    <w:rsid w:val="00ED3716"/>
    <w:rsid w:val="00ED4932"/>
    <w:rsid w:val="00ED4C40"/>
    <w:rsid w:val="00ED4C4D"/>
    <w:rsid w:val="00ED613A"/>
    <w:rsid w:val="00ED63A9"/>
    <w:rsid w:val="00ED64BE"/>
    <w:rsid w:val="00ED65A1"/>
    <w:rsid w:val="00ED6659"/>
    <w:rsid w:val="00ED66CA"/>
    <w:rsid w:val="00ED6A9C"/>
    <w:rsid w:val="00ED6CFA"/>
    <w:rsid w:val="00ED6D53"/>
    <w:rsid w:val="00ED7050"/>
    <w:rsid w:val="00EE0253"/>
    <w:rsid w:val="00EE1177"/>
    <w:rsid w:val="00EE15A4"/>
    <w:rsid w:val="00EE1855"/>
    <w:rsid w:val="00EE20B3"/>
    <w:rsid w:val="00EE218E"/>
    <w:rsid w:val="00EE257A"/>
    <w:rsid w:val="00EE269B"/>
    <w:rsid w:val="00EE2A7C"/>
    <w:rsid w:val="00EE2B68"/>
    <w:rsid w:val="00EE31EE"/>
    <w:rsid w:val="00EE3733"/>
    <w:rsid w:val="00EE395E"/>
    <w:rsid w:val="00EE3EFA"/>
    <w:rsid w:val="00EE4612"/>
    <w:rsid w:val="00EE4C38"/>
    <w:rsid w:val="00EE508B"/>
    <w:rsid w:val="00EE63FB"/>
    <w:rsid w:val="00EE67DB"/>
    <w:rsid w:val="00EE6D70"/>
    <w:rsid w:val="00EE6E43"/>
    <w:rsid w:val="00EE702E"/>
    <w:rsid w:val="00EE751B"/>
    <w:rsid w:val="00EE7527"/>
    <w:rsid w:val="00EF08CB"/>
    <w:rsid w:val="00EF0EEB"/>
    <w:rsid w:val="00EF10DA"/>
    <w:rsid w:val="00EF1386"/>
    <w:rsid w:val="00EF15B8"/>
    <w:rsid w:val="00EF1E9A"/>
    <w:rsid w:val="00EF22A5"/>
    <w:rsid w:val="00EF2491"/>
    <w:rsid w:val="00EF24E9"/>
    <w:rsid w:val="00EF256B"/>
    <w:rsid w:val="00EF27B1"/>
    <w:rsid w:val="00EF3F19"/>
    <w:rsid w:val="00EF4840"/>
    <w:rsid w:val="00EF5277"/>
    <w:rsid w:val="00EF5C7C"/>
    <w:rsid w:val="00EF5CAD"/>
    <w:rsid w:val="00EF5CFB"/>
    <w:rsid w:val="00EF60C8"/>
    <w:rsid w:val="00EF611F"/>
    <w:rsid w:val="00EF6195"/>
    <w:rsid w:val="00EF694A"/>
    <w:rsid w:val="00EF76E1"/>
    <w:rsid w:val="00EF77F5"/>
    <w:rsid w:val="00F0015D"/>
    <w:rsid w:val="00F0113E"/>
    <w:rsid w:val="00F01371"/>
    <w:rsid w:val="00F01589"/>
    <w:rsid w:val="00F01641"/>
    <w:rsid w:val="00F01BB2"/>
    <w:rsid w:val="00F01BC3"/>
    <w:rsid w:val="00F01FB7"/>
    <w:rsid w:val="00F0266B"/>
    <w:rsid w:val="00F029AF"/>
    <w:rsid w:val="00F02DCE"/>
    <w:rsid w:val="00F03C16"/>
    <w:rsid w:val="00F03C75"/>
    <w:rsid w:val="00F03E53"/>
    <w:rsid w:val="00F045AF"/>
    <w:rsid w:val="00F04B6B"/>
    <w:rsid w:val="00F05281"/>
    <w:rsid w:val="00F05B52"/>
    <w:rsid w:val="00F071F7"/>
    <w:rsid w:val="00F1017A"/>
    <w:rsid w:val="00F1030E"/>
    <w:rsid w:val="00F10399"/>
    <w:rsid w:val="00F10527"/>
    <w:rsid w:val="00F10925"/>
    <w:rsid w:val="00F10A65"/>
    <w:rsid w:val="00F110E8"/>
    <w:rsid w:val="00F116A7"/>
    <w:rsid w:val="00F11951"/>
    <w:rsid w:val="00F12062"/>
    <w:rsid w:val="00F1243D"/>
    <w:rsid w:val="00F12863"/>
    <w:rsid w:val="00F12F6C"/>
    <w:rsid w:val="00F13372"/>
    <w:rsid w:val="00F1347A"/>
    <w:rsid w:val="00F134BA"/>
    <w:rsid w:val="00F13598"/>
    <w:rsid w:val="00F1364E"/>
    <w:rsid w:val="00F13DAE"/>
    <w:rsid w:val="00F146EC"/>
    <w:rsid w:val="00F148B1"/>
    <w:rsid w:val="00F14A30"/>
    <w:rsid w:val="00F157D8"/>
    <w:rsid w:val="00F15B9B"/>
    <w:rsid w:val="00F165EA"/>
    <w:rsid w:val="00F16A18"/>
    <w:rsid w:val="00F17396"/>
    <w:rsid w:val="00F17561"/>
    <w:rsid w:val="00F201AD"/>
    <w:rsid w:val="00F203FA"/>
    <w:rsid w:val="00F21481"/>
    <w:rsid w:val="00F21B21"/>
    <w:rsid w:val="00F21D19"/>
    <w:rsid w:val="00F222BB"/>
    <w:rsid w:val="00F24202"/>
    <w:rsid w:val="00F24834"/>
    <w:rsid w:val="00F2491A"/>
    <w:rsid w:val="00F24EF6"/>
    <w:rsid w:val="00F254E4"/>
    <w:rsid w:val="00F25719"/>
    <w:rsid w:val="00F2624B"/>
    <w:rsid w:val="00F26342"/>
    <w:rsid w:val="00F2644D"/>
    <w:rsid w:val="00F26590"/>
    <w:rsid w:val="00F26A4F"/>
    <w:rsid w:val="00F26BB2"/>
    <w:rsid w:val="00F26F5D"/>
    <w:rsid w:val="00F27054"/>
    <w:rsid w:val="00F275E4"/>
    <w:rsid w:val="00F2789B"/>
    <w:rsid w:val="00F27BAF"/>
    <w:rsid w:val="00F30F67"/>
    <w:rsid w:val="00F31346"/>
    <w:rsid w:val="00F3171A"/>
    <w:rsid w:val="00F317A7"/>
    <w:rsid w:val="00F32511"/>
    <w:rsid w:val="00F3358D"/>
    <w:rsid w:val="00F3366D"/>
    <w:rsid w:val="00F337C6"/>
    <w:rsid w:val="00F33B48"/>
    <w:rsid w:val="00F33CB5"/>
    <w:rsid w:val="00F348CF"/>
    <w:rsid w:val="00F34AC7"/>
    <w:rsid w:val="00F34C92"/>
    <w:rsid w:val="00F34DF2"/>
    <w:rsid w:val="00F35BF0"/>
    <w:rsid w:val="00F35D19"/>
    <w:rsid w:val="00F360E9"/>
    <w:rsid w:val="00F36451"/>
    <w:rsid w:val="00F371AB"/>
    <w:rsid w:val="00F374B6"/>
    <w:rsid w:val="00F377AE"/>
    <w:rsid w:val="00F37C34"/>
    <w:rsid w:val="00F37CCE"/>
    <w:rsid w:val="00F40159"/>
    <w:rsid w:val="00F401EA"/>
    <w:rsid w:val="00F40583"/>
    <w:rsid w:val="00F4107E"/>
    <w:rsid w:val="00F41269"/>
    <w:rsid w:val="00F41319"/>
    <w:rsid w:val="00F41CF3"/>
    <w:rsid w:val="00F4206B"/>
    <w:rsid w:val="00F42523"/>
    <w:rsid w:val="00F4320E"/>
    <w:rsid w:val="00F43992"/>
    <w:rsid w:val="00F43E26"/>
    <w:rsid w:val="00F4412A"/>
    <w:rsid w:val="00F442AD"/>
    <w:rsid w:val="00F4497E"/>
    <w:rsid w:val="00F44B13"/>
    <w:rsid w:val="00F44E39"/>
    <w:rsid w:val="00F45618"/>
    <w:rsid w:val="00F45BE7"/>
    <w:rsid w:val="00F463D7"/>
    <w:rsid w:val="00F465F3"/>
    <w:rsid w:val="00F4768E"/>
    <w:rsid w:val="00F47815"/>
    <w:rsid w:val="00F479EA"/>
    <w:rsid w:val="00F50163"/>
    <w:rsid w:val="00F510E2"/>
    <w:rsid w:val="00F515F1"/>
    <w:rsid w:val="00F52359"/>
    <w:rsid w:val="00F5273A"/>
    <w:rsid w:val="00F52AC8"/>
    <w:rsid w:val="00F52B68"/>
    <w:rsid w:val="00F52D6B"/>
    <w:rsid w:val="00F52E18"/>
    <w:rsid w:val="00F52F8C"/>
    <w:rsid w:val="00F53504"/>
    <w:rsid w:val="00F546FB"/>
    <w:rsid w:val="00F55335"/>
    <w:rsid w:val="00F55544"/>
    <w:rsid w:val="00F559F5"/>
    <w:rsid w:val="00F55CF7"/>
    <w:rsid w:val="00F55EFA"/>
    <w:rsid w:val="00F56917"/>
    <w:rsid w:val="00F57379"/>
    <w:rsid w:val="00F573CB"/>
    <w:rsid w:val="00F5779A"/>
    <w:rsid w:val="00F57D1C"/>
    <w:rsid w:val="00F60222"/>
    <w:rsid w:val="00F6086A"/>
    <w:rsid w:val="00F60A7B"/>
    <w:rsid w:val="00F61227"/>
    <w:rsid w:val="00F614C2"/>
    <w:rsid w:val="00F6169B"/>
    <w:rsid w:val="00F61F36"/>
    <w:rsid w:val="00F61FF4"/>
    <w:rsid w:val="00F6254A"/>
    <w:rsid w:val="00F62824"/>
    <w:rsid w:val="00F62B86"/>
    <w:rsid w:val="00F62D2B"/>
    <w:rsid w:val="00F62D7C"/>
    <w:rsid w:val="00F62F51"/>
    <w:rsid w:val="00F63052"/>
    <w:rsid w:val="00F634C8"/>
    <w:rsid w:val="00F6354F"/>
    <w:rsid w:val="00F63E0F"/>
    <w:rsid w:val="00F6452A"/>
    <w:rsid w:val="00F64C45"/>
    <w:rsid w:val="00F6544D"/>
    <w:rsid w:val="00F65612"/>
    <w:rsid w:val="00F65618"/>
    <w:rsid w:val="00F65FBA"/>
    <w:rsid w:val="00F66675"/>
    <w:rsid w:val="00F67155"/>
    <w:rsid w:val="00F67D43"/>
    <w:rsid w:val="00F70345"/>
    <w:rsid w:val="00F7058F"/>
    <w:rsid w:val="00F70759"/>
    <w:rsid w:val="00F7082D"/>
    <w:rsid w:val="00F709CC"/>
    <w:rsid w:val="00F70D21"/>
    <w:rsid w:val="00F70D64"/>
    <w:rsid w:val="00F70DFC"/>
    <w:rsid w:val="00F70FEF"/>
    <w:rsid w:val="00F719C5"/>
    <w:rsid w:val="00F71FEB"/>
    <w:rsid w:val="00F73D34"/>
    <w:rsid w:val="00F73F06"/>
    <w:rsid w:val="00F74396"/>
    <w:rsid w:val="00F7483D"/>
    <w:rsid w:val="00F74F3A"/>
    <w:rsid w:val="00F750A3"/>
    <w:rsid w:val="00F75557"/>
    <w:rsid w:val="00F7567F"/>
    <w:rsid w:val="00F75A05"/>
    <w:rsid w:val="00F75B04"/>
    <w:rsid w:val="00F75B42"/>
    <w:rsid w:val="00F75C02"/>
    <w:rsid w:val="00F75CD3"/>
    <w:rsid w:val="00F76645"/>
    <w:rsid w:val="00F7686E"/>
    <w:rsid w:val="00F77799"/>
    <w:rsid w:val="00F77CA1"/>
    <w:rsid w:val="00F77ECB"/>
    <w:rsid w:val="00F802D5"/>
    <w:rsid w:val="00F802E7"/>
    <w:rsid w:val="00F8058A"/>
    <w:rsid w:val="00F80C9E"/>
    <w:rsid w:val="00F8113E"/>
    <w:rsid w:val="00F816D8"/>
    <w:rsid w:val="00F81BF8"/>
    <w:rsid w:val="00F81E20"/>
    <w:rsid w:val="00F81E47"/>
    <w:rsid w:val="00F81EDC"/>
    <w:rsid w:val="00F82260"/>
    <w:rsid w:val="00F8230C"/>
    <w:rsid w:val="00F824EF"/>
    <w:rsid w:val="00F826DE"/>
    <w:rsid w:val="00F8387D"/>
    <w:rsid w:val="00F83DFF"/>
    <w:rsid w:val="00F843E4"/>
    <w:rsid w:val="00F84408"/>
    <w:rsid w:val="00F8637D"/>
    <w:rsid w:val="00F86474"/>
    <w:rsid w:val="00F8656B"/>
    <w:rsid w:val="00F868B4"/>
    <w:rsid w:val="00F86B91"/>
    <w:rsid w:val="00F87155"/>
    <w:rsid w:val="00F87185"/>
    <w:rsid w:val="00F872A5"/>
    <w:rsid w:val="00F8730A"/>
    <w:rsid w:val="00F87597"/>
    <w:rsid w:val="00F87AF8"/>
    <w:rsid w:val="00F87F7A"/>
    <w:rsid w:val="00F9016F"/>
    <w:rsid w:val="00F9026B"/>
    <w:rsid w:val="00F90601"/>
    <w:rsid w:val="00F9102D"/>
    <w:rsid w:val="00F914B0"/>
    <w:rsid w:val="00F91A16"/>
    <w:rsid w:val="00F928A1"/>
    <w:rsid w:val="00F92DFE"/>
    <w:rsid w:val="00F92F77"/>
    <w:rsid w:val="00F93703"/>
    <w:rsid w:val="00F93A7C"/>
    <w:rsid w:val="00F94065"/>
    <w:rsid w:val="00F94174"/>
    <w:rsid w:val="00F941E7"/>
    <w:rsid w:val="00F9434F"/>
    <w:rsid w:val="00F9494C"/>
    <w:rsid w:val="00F95EE7"/>
    <w:rsid w:val="00F96E2B"/>
    <w:rsid w:val="00F96FF9"/>
    <w:rsid w:val="00F97FA0"/>
    <w:rsid w:val="00FA26F1"/>
    <w:rsid w:val="00FA28B8"/>
    <w:rsid w:val="00FA2F5C"/>
    <w:rsid w:val="00FA314E"/>
    <w:rsid w:val="00FA31B9"/>
    <w:rsid w:val="00FA371A"/>
    <w:rsid w:val="00FA3900"/>
    <w:rsid w:val="00FA3975"/>
    <w:rsid w:val="00FA417E"/>
    <w:rsid w:val="00FA45FB"/>
    <w:rsid w:val="00FA4642"/>
    <w:rsid w:val="00FA51BB"/>
    <w:rsid w:val="00FA5406"/>
    <w:rsid w:val="00FA54E7"/>
    <w:rsid w:val="00FA567D"/>
    <w:rsid w:val="00FA6257"/>
    <w:rsid w:val="00FA68F7"/>
    <w:rsid w:val="00FA6B88"/>
    <w:rsid w:val="00FA72C6"/>
    <w:rsid w:val="00FA7743"/>
    <w:rsid w:val="00FA78FD"/>
    <w:rsid w:val="00FA7A17"/>
    <w:rsid w:val="00FA7BE1"/>
    <w:rsid w:val="00FA7DD5"/>
    <w:rsid w:val="00FB01CD"/>
    <w:rsid w:val="00FB03AE"/>
    <w:rsid w:val="00FB0FB8"/>
    <w:rsid w:val="00FB11BE"/>
    <w:rsid w:val="00FB1357"/>
    <w:rsid w:val="00FB1799"/>
    <w:rsid w:val="00FB1B56"/>
    <w:rsid w:val="00FB27F1"/>
    <w:rsid w:val="00FB29AA"/>
    <w:rsid w:val="00FB3269"/>
    <w:rsid w:val="00FB327C"/>
    <w:rsid w:val="00FB3393"/>
    <w:rsid w:val="00FB37D0"/>
    <w:rsid w:val="00FB4040"/>
    <w:rsid w:val="00FB413B"/>
    <w:rsid w:val="00FB425A"/>
    <w:rsid w:val="00FB4415"/>
    <w:rsid w:val="00FB4727"/>
    <w:rsid w:val="00FB4C6F"/>
    <w:rsid w:val="00FB539E"/>
    <w:rsid w:val="00FB5ABC"/>
    <w:rsid w:val="00FB5B21"/>
    <w:rsid w:val="00FB5E75"/>
    <w:rsid w:val="00FB603C"/>
    <w:rsid w:val="00FB6D21"/>
    <w:rsid w:val="00FB7474"/>
    <w:rsid w:val="00FB7C70"/>
    <w:rsid w:val="00FB7EF8"/>
    <w:rsid w:val="00FC0034"/>
    <w:rsid w:val="00FC10A2"/>
    <w:rsid w:val="00FC10B2"/>
    <w:rsid w:val="00FC2052"/>
    <w:rsid w:val="00FC21D9"/>
    <w:rsid w:val="00FC32F7"/>
    <w:rsid w:val="00FC3860"/>
    <w:rsid w:val="00FC3AC6"/>
    <w:rsid w:val="00FC3DFD"/>
    <w:rsid w:val="00FC3F0C"/>
    <w:rsid w:val="00FC470C"/>
    <w:rsid w:val="00FC47F1"/>
    <w:rsid w:val="00FC4B88"/>
    <w:rsid w:val="00FC4F4D"/>
    <w:rsid w:val="00FC4FA3"/>
    <w:rsid w:val="00FC5568"/>
    <w:rsid w:val="00FC57E3"/>
    <w:rsid w:val="00FC5E76"/>
    <w:rsid w:val="00FC5EA4"/>
    <w:rsid w:val="00FC606B"/>
    <w:rsid w:val="00FC621F"/>
    <w:rsid w:val="00FC69CF"/>
    <w:rsid w:val="00FC6C16"/>
    <w:rsid w:val="00FC6ED4"/>
    <w:rsid w:val="00FC7214"/>
    <w:rsid w:val="00FC7965"/>
    <w:rsid w:val="00FC7EC9"/>
    <w:rsid w:val="00FD0466"/>
    <w:rsid w:val="00FD058F"/>
    <w:rsid w:val="00FD06CB"/>
    <w:rsid w:val="00FD06F6"/>
    <w:rsid w:val="00FD0B70"/>
    <w:rsid w:val="00FD0F94"/>
    <w:rsid w:val="00FD11B8"/>
    <w:rsid w:val="00FD140E"/>
    <w:rsid w:val="00FD1440"/>
    <w:rsid w:val="00FD146F"/>
    <w:rsid w:val="00FD1489"/>
    <w:rsid w:val="00FD17D7"/>
    <w:rsid w:val="00FD1ACF"/>
    <w:rsid w:val="00FD275A"/>
    <w:rsid w:val="00FD2DA9"/>
    <w:rsid w:val="00FD2FB4"/>
    <w:rsid w:val="00FD330C"/>
    <w:rsid w:val="00FD35FA"/>
    <w:rsid w:val="00FD3644"/>
    <w:rsid w:val="00FD3944"/>
    <w:rsid w:val="00FD3A17"/>
    <w:rsid w:val="00FD40FF"/>
    <w:rsid w:val="00FD476F"/>
    <w:rsid w:val="00FD492B"/>
    <w:rsid w:val="00FD4F00"/>
    <w:rsid w:val="00FD5775"/>
    <w:rsid w:val="00FD59F1"/>
    <w:rsid w:val="00FD5AE1"/>
    <w:rsid w:val="00FD66AD"/>
    <w:rsid w:val="00FD6FE2"/>
    <w:rsid w:val="00FD74CB"/>
    <w:rsid w:val="00FD7543"/>
    <w:rsid w:val="00FD7642"/>
    <w:rsid w:val="00FD765A"/>
    <w:rsid w:val="00FD7960"/>
    <w:rsid w:val="00FD79D6"/>
    <w:rsid w:val="00FD7BF5"/>
    <w:rsid w:val="00FD7DF3"/>
    <w:rsid w:val="00FD7DFD"/>
    <w:rsid w:val="00FD7EEA"/>
    <w:rsid w:val="00FE018E"/>
    <w:rsid w:val="00FE06C6"/>
    <w:rsid w:val="00FE098D"/>
    <w:rsid w:val="00FE1698"/>
    <w:rsid w:val="00FE185C"/>
    <w:rsid w:val="00FE217D"/>
    <w:rsid w:val="00FE2BE5"/>
    <w:rsid w:val="00FE3C5F"/>
    <w:rsid w:val="00FE3E15"/>
    <w:rsid w:val="00FE3EA5"/>
    <w:rsid w:val="00FE4018"/>
    <w:rsid w:val="00FE401B"/>
    <w:rsid w:val="00FE4705"/>
    <w:rsid w:val="00FE47A1"/>
    <w:rsid w:val="00FE49CE"/>
    <w:rsid w:val="00FE523F"/>
    <w:rsid w:val="00FE557C"/>
    <w:rsid w:val="00FE5E56"/>
    <w:rsid w:val="00FE6E56"/>
    <w:rsid w:val="00FE7B31"/>
    <w:rsid w:val="00FE7CD8"/>
    <w:rsid w:val="00FF07D6"/>
    <w:rsid w:val="00FF0B18"/>
    <w:rsid w:val="00FF0CAC"/>
    <w:rsid w:val="00FF0D2F"/>
    <w:rsid w:val="00FF0D74"/>
    <w:rsid w:val="00FF1932"/>
    <w:rsid w:val="00FF1AE3"/>
    <w:rsid w:val="00FF20B4"/>
    <w:rsid w:val="00FF21F2"/>
    <w:rsid w:val="00FF22D3"/>
    <w:rsid w:val="00FF2C77"/>
    <w:rsid w:val="00FF3759"/>
    <w:rsid w:val="00FF39C1"/>
    <w:rsid w:val="00FF4C3A"/>
    <w:rsid w:val="00FF4D8F"/>
    <w:rsid w:val="00FF5008"/>
    <w:rsid w:val="00FF51D8"/>
    <w:rsid w:val="00FF52B3"/>
    <w:rsid w:val="00FF55B6"/>
    <w:rsid w:val="00FF5E8E"/>
    <w:rsid w:val="00FF6199"/>
    <w:rsid w:val="00FF62F4"/>
    <w:rsid w:val="00FF6519"/>
    <w:rsid w:val="00FF7321"/>
    <w:rsid w:val="00FF73D3"/>
    <w:rsid w:val="00FF73F1"/>
    <w:rsid w:val="00FF79B8"/>
    <w:rsid w:val="00FF7B7A"/>
    <w:rsid w:val="00FF7CC8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EC3338E"/>
  <w15:docId w15:val="{71708F04-763C-4FD9-8F8A-B86CDFE0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1CB"/>
    <w:pPr>
      <w:tabs>
        <w:tab w:val="left" w:pos="567"/>
      </w:tabs>
      <w:spacing w:line="260" w:lineRule="exact"/>
    </w:pPr>
    <w:rPr>
      <w:rFonts w:eastAsia="Times New Roman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327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6A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3E15"/>
    <w:pPr>
      <w:keepNext/>
      <w:keepLines/>
      <w:tabs>
        <w:tab w:val="clear" w:pos="567"/>
      </w:tabs>
      <w:spacing w:before="200" w:line="240" w:lineRule="auto"/>
      <w:outlineLvl w:val="4"/>
    </w:pPr>
    <w:rPr>
      <w:rFonts w:ascii="Cambria" w:hAnsi="Cambria"/>
      <w:color w:val="243F60"/>
      <w:sz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27C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2CFF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rsid w:val="00A22CFF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A22CFF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qFormat/>
    <w:rsid w:val="00C179B0"/>
    <w:rPr>
      <w:rFonts w:ascii="Verdana" w:eastAsia="Verdana" w:hAnsi="Verdana" w:cs="Verdana"/>
      <w:sz w:val="18"/>
      <w:szCs w:val="18"/>
      <w:lang w:val="en-US" w:eastAsia="en-U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NewRomanPS-ItalicMT" w:hAnsi="TimesNewRomanPS-ItalicM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customStyle="1" w:styleId="Default">
    <w:name w:val="Default"/>
    <w:rsid w:val="007F11F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F11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RBodyTextIndented">
    <w:name w:val="PLR_Body Text Indented"/>
    <w:link w:val="PLRBodyTextIndentedCharChar"/>
    <w:rsid w:val="007F11F9"/>
    <w:pPr>
      <w:ind w:firstLine="648"/>
    </w:pPr>
    <w:rPr>
      <w:rFonts w:ascii="Arial" w:eastAsia="Times New Roman" w:hAnsi="Arial"/>
      <w:lang w:val="en-US" w:eastAsia="en-US"/>
    </w:rPr>
  </w:style>
  <w:style w:type="character" w:customStyle="1" w:styleId="PLRBodyTextIndentedCharChar">
    <w:name w:val="PLR_Body Text Indented Char Char"/>
    <w:link w:val="PLRBodyTextIndented"/>
    <w:rsid w:val="007F11F9"/>
    <w:rPr>
      <w:rFonts w:ascii="Arial" w:eastAsia="Times New Roman" w:hAnsi="Arial"/>
      <w:lang w:val="en-US" w:eastAsia="en-US"/>
    </w:rPr>
  </w:style>
  <w:style w:type="paragraph" w:customStyle="1" w:styleId="PLRHeading2">
    <w:name w:val="PLR_Heading 2"/>
    <w:basedOn w:val="Normal"/>
    <w:next w:val="PLRBodyTextIndented"/>
    <w:rsid w:val="007F11F9"/>
    <w:pPr>
      <w:tabs>
        <w:tab w:val="clear" w:pos="567"/>
        <w:tab w:val="left" w:pos="648"/>
      </w:tabs>
      <w:spacing w:before="60" w:line="240" w:lineRule="auto"/>
    </w:pPr>
    <w:rPr>
      <w:rFonts w:ascii="Arial" w:hAnsi="Arial"/>
      <w:b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02151B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rsid w:val="00E969A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FE3E15"/>
    <w:rPr>
      <w:rFonts w:ascii="Cambria" w:eastAsia="Times New Roman" w:hAnsi="Cambria"/>
      <w:color w:val="243F60"/>
      <w:lang w:val="en-US" w:eastAsia="en-US"/>
    </w:rPr>
  </w:style>
  <w:style w:type="paragraph" w:customStyle="1" w:styleId="mdInstructions">
    <w:name w:val="md_Instructions"/>
    <w:basedOn w:val="Normal"/>
    <w:link w:val="mdInstructionsChar"/>
    <w:uiPriority w:val="99"/>
    <w:qFormat/>
    <w:rsid w:val="00FE3E15"/>
    <w:pPr>
      <w:tabs>
        <w:tab w:val="clear" w:pos="567"/>
      </w:tabs>
      <w:spacing w:after="120" w:line="240" w:lineRule="atLeast"/>
    </w:pPr>
    <w:rPr>
      <w:rFonts w:eastAsia="MS Mincho"/>
      <w:color w:val="FF0000"/>
      <w:sz w:val="20"/>
    </w:rPr>
  </w:style>
  <w:style w:type="character" w:customStyle="1" w:styleId="mdInstructionsChar">
    <w:name w:val="md_Instructions Char"/>
    <w:link w:val="mdInstructions"/>
    <w:uiPriority w:val="99"/>
    <w:rsid w:val="00FE3E15"/>
    <w:rPr>
      <w:rFonts w:eastAsia="MS Mincho"/>
      <w:color w:val="FF0000"/>
      <w:lang w:val="en-US" w:eastAsia="en-US"/>
    </w:rPr>
  </w:style>
  <w:style w:type="character" w:customStyle="1" w:styleId="Heading2Char">
    <w:name w:val="Heading 2 Char"/>
    <w:link w:val="Heading2"/>
    <w:semiHidden/>
    <w:rsid w:val="00B26A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E32A6A"/>
    <w:pPr>
      <w:tabs>
        <w:tab w:val="clear" w:pos="567"/>
        <w:tab w:val="num" w:pos="360"/>
      </w:tabs>
      <w:spacing w:before="14" w:after="144" w:line="300" w:lineRule="atLeast"/>
      <w:ind w:left="360" w:hanging="360"/>
      <w:contextualSpacing/>
    </w:pPr>
    <w:rPr>
      <w:sz w:val="24"/>
    </w:rPr>
  </w:style>
  <w:style w:type="paragraph" w:styleId="Revision">
    <w:name w:val="Revision"/>
    <w:hidden/>
    <w:uiPriority w:val="99"/>
    <w:semiHidden/>
    <w:rsid w:val="00E32A6A"/>
    <w:rPr>
      <w:rFonts w:eastAsia="Times New Roman"/>
      <w:sz w:val="22"/>
      <w:lang w:val="en-US" w:eastAsia="en-US"/>
    </w:rPr>
  </w:style>
  <w:style w:type="paragraph" w:customStyle="1" w:styleId="FigFootnote">
    <w:name w:val="Fig Footnote"/>
    <w:basedOn w:val="Normal"/>
    <w:next w:val="Normal"/>
    <w:uiPriority w:val="99"/>
    <w:rsid w:val="004A1068"/>
    <w:pPr>
      <w:keepNext/>
      <w:keepLines/>
      <w:tabs>
        <w:tab w:val="clear" w:pos="567"/>
      </w:tabs>
      <w:spacing w:line="259" w:lineRule="atLeast"/>
      <w:ind w:left="2304"/>
    </w:pPr>
    <w:rPr>
      <w:sz w:val="20"/>
    </w:rPr>
  </w:style>
  <w:style w:type="paragraph" w:styleId="Caption">
    <w:name w:val="caption"/>
    <w:basedOn w:val="Normal"/>
    <w:next w:val="Normal"/>
    <w:link w:val="CaptionChar"/>
    <w:uiPriority w:val="99"/>
    <w:qFormat/>
    <w:rsid w:val="004A1068"/>
    <w:pPr>
      <w:keepNext/>
      <w:keepLines/>
      <w:tabs>
        <w:tab w:val="clear" w:pos="567"/>
      </w:tabs>
      <w:spacing w:before="240" w:after="120" w:line="259" w:lineRule="atLeast"/>
      <w:ind w:left="2304" w:hanging="2304"/>
    </w:pPr>
    <w:rPr>
      <w:rFonts w:ascii="Arial" w:hAnsi="Arial"/>
      <w:b/>
      <w:bCs/>
    </w:rPr>
  </w:style>
  <w:style w:type="character" w:customStyle="1" w:styleId="CaptionChar">
    <w:name w:val="Caption Char"/>
    <w:link w:val="Caption"/>
    <w:uiPriority w:val="99"/>
    <w:rsid w:val="004A1068"/>
    <w:rPr>
      <w:rFonts w:ascii="Arial" w:eastAsia="Times New Roman" w:hAnsi="Arial"/>
      <w:b/>
      <w:bCs/>
      <w:sz w:val="22"/>
      <w:lang w:val="en-US" w:eastAsia="en-US"/>
    </w:rPr>
  </w:style>
  <w:style w:type="table" w:styleId="TableSimple1">
    <w:name w:val="Table Simple 1"/>
    <w:basedOn w:val="TableNormal"/>
    <w:rsid w:val="004A106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blFootnote">
    <w:name w:val="Tbl Footnote"/>
    <w:basedOn w:val="Normal"/>
    <w:next w:val="Normal"/>
    <w:link w:val="TblFootnoteChar"/>
    <w:rsid w:val="004A1068"/>
    <w:pPr>
      <w:keepNext/>
      <w:keepLines/>
      <w:tabs>
        <w:tab w:val="clear" w:pos="567"/>
        <w:tab w:val="left" w:pos="259"/>
      </w:tabs>
      <w:spacing w:line="259" w:lineRule="atLeast"/>
      <w:ind w:left="259" w:hanging="259"/>
    </w:pPr>
    <w:rPr>
      <w:sz w:val="20"/>
    </w:rPr>
  </w:style>
  <w:style w:type="character" w:customStyle="1" w:styleId="TblFootnoteChar">
    <w:name w:val="Tbl Footnote Char"/>
    <w:link w:val="TblFootnote"/>
    <w:locked/>
    <w:rsid w:val="004A1068"/>
    <w:rPr>
      <w:rFonts w:eastAsia="Times New Roman"/>
      <w:lang w:val="en-US" w:eastAsia="en-US"/>
    </w:rPr>
  </w:style>
  <w:style w:type="paragraph" w:styleId="FootnoteText">
    <w:name w:val="footnote text"/>
    <w:basedOn w:val="Normal"/>
    <w:link w:val="FootnoteTextChar"/>
    <w:rsid w:val="004A1068"/>
    <w:pPr>
      <w:tabs>
        <w:tab w:val="clear" w:pos="567"/>
      </w:tabs>
      <w:spacing w:line="240" w:lineRule="auto"/>
    </w:pPr>
    <w:rPr>
      <w:rFonts w:ascii="Arial" w:hAnsi="Arial"/>
      <w:sz w:val="20"/>
    </w:rPr>
  </w:style>
  <w:style w:type="character" w:customStyle="1" w:styleId="FootnoteTextChar">
    <w:name w:val="Footnote Text Char"/>
    <w:link w:val="FootnoteText"/>
    <w:rsid w:val="004A1068"/>
    <w:rPr>
      <w:rFonts w:ascii="Arial" w:eastAsia="Times New Roman" w:hAnsi="Arial"/>
      <w:lang w:val="en-US" w:eastAsia="en-US"/>
    </w:rPr>
  </w:style>
  <w:style w:type="character" w:styleId="FootnoteReference">
    <w:name w:val="footnote reference"/>
    <w:rsid w:val="004A1068"/>
    <w:rPr>
      <w:vertAlign w:val="superscript"/>
    </w:rPr>
  </w:style>
  <w:style w:type="character" w:customStyle="1" w:styleId="xmchange">
    <w:name w:val="xmchange"/>
    <w:rsid w:val="007158F9"/>
  </w:style>
  <w:style w:type="paragraph" w:customStyle="1" w:styleId="first">
    <w:name w:val="first"/>
    <w:basedOn w:val="Normal"/>
    <w:rsid w:val="007158F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ld">
    <w:name w:val="bold"/>
    <w:rsid w:val="007158F9"/>
  </w:style>
  <w:style w:type="character" w:customStyle="1" w:styleId="st1">
    <w:name w:val="st1"/>
    <w:rsid w:val="004E40D0"/>
  </w:style>
  <w:style w:type="character" w:customStyle="1" w:styleId="ListParagraphChar">
    <w:name w:val="List Paragraph Char"/>
    <w:link w:val="ListParagraph"/>
    <w:uiPriority w:val="34"/>
    <w:rsid w:val="00C27FC0"/>
    <w:rPr>
      <w:rFonts w:ascii="Calibri" w:eastAsia="Calibri" w:hAnsi="Calibri"/>
      <w:sz w:val="22"/>
      <w:szCs w:val="22"/>
      <w:lang w:val="en-US" w:eastAsia="en-US"/>
    </w:rPr>
  </w:style>
  <w:style w:type="paragraph" w:customStyle="1" w:styleId="s10">
    <w:name w:val="s10"/>
    <w:basedOn w:val="Normal"/>
    <w:rsid w:val="002E2A4C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bumpedfont15">
    <w:name w:val="bumpedfont15"/>
    <w:rsid w:val="002E2A4C"/>
  </w:style>
  <w:style w:type="character" w:customStyle="1" w:styleId="Heading1Char">
    <w:name w:val="Heading 1 Char"/>
    <w:link w:val="Heading1"/>
    <w:rsid w:val="00C327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DSBodyTextLeftIndent">
    <w:name w:val="CDS_Body Text Left Indent"/>
    <w:basedOn w:val="Normal"/>
    <w:rsid w:val="005A5F43"/>
    <w:pPr>
      <w:tabs>
        <w:tab w:val="clear" w:pos="567"/>
      </w:tabs>
      <w:spacing w:before="120" w:after="180" w:line="240" w:lineRule="auto"/>
      <w:ind w:left="907"/>
    </w:pPr>
    <w:rPr>
      <w:rFonts w:ascii="Arial" w:hAnsi="Arial"/>
      <w:noProof/>
      <w:sz w:val="20"/>
    </w:rPr>
  </w:style>
  <w:style w:type="paragraph" w:customStyle="1" w:styleId="CDSHeading3">
    <w:name w:val="CDS_Heading3"/>
    <w:basedOn w:val="CDSBodyTextLeftIndent"/>
    <w:qFormat/>
    <w:rsid w:val="002206F6"/>
    <w:pPr>
      <w:spacing w:after="0"/>
    </w:pPr>
    <w:rPr>
      <w:b/>
    </w:rPr>
  </w:style>
  <w:style w:type="paragraph" w:customStyle="1" w:styleId="CDSFootnoteText">
    <w:name w:val="CDS_Footnote Text"/>
    <w:basedOn w:val="Normal"/>
    <w:qFormat/>
    <w:rsid w:val="006B1240"/>
    <w:pPr>
      <w:tabs>
        <w:tab w:val="clear" w:pos="567"/>
      </w:tabs>
      <w:spacing w:after="20" w:line="240" w:lineRule="auto"/>
      <w:ind w:left="720"/>
    </w:pPr>
    <w:rPr>
      <w:rFonts w:ascii="Arial" w:eastAsia="MS Mincho" w:hAnsi="Arial"/>
      <w:sz w:val="20"/>
    </w:rPr>
  </w:style>
  <w:style w:type="paragraph" w:customStyle="1" w:styleId="CDSTableTextLeft">
    <w:name w:val="CDS_Table Text Left"/>
    <w:basedOn w:val="Normal"/>
    <w:qFormat/>
    <w:rsid w:val="00C32868"/>
    <w:pPr>
      <w:tabs>
        <w:tab w:val="clear" w:pos="567"/>
      </w:tabs>
      <w:spacing w:before="60" w:after="60" w:line="240" w:lineRule="auto"/>
    </w:pPr>
    <w:rPr>
      <w:rFonts w:ascii="Arial" w:eastAsia="MS Mincho" w:hAnsi="Arial"/>
      <w:sz w:val="20"/>
    </w:rPr>
  </w:style>
  <w:style w:type="character" w:customStyle="1" w:styleId="bold2">
    <w:name w:val="bold2"/>
    <w:rsid w:val="00647F54"/>
    <w:rPr>
      <w:b/>
      <w:bCs/>
    </w:rPr>
  </w:style>
  <w:style w:type="character" w:customStyle="1" w:styleId="FooterChar">
    <w:name w:val="Footer Char"/>
    <w:link w:val="Footer"/>
    <w:uiPriority w:val="99"/>
    <w:rsid w:val="00AF07D9"/>
    <w:rPr>
      <w:rFonts w:ascii="Arial" w:eastAsia="Times New Roman" w:hAnsi="Arial"/>
      <w:noProof/>
      <w:sz w:val="16"/>
      <w:lang w:val="en-GB"/>
    </w:rPr>
  </w:style>
  <w:style w:type="character" w:customStyle="1" w:styleId="EndNoteBibliographyChar">
    <w:name w:val="EndNote Bibliography Char"/>
    <w:link w:val="EndNoteBibliography"/>
    <w:locked/>
    <w:rsid w:val="0064592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45927"/>
    <w:pPr>
      <w:tabs>
        <w:tab w:val="clear" w:pos="567"/>
      </w:tabs>
      <w:spacing w:after="200" w:line="240" w:lineRule="auto"/>
    </w:pPr>
    <w:rPr>
      <w:rFonts w:ascii="Calibri" w:eastAsia="SimSun" w:hAnsi="Calibri" w:cs="Calibri"/>
      <w:noProof/>
      <w:sz w:val="20"/>
      <w:lang w:eastAsia="en-GB"/>
    </w:rPr>
  </w:style>
  <w:style w:type="character" w:customStyle="1" w:styleId="Heading7Char">
    <w:name w:val="Heading 7 Char"/>
    <w:link w:val="Heading7"/>
    <w:semiHidden/>
    <w:rsid w:val="007527CE"/>
    <w:rPr>
      <w:rFonts w:ascii="Calibri" w:eastAsia="Times New Roman" w:hAnsi="Calibri" w:cs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7527CE"/>
    <w:pPr>
      <w:spacing w:line="240" w:lineRule="auto"/>
    </w:pPr>
  </w:style>
  <w:style w:type="character" w:customStyle="1" w:styleId="EndnoteTextChar">
    <w:name w:val="Endnote Text Char"/>
    <w:link w:val="EndnoteText"/>
    <w:rsid w:val="007527CE"/>
    <w:rPr>
      <w:rFonts w:eastAsia="Times New Roman"/>
      <w:sz w:val="22"/>
      <w:lang w:eastAsia="en-US"/>
    </w:rPr>
  </w:style>
  <w:style w:type="paragraph" w:customStyle="1" w:styleId="mdBullet">
    <w:name w:val="md_Bullet"/>
    <w:basedOn w:val="Normal"/>
    <w:next w:val="Normal"/>
    <w:link w:val="mdBulletChar"/>
    <w:uiPriority w:val="99"/>
    <w:rsid w:val="00DA1153"/>
    <w:pPr>
      <w:keepLines/>
      <w:tabs>
        <w:tab w:val="clear" w:pos="567"/>
      </w:tabs>
      <w:spacing w:before="14" w:after="144" w:line="279" w:lineRule="exact"/>
      <w:ind w:left="720" w:right="720" w:hanging="360"/>
    </w:pPr>
    <w:rPr>
      <w:sz w:val="24"/>
    </w:rPr>
  </w:style>
  <w:style w:type="character" w:customStyle="1" w:styleId="mdBulletChar">
    <w:name w:val="md_Bullet Char"/>
    <w:link w:val="mdBullet"/>
    <w:uiPriority w:val="99"/>
    <w:locked/>
    <w:rsid w:val="00DA1153"/>
    <w:rPr>
      <w:rFonts w:eastAsia="Times New Roman"/>
      <w:sz w:val="24"/>
      <w:lang w:val="en-US" w:eastAsia="en-US"/>
    </w:rPr>
  </w:style>
  <w:style w:type="character" w:styleId="FollowedHyperlink">
    <w:name w:val="FollowedHyperlink"/>
    <w:rsid w:val="00D23146"/>
    <w:rPr>
      <w:color w:val="800080"/>
      <w:u w:val="single"/>
    </w:rPr>
  </w:style>
  <w:style w:type="paragraph" w:customStyle="1" w:styleId="TitleA">
    <w:name w:val="Title A"/>
    <w:basedOn w:val="Normal"/>
    <w:qFormat/>
    <w:rsid w:val="00D13114"/>
    <w:pPr>
      <w:spacing w:line="240" w:lineRule="auto"/>
      <w:jc w:val="center"/>
      <w:outlineLvl w:val="0"/>
    </w:pPr>
    <w:rPr>
      <w:b/>
      <w:szCs w:val="22"/>
    </w:rPr>
  </w:style>
  <w:style w:type="paragraph" w:customStyle="1" w:styleId="mdSASTblEntry">
    <w:name w:val="md_SAS Tbl Entry"/>
    <w:basedOn w:val="Normal"/>
    <w:uiPriority w:val="99"/>
    <w:rsid w:val="00983B00"/>
    <w:pPr>
      <w:tabs>
        <w:tab w:val="clear" w:pos="567"/>
      </w:tabs>
      <w:spacing w:line="240" w:lineRule="auto"/>
    </w:pPr>
    <w:rPr>
      <w:rFonts w:ascii="Courier New" w:hAnsi="Courier New"/>
      <w:b/>
      <w:sz w:val="16"/>
    </w:rPr>
  </w:style>
  <w:style w:type="paragraph" w:customStyle="1" w:styleId="mdHangIndent">
    <w:name w:val="md_Hang Indent"/>
    <w:basedOn w:val="Normal"/>
    <w:uiPriority w:val="99"/>
    <w:rsid w:val="00700E69"/>
    <w:pPr>
      <w:tabs>
        <w:tab w:val="clear" w:pos="567"/>
      </w:tabs>
      <w:spacing w:before="14" w:after="144" w:line="300" w:lineRule="atLeast"/>
      <w:ind w:left="1440" w:hanging="1440"/>
    </w:pPr>
    <w:rPr>
      <w:sz w:val="24"/>
    </w:rPr>
  </w:style>
  <w:style w:type="character" w:styleId="Strong">
    <w:name w:val="Strong"/>
    <w:basedOn w:val="DefaultParagraphFont"/>
    <w:uiPriority w:val="22"/>
    <w:qFormat/>
    <w:rsid w:val="00BE4419"/>
    <w:rPr>
      <w:b/>
      <w:bCs/>
    </w:rPr>
  </w:style>
  <w:style w:type="paragraph" w:customStyle="1" w:styleId="BulletedList">
    <w:name w:val="Bulleted List"/>
    <w:rsid w:val="00CF50EE"/>
    <w:pPr>
      <w:tabs>
        <w:tab w:val="left" w:pos="720"/>
      </w:tabs>
      <w:spacing w:after="120" w:line="240" w:lineRule="exact"/>
      <w:ind w:left="720" w:hanging="288"/>
    </w:pPr>
    <w:rPr>
      <w:rFonts w:eastAsia="Times New Roman"/>
      <w:sz w:val="24"/>
      <w:lang w:val="en-US" w:eastAsia="en-US"/>
    </w:rPr>
  </w:style>
  <w:style w:type="paragraph" w:customStyle="1" w:styleId="TitleB">
    <w:name w:val="Title B"/>
    <w:basedOn w:val="Normal"/>
    <w:qFormat/>
    <w:rsid w:val="00C55C9C"/>
    <w:pPr>
      <w:keepNext/>
      <w:widowControl w:val="0"/>
      <w:autoSpaceDE w:val="0"/>
      <w:autoSpaceDN w:val="0"/>
      <w:adjustRightInd w:val="0"/>
      <w:spacing w:line="240" w:lineRule="auto"/>
      <w:ind w:right="119"/>
      <w:outlineLvl w:val="1"/>
    </w:pPr>
    <w:rPr>
      <w:b/>
      <w:bCs/>
      <w:color w:val="000000"/>
      <w:szCs w:val="22"/>
    </w:rPr>
  </w:style>
  <w:style w:type="paragraph" w:styleId="TOC1">
    <w:name w:val="toc 1"/>
    <w:basedOn w:val="Normal"/>
    <w:next w:val="Normal"/>
    <w:autoRedefine/>
    <w:uiPriority w:val="39"/>
    <w:rsid w:val="001C47CE"/>
    <w:pPr>
      <w:ind w:left="567" w:hanging="567"/>
    </w:pPr>
    <w:rPr>
      <w:b/>
      <w:noProof/>
      <w:szCs w:val="24"/>
    </w:rPr>
  </w:style>
  <w:style w:type="paragraph" w:customStyle="1" w:styleId="ZchnZchnCharZchnZchnCharZchnZchnCharCharCharCharCharCharCharCharCharCharCharCharCharCharCharChar">
    <w:name w:val="Zchn Zchn Char Zchn Zchn Char Zchn Zchn Char Char Char Char Char Char Char Char Char Char Char Char Char Char Char Char"/>
    <w:basedOn w:val="Normal"/>
    <w:rsid w:val="005047FE"/>
    <w:pPr>
      <w:tabs>
        <w:tab w:val="clear" w:pos="567"/>
      </w:tabs>
      <w:spacing w:after="160" w:line="240" w:lineRule="exact"/>
    </w:pPr>
    <w:rPr>
      <w:rFonts w:ascii="Verdana" w:hAnsi="Verdana" w:cs="Verdana"/>
      <w:sz w:val="20"/>
    </w:rPr>
  </w:style>
  <w:style w:type="paragraph" w:styleId="NoSpacing">
    <w:name w:val="No Spacing"/>
    <w:uiPriority w:val="1"/>
    <w:qFormat/>
    <w:rsid w:val="00894C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4261AD"/>
  </w:style>
  <w:style w:type="paragraph" w:customStyle="1" w:styleId="No-numheading3Agency">
    <w:name w:val="No-num heading 3 (Agency)"/>
    <w:link w:val="No-numheading3AgencyChar"/>
    <w:qFormat/>
    <w:rsid w:val="00C200AE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eastAsia="fr-LU"/>
    </w:rPr>
  </w:style>
  <w:style w:type="paragraph" w:customStyle="1" w:styleId="TableParagraph">
    <w:name w:val="Table Paragraph"/>
    <w:basedOn w:val="Normal"/>
    <w:uiPriority w:val="1"/>
    <w:qFormat/>
    <w:rsid w:val="005740A5"/>
    <w:pPr>
      <w:widowControl w:val="0"/>
      <w:tabs>
        <w:tab w:val="clear" w:pos="567"/>
      </w:tabs>
      <w:autoSpaceDE w:val="0"/>
      <w:autoSpaceDN w:val="0"/>
      <w:spacing w:before="19" w:line="240" w:lineRule="auto"/>
      <w:ind w:left="105"/>
    </w:pPr>
    <w:rPr>
      <w:szCs w:val="22"/>
    </w:rPr>
  </w:style>
  <w:style w:type="paragraph" w:customStyle="1" w:styleId="mdTblEntry">
    <w:name w:val="md_Tbl Entry"/>
    <w:basedOn w:val="Normal"/>
    <w:link w:val="mdTblEntryChar"/>
    <w:uiPriority w:val="99"/>
    <w:qFormat/>
    <w:rsid w:val="00A27F81"/>
    <w:pPr>
      <w:keepLines/>
      <w:tabs>
        <w:tab w:val="clear" w:pos="567"/>
      </w:tabs>
      <w:spacing w:line="259" w:lineRule="atLeast"/>
    </w:pPr>
    <w:rPr>
      <w:sz w:val="20"/>
    </w:rPr>
  </w:style>
  <w:style w:type="character" w:customStyle="1" w:styleId="mdTblEntryChar">
    <w:name w:val="md_Tbl Entry Char"/>
    <w:basedOn w:val="DefaultParagraphFont"/>
    <w:link w:val="mdTblEntry"/>
    <w:uiPriority w:val="99"/>
    <w:locked/>
    <w:rsid w:val="00A27F81"/>
    <w:rPr>
      <w:rFonts w:eastAsia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3C4"/>
    <w:rPr>
      <w:color w:val="605E5C"/>
      <w:shd w:val="clear" w:color="auto" w:fill="E1DFDD"/>
    </w:rPr>
  </w:style>
  <w:style w:type="paragraph" w:customStyle="1" w:styleId="FooterAgency">
    <w:name w:val="Footer (Agency)"/>
    <w:basedOn w:val="Normal"/>
    <w:link w:val="FooterAgencyCharChar"/>
    <w:rsid w:val="009154DC"/>
    <w:pPr>
      <w:tabs>
        <w:tab w:val="clear" w:pos="567"/>
      </w:tabs>
      <w:spacing w:line="240" w:lineRule="auto"/>
    </w:pPr>
    <w:rPr>
      <w:rFonts w:ascii="Verdana" w:eastAsia="Verdana" w:hAnsi="Verdana" w:cs="Verdana"/>
      <w:color w:val="6D6F71"/>
      <w:sz w:val="14"/>
      <w:szCs w:val="14"/>
      <w:lang w:val="bg-BG" w:eastAsia="en-GB"/>
    </w:rPr>
  </w:style>
  <w:style w:type="character" w:customStyle="1" w:styleId="FooterAgencyCharChar">
    <w:name w:val="Footer (Agency) Char Char"/>
    <w:link w:val="FooterAgency"/>
    <w:rsid w:val="009154DC"/>
    <w:rPr>
      <w:rFonts w:ascii="Verdana" w:eastAsia="Verdana" w:hAnsi="Verdana" w:cs="Verdana"/>
      <w:color w:val="6D6F71"/>
      <w:sz w:val="14"/>
      <w:szCs w:val="14"/>
      <w:lang w:val="bg-BG"/>
    </w:rPr>
  </w:style>
  <w:style w:type="character" w:customStyle="1" w:styleId="No-numheading3AgencyChar">
    <w:name w:val="No-num heading 3 (Agency) Char"/>
    <w:link w:val="No-numheading3Agency"/>
    <w:rsid w:val="009154DC"/>
    <w:rPr>
      <w:rFonts w:ascii="Verdana" w:eastAsia="Times New Roman" w:hAnsi="Verdana"/>
      <w:b/>
      <w:snapToGrid w:val="0"/>
      <w:kern w:val="32"/>
      <w:sz w:val="22"/>
      <w:lang w:eastAsia="fr-LU"/>
    </w:rPr>
  </w:style>
  <w:style w:type="character" w:customStyle="1" w:styleId="HeaderChar">
    <w:name w:val="Header Char"/>
    <w:link w:val="Header"/>
    <w:rsid w:val="009154DC"/>
    <w:rPr>
      <w:rFonts w:ascii="Arial" w:eastAsia="Times New Roman" w:hAnsi="Arial"/>
      <w:lang w:val="en-US" w:eastAsia="en-US"/>
    </w:rPr>
  </w:style>
  <w:style w:type="paragraph" w:customStyle="1" w:styleId="Paragraph">
    <w:name w:val="Paragraph"/>
    <w:aliases w:val="p"/>
    <w:link w:val="ParagraphChar"/>
    <w:qFormat/>
    <w:rsid w:val="009154DC"/>
    <w:pPr>
      <w:spacing w:after="240"/>
    </w:pPr>
    <w:rPr>
      <w:rFonts w:eastAsia="Times New Roman"/>
      <w:sz w:val="24"/>
      <w:szCs w:val="24"/>
      <w:lang w:val="bg-BG" w:eastAsia="en-US"/>
    </w:rPr>
  </w:style>
  <w:style w:type="character" w:customStyle="1" w:styleId="ParagraphChar">
    <w:name w:val="Paragraph Char"/>
    <w:link w:val="Paragraph"/>
    <w:qFormat/>
    <w:locked/>
    <w:rsid w:val="009154DC"/>
    <w:rPr>
      <w:rFonts w:eastAsia="Times New Roman"/>
      <w:sz w:val="24"/>
      <w:szCs w:val="24"/>
      <w:lang w:val="bg-BG" w:eastAsia="en-US"/>
    </w:rPr>
  </w:style>
  <w:style w:type="paragraph" w:styleId="Title">
    <w:name w:val="Title"/>
    <w:basedOn w:val="Normal"/>
    <w:next w:val="Normal"/>
    <w:link w:val="TitleChar"/>
    <w:qFormat/>
    <w:rsid w:val="0046446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446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1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6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8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0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584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4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9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4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1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66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1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4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9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1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42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00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1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8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4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7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2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2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EMADOC-1700519818-2776118</_dlc_DocId>
    <_dlc_DocIdUrl xmlns="a034c160-bfb7-45f5-8632-2eb7e0508071">
      <Url>https://euema.sharepoint.com/sites/CRM/_layouts/15/DocIdRedir.aspx?ID=EMADOC-1700519818-2776118</Url>
      <Description>EMADOC-1700519818-2776118</Description>
    </_dlc_DocIdUrl>
  </documentManagement>
</p:properties>
</file>

<file path=customXml/itemProps1.xml><?xml version="1.0" encoding="utf-8"?>
<ds:datastoreItem xmlns:ds="http://schemas.openxmlformats.org/officeDocument/2006/customXml" ds:itemID="{3A093D20-30A5-4B22-B33B-C8A5E9B62A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432765-3DB9-4C9D-A97F-A700DB11F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95F03-0E41-4029-9255-F22E535320E6}"/>
</file>

<file path=customXml/itemProps4.xml><?xml version="1.0" encoding="utf-8"?>
<ds:datastoreItem xmlns:ds="http://schemas.openxmlformats.org/officeDocument/2006/customXml" ds:itemID="{2651043C-88EF-4281-AB4C-F9179FE5F593}"/>
</file>

<file path=customXml/itemProps5.xml><?xml version="1.0" encoding="utf-8"?>
<ds:datastoreItem xmlns:ds="http://schemas.openxmlformats.org/officeDocument/2006/customXml" ds:itemID="{84A143F6-E495-42B8-AD87-FB1E6B39B495}"/>
</file>

<file path=customXml/itemProps6.xml><?xml version="1.0" encoding="utf-8"?>
<ds:datastoreItem xmlns:ds="http://schemas.openxmlformats.org/officeDocument/2006/customXml" ds:itemID="{94ADE9BC-0745-4C14-B2E2-7856DC403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22463</Words>
  <Characters>124675</Characters>
  <Application>Microsoft Office Word</Application>
  <DocSecurity>0</DocSecurity>
  <Lines>4452</Lines>
  <Paragraphs>2263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Olumiant:EPAR- Product Information-Trackchanges</vt:lpstr>
    </vt:vector>
  </TitlesOfParts>
  <Company/>
  <LinksUpToDate>false</LinksUpToDate>
  <CharactersWithSpaces>144875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Olumiant:EPAR- Product Information-Trackchanges</dc:title>
  <dc:subject/>
  <dc:creator/>
  <cp:keywords/>
  <cp:lastModifiedBy>Krasiyana Samardzhieva - Network</cp:lastModifiedBy>
  <cp:revision>2</cp:revision>
  <dcterms:created xsi:type="dcterms:W3CDTF">2025-11-19T04:09:00Z</dcterms:created>
  <dcterms:modified xsi:type="dcterms:W3CDTF">2025-11-19T04:12:00Z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82499ee4-d6e4-48ab-a6ec-d6cd66c2f63e</vt:lpwstr>
  </property>
  <property fmtid="{D5CDD505-2E9C-101B-9397-08002B2CF9AE}" pid="4" name="MediaServiceImageTags">
    <vt:lpwstr/>
  </property>
</Properties>
</file>