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20A9A" w14:textId="77777777" w:rsidR="00EA0C43" w:rsidRPr="00214B6E" w:rsidRDefault="00EA0C43">
      <w:pPr>
        <w:widowControl w:val="0"/>
        <w:pBdr>
          <w:top w:val="single" w:sz="4" w:space="1" w:color="auto"/>
          <w:left w:val="single" w:sz="4" w:space="4" w:color="auto"/>
          <w:bottom w:val="single" w:sz="4" w:space="1" w:color="auto"/>
          <w:right w:val="single" w:sz="4" w:space="4" w:color="auto"/>
        </w:pBdr>
        <w:tabs>
          <w:tab w:val="left" w:pos="720"/>
        </w:tabs>
        <w:rPr>
          <w:ins w:id="0" w:author="BMS" w:date="2025-05-15T13:13:00Z"/>
          <w:szCs w:val="22"/>
        </w:rPr>
      </w:pPr>
      <w:ins w:id="1" w:author="BMS" w:date="2025-05-15T13:13:00Z">
        <w:r w:rsidRPr="00214B6E">
          <w:rPr>
            <w:szCs w:val="22"/>
          </w:rPr>
          <w:t>Настоящият документ представлява одобрената продуктова информация на Opdualag, като са подчертани промените, настъпили в резултат на предходната процедура, които засягат продуктовата информация (EMEA/H/C/005481/PSUSA/11018/202403).</w:t>
        </w:r>
      </w:ins>
    </w:p>
    <w:p w14:paraId="178D7783" w14:textId="77777777" w:rsidR="00EA0C43" w:rsidRPr="00214B6E" w:rsidRDefault="00EA0C43">
      <w:pPr>
        <w:widowControl w:val="0"/>
        <w:pBdr>
          <w:top w:val="single" w:sz="4" w:space="1" w:color="auto"/>
          <w:left w:val="single" w:sz="4" w:space="4" w:color="auto"/>
          <w:bottom w:val="single" w:sz="4" w:space="1" w:color="auto"/>
          <w:right w:val="single" w:sz="4" w:space="4" w:color="auto"/>
        </w:pBdr>
        <w:tabs>
          <w:tab w:val="left" w:pos="720"/>
        </w:tabs>
        <w:rPr>
          <w:ins w:id="2" w:author="BMS" w:date="2025-05-15T13:13:00Z"/>
          <w:szCs w:val="22"/>
        </w:rPr>
      </w:pPr>
    </w:p>
    <w:p w14:paraId="292E8D98" w14:textId="77777777" w:rsidR="00EA0C43" w:rsidRPr="00214B6E" w:rsidRDefault="00EA0C43">
      <w:pPr>
        <w:pStyle w:val="Dnex1"/>
        <w:rPr>
          <w:ins w:id="3" w:author="BMS" w:date="2025-05-15T13:13:00Z"/>
          <w:rStyle w:val="StatementHyperlink"/>
          <w:vanish w:val="0"/>
          <w:szCs w:val="22"/>
        </w:rPr>
      </w:pPr>
      <w:ins w:id="4" w:author="BMS" w:date="2025-05-15T13:13:00Z">
        <w:r w:rsidRPr="00214B6E">
          <w:rPr>
            <w:vanish w:val="0"/>
            <w:szCs w:val="22"/>
          </w:rPr>
          <w:t xml:space="preserve">За повече информация вижте уебсайта на Европейската агенция по лекарствата: </w:t>
        </w:r>
        <w:r>
          <w:fldChar w:fldCharType="begin"/>
        </w:r>
        <w:r>
          <w:instrText>HYPERLINK "https://www.ema.europa.eu/en/medicines/human/epar/opdualag"</w:instrText>
        </w:r>
        <w:r>
          <w:fldChar w:fldCharType="separate"/>
        </w:r>
        <w:r w:rsidRPr="00214B6E">
          <w:rPr>
            <w:rStyle w:val="StatementHyperlink"/>
            <w:rFonts w:eastAsia="DengXian Light"/>
            <w:vanish w:val="0"/>
            <w:szCs w:val="22"/>
          </w:rPr>
          <w:t>https://www.ema.europa.eu/en/medicines/human/EPAR/opdualag</w:t>
        </w:r>
        <w:r>
          <w:fldChar w:fldCharType="end"/>
        </w:r>
      </w:ins>
    </w:p>
    <w:p w14:paraId="4F80BC9C" w14:textId="77777777" w:rsidR="00757BB9" w:rsidRPr="00E51107" w:rsidRDefault="00757BB9" w:rsidP="00940898">
      <w:pPr>
        <w:pStyle w:val="EMEABodyText"/>
      </w:pPr>
    </w:p>
    <w:p w14:paraId="33488BC0" w14:textId="77777777" w:rsidR="00757BB9" w:rsidRPr="00E51107" w:rsidRDefault="00757BB9" w:rsidP="00940898">
      <w:pPr>
        <w:pStyle w:val="EMEABodyText"/>
      </w:pPr>
    </w:p>
    <w:p w14:paraId="67F47E77" w14:textId="77777777" w:rsidR="00757BB9" w:rsidRPr="00E51107" w:rsidRDefault="00757BB9" w:rsidP="00940898">
      <w:pPr>
        <w:pStyle w:val="EMEABodyText"/>
      </w:pPr>
    </w:p>
    <w:p w14:paraId="4426ED65" w14:textId="77777777" w:rsidR="00757BB9" w:rsidRPr="00E51107" w:rsidRDefault="00757BB9" w:rsidP="00940898">
      <w:pPr>
        <w:pStyle w:val="EMEABodyText"/>
      </w:pPr>
    </w:p>
    <w:p w14:paraId="58DB4434" w14:textId="77777777" w:rsidR="00757BB9" w:rsidRPr="00E51107" w:rsidRDefault="00757BB9" w:rsidP="00940898">
      <w:pPr>
        <w:pStyle w:val="EMEABodyText"/>
      </w:pPr>
    </w:p>
    <w:p w14:paraId="49172F8A" w14:textId="77777777" w:rsidR="00757BB9" w:rsidRPr="00E51107" w:rsidRDefault="00757BB9" w:rsidP="00940898">
      <w:pPr>
        <w:pStyle w:val="EMEABodyText"/>
      </w:pPr>
    </w:p>
    <w:p w14:paraId="51BAA56F" w14:textId="77777777" w:rsidR="00757BB9" w:rsidRPr="00E51107" w:rsidRDefault="00757BB9" w:rsidP="00940898">
      <w:pPr>
        <w:pStyle w:val="EMEABodyText"/>
      </w:pPr>
    </w:p>
    <w:p w14:paraId="136E860A" w14:textId="77777777" w:rsidR="00757BB9" w:rsidRPr="00E51107" w:rsidRDefault="00757BB9" w:rsidP="00940898">
      <w:pPr>
        <w:pStyle w:val="EMEABodyText"/>
      </w:pPr>
    </w:p>
    <w:p w14:paraId="7AEE53C0" w14:textId="77777777" w:rsidR="00757BB9" w:rsidRPr="00E51107" w:rsidRDefault="00757BB9" w:rsidP="00940898">
      <w:pPr>
        <w:pStyle w:val="EMEABodyText"/>
      </w:pPr>
    </w:p>
    <w:p w14:paraId="7C4782BA" w14:textId="77777777" w:rsidR="00757BB9" w:rsidRPr="00E51107" w:rsidRDefault="00757BB9" w:rsidP="00940898">
      <w:pPr>
        <w:pStyle w:val="EMEABodyText"/>
      </w:pPr>
    </w:p>
    <w:p w14:paraId="41CF7A32" w14:textId="77777777" w:rsidR="00757BB9" w:rsidRPr="00E51107" w:rsidRDefault="00757BB9" w:rsidP="00940898">
      <w:pPr>
        <w:pStyle w:val="EMEABodyText"/>
      </w:pPr>
    </w:p>
    <w:p w14:paraId="32856E9E" w14:textId="77777777" w:rsidR="00757BB9" w:rsidRPr="00E51107" w:rsidRDefault="00757BB9" w:rsidP="00940898">
      <w:pPr>
        <w:pStyle w:val="EMEABodyText"/>
      </w:pPr>
    </w:p>
    <w:p w14:paraId="566F7791" w14:textId="77777777" w:rsidR="00757BB9" w:rsidRPr="00E51107" w:rsidRDefault="00757BB9" w:rsidP="00940898">
      <w:pPr>
        <w:pStyle w:val="EMEABodyText"/>
      </w:pPr>
    </w:p>
    <w:p w14:paraId="54C09272" w14:textId="77777777" w:rsidR="00757BB9" w:rsidRPr="00E51107" w:rsidRDefault="00757BB9" w:rsidP="00940898">
      <w:pPr>
        <w:pStyle w:val="EMEABodyText"/>
      </w:pPr>
    </w:p>
    <w:p w14:paraId="63C8DFA3" w14:textId="77777777" w:rsidR="00757BB9" w:rsidRPr="00E51107" w:rsidRDefault="00757BB9" w:rsidP="00940898">
      <w:pPr>
        <w:pStyle w:val="EMEABodyText"/>
      </w:pPr>
    </w:p>
    <w:p w14:paraId="091532DD" w14:textId="77777777" w:rsidR="00757BB9" w:rsidRPr="00E51107" w:rsidRDefault="00757BB9" w:rsidP="00940898">
      <w:pPr>
        <w:pStyle w:val="EMEABodyText"/>
      </w:pPr>
    </w:p>
    <w:p w14:paraId="620959DB" w14:textId="77777777" w:rsidR="00757BB9" w:rsidRPr="00E51107" w:rsidRDefault="00757BB9" w:rsidP="00940898">
      <w:pPr>
        <w:pStyle w:val="EMEABodyText"/>
      </w:pPr>
    </w:p>
    <w:p w14:paraId="48E6C583" w14:textId="77777777" w:rsidR="00757BB9" w:rsidRPr="00E51107" w:rsidRDefault="00D54C82" w:rsidP="00940898">
      <w:pPr>
        <w:pStyle w:val="EMEATitle"/>
        <w:keepLines w:val="0"/>
      </w:pPr>
      <w:r>
        <w:t>ПРИЛО</w:t>
      </w:r>
      <w:bookmarkStart w:id="5" w:name="_GoBack"/>
      <w:bookmarkEnd w:id="5"/>
      <w:r>
        <w:t>ЖЕНИЕ I</w:t>
      </w:r>
    </w:p>
    <w:p w14:paraId="20B4EDE9" w14:textId="77777777" w:rsidR="00757BB9" w:rsidRPr="00E51107" w:rsidRDefault="00757BB9" w:rsidP="00940898">
      <w:pPr>
        <w:pStyle w:val="EMEATitle"/>
        <w:keepLines w:val="0"/>
      </w:pPr>
    </w:p>
    <w:p w14:paraId="626B459A" w14:textId="77777777" w:rsidR="00757BB9" w:rsidRPr="00E51107" w:rsidRDefault="00D54C82" w:rsidP="00E844DD">
      <w:pPr>
        <w:pStyle w:val="TitleA"/>
      </w:pPr>
      <w:r>
        <w:t>КРАТКА ХАРАКТЕРИСТИКА НА ПРОДУКТА</w:t>
      </w:r>
    </w:p>
    <w:p w14:paraId="3D3DB97D" w14:textId="1DE27D67" w:rsidR="00757BB9" w:rsidRPr="00E51107" w:rsidRDefault="00D54C82" w:rsidP="00940898">
      <w:pPr>
        <w:pStyle w:val="EMEABodyText"/>
        <w:rPr>
          <w:noProof/>
        </w:rPr>
      </w:pPr>
      <w:r>
        <w:br w:type="page"/>
      </w:r>
      <w:r w:rsidR="00214B6E" w:rsidRPr="00214B6E">
        <w:rPr>
          <w:noProof/>
          <w:lang w:val="en-US" w:eastAsia="zh-CN"/>
        </w:rPr>
        <w:lastRenderedPageBreak/>
        <w:pict w14:anchorId="40B5E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8" type="#_x0000_t75" alt="BT_1000x858px" style="width:16.8pt;height:14pt;visibility:visible;mso-wrap-style:square">
            <v:imagedata r:id="rId7" o:title="BT_1000x858px"/>
          </v:shape>
        </w:pict>
      </w:r>
      <w: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43D582FD" w14:textId="77777777" w:rsidR="00757BB9" w:rsidRPr="00E51107" w:rsidRDefault="00757BB9" w:rsidP="00940898">
      <w:pPr>
        <w:pStyle w:val="EMEABodyText"/>
        <w:rPr>
          <w:noProof/>
        </w:rPr>
      </w:pPr>
    </w:p>
    <w:p w14:paraId="7F623504" w14:textId="77777777" w:rsidR="00757BB9" w:rsidRPr="00E51107" w:rsidRDefault="00757BB9" w:rsidP="00940898">
      <w:pPr>
        <w:pStyle w:val="EMEABodyText"/>
        <w:rPr>
          <w:noProof/>
        </w:rPr>
      </w:pPr>
    </w:p>
    <w:p w14:paraId="49F32116" w14:textId="77777777" w:rsidR="00757BB9" w:rsidRPr="00E51107" w:rsidRDefault="00D54C82" w:rsidP="00E844DD">
      <w:pPr>
        <w:pStyle w:val="EMEAHeading1"/>
        <w:keepLines w:val="0"/>
        <w:tabs>
          <w:tab w:val="left" w:pos="567"/>
        </w:tabs>
        <w:outlineLvl w:val="9"/>
        <w:rPr>
          <w:caps w:val="0"/>
          <w:noProof/>
        </w:rPr>
      </w:pPr>
      <w:r>
        <w:rPr>
          <w:caps w:val="0"/>
        </w:rPr>
        <w:t>1.</w:t>
      </w:r>
      <w:r>
        <w:rPr>
          <w:caps w:val="0"/>
        </w:rPr>
        <w:tab/>
        <w:t>ИМЕ НА ЛЕКАРСТВЕНИЯ ПРОДУКТ</w:t>
      </w:r>
    </w:p>
    <w:p w14:paraId="3DBD7D35" w14:textId="77777777" w:rsidR="00757BB9" w:rsidRPr="00E51107" w:rsidRDefault="00757BB9" w:rsidP="00940898">
      <w:pPr>
        <w:pStyle w:val="EMEABodyText"/>
        <w:keepNext/>
        <w:rPr>
          <w:noProof/>
        </w:rPr>
      </w:pPr>
    </w:p>
    <w:p w14:paraId="614E0763" w14:textId="77777777" w:rsidR="00757BB9" w:rsidRPr="00E844DD" w:rsidRDefault="00D54C82" w:rsidP="00940898">
      <w:pPr>
        <w:pStyle w:val="EMEABodyText"/>
        <w:rPr>
          <w:noProof/>
        </w:rPr>
      </w:pPr>
      <w:r>
        <w:t>Opdualag 240 mg/80 mg концентрат за инфузионен разтвор</w:t>
      </w:r>
    </w:p>
    <w:p w14:paraId="2DC6F05A" w14:textId="77777777" w:rsidR="00757BB9" w:rsidRPr="005706EE" w:rsidRDefault="00757BB9" w:rsidP="00940898">
      <w:pPr>
        <w:pStyle w:val="EMEABodyText"/>
        <w:rPr>
          <w:noProof/>
          <w:lang w:val="ru-RU"/>
        </w:rPr>
      </w:pPr>
    </w:p>
    <w:p w14:paraId="27FFDF12" w14:textId="77777777" w:rsidR="00757BB9" w:rsidRPr="005706EE" w:rsidRDefault="00757BB9" w:rsidP="00940898">
      <w:pPr>
        <w:pStyle w:val="EMEABodyText"/>
        <w:rPr>
          <w:lang w:val="ru-RU"/>
        </w:rPr>
      </w:pPr>
    </w:p>
    <w:p w14:paraId="398181CE"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КАЧЕСТВЕН И КОЛИЧЕСТВЕН СЪСТАВ</w:t>
      </w:r>
    </w:p>
    <w:p w14:paraId="6731C8E2" w14:textId="77777777" w:rsidR="00757BB9" w:rsidRPr="00E51107" w:rsidRDefault="00757BB9" w:rsidP="00940898">
      <w:pPr>
        <w:pStyle w:val="EMEABodyText"/>
        <w:keepNext/>
      </w:pPr>
    </w:p>
    <w:p w14:paraId="11B75B3D" w14:textId="77777777" w:rsidR="00757BB9" w:rsidRPr="00E51107" w:rsidRDefault="00D54C82" w:rsidP="00940898">
      <w:pPr>
        <w:pStyle w:val="EMEABodyText"/>
      </w:pPr>
      <w:r>
        <w:t>Всеки ml концентрат за инфузионен разтвор съдържа 12 mg ниволумаб (nivolumab) и 4 mg релатлимаб (relatlimab).</w:t>
      </w:r>
    </w:p>
    <w:p w14:paraId="1951201B" w14:textId="77777777" w:rsidR="00757BB9" w:rsidRPr="00E51107" w:rsidRDefault="00D54C82" w:rsidP="00940898">
      <w:pPr>
        <w:pStyle w:val="EMEABodyText"/>
      </w:pPr>
      <w:r>
        <w:t>Един флакон 20 ml съдържа 240 mg ниволумаб и 80 mg релатлимаб.</w:t>
      </w:r>
    </w:p>
    <w:p w14:paraId="57404230" w14:textId="77777777" w:rsidR="00757BB9" w:rsidRPr="00E51107" w:rsidRDefault="00757BB9" w:rsidP="00940898">
      <w:pPr>
        <w:pStyle w:val="EMEABodyText"/>
      </w:pPr>
    </w:p>
    <w:p w14:paraId="1555A661" w14:textId="77777777" w:rsidR="00757BB9" w:rsidRPr="00E51107" w:rsidRDefault="00D54C82" w:rsidP="00940898">
      <w:pPr>
        <w:pStyle w:val="EMEABodyText"/>
      </w:pPr>
      <w:r>
        <w:t>Ниволумаб и релатлимаб са човешки имуноглобулин G4 (IgG4) моноклонални антитела, произведени в клетки от яйчник на китайски хамстер по рекомбинантна ДНК технология.</w:t>
      </w:r>
    </w:p>
    <w:p w14:paraId="2A683352" w14:textId="77777777" w:rsidR="00757BB9" w:rsidRPr="00E51107" w:rsidRDefault="00757BB9" w:rsidP="00940898">
      <w:pPr>
        <w:pStyle w:val="EMEABodyText"/>
      </w:pPr>
    </w:p>
    <w:p w14:paraId="5D62F939" w14:textId="77777777" w:rsidR="00757BB9" w:rsidRPr="00E51107" w:rsidRDefault="00D54C82" w:rsidP="00940898">
      <w:pPr>
        <w:pStyle w:val="EMEABodyText"/>
      </w:pPr>
      <w:r>
        <w:t>За пълния списък на помощните вещества вижте точка 6.1.</w:t>
      </w:r>
    </w:p>
    <w:p w14:paraId="289E527B" w14:textId="77777777" w:rsidR="00757BB9" w:rsidRPr="00E51107" w:rsidRDefault="00757BB9" w:rsidP="00940898">
      <w:pPr>
        <w:pStyle w:val="EMEABodyText"/>
      </w:pPr>
    </w:p>
    <w:p w14:paraId="48299665" w14:textId="77777777" w:rsidR="00757BB9" w:rsidRPr="00E51107" w:rsidRDefault="00757BB9" w:rsidP="00940898">
      <w:pPr>
        <w:pStyle w:val="EMEABodyText"/>
      </w:pPr>
    </w:p>
    <w:p w14:paraId="58908B76"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ЛЕКАРСТВЕНА ФОРМА</w:t>
      </w:r>
    </w:p>
    <w:p w14:paraId="3668E720" w14:textId="77777777" w:rsidR="00757BB9" w:rsidRPr="00E51107" w:rsidRDefault="00757BB9" w:rsidP="00940898">
      <w:pPr>
        <w:pStyle w:val="EMEABodyText"/>
        <w:keepNext/>
      </w:pPr>
    </w:p>
    <w:p w14:paraId="778D5BC8" w14:textId="77777777" w:rsidR="00757BB9" w:rsidRPr="00E51107" w:rsidRDefault="00D54C82" w:rsidP="00940898">
      <w:pPr>
        <w:pStyle w:val="EMEABodyText"/>
      </w:pPr>
      <w:r>
        <w:t>Концентрат за инфузионен разтвор (стерилен концентрат)</w:t>
      </w:r>
    </w:p>
    <w:p w14:paraId="3DA92C04" w14:textId="77777777" w:rsidR="00757BB9" w:rsidRPr="00E51107" w:rsidRDefault="00757BB9" w:rsidP="00940898">
      <w:pPr>
        <w:pStyle w:val="EMEABodyText"/>
      </w:pPr>
    </w:p>
    <w:p w14:paraId="5CD5613E" w14:textId="77777777" w:rsidR="00757BB9" w:rsidRPr="00E51107" w:rsidRDefault="00D54C82" w:rsidP="00940898">
      <w:pPr>
        <w:pStyle w:val="EMEABodyText"/>
      </w:pPr>
      <w:r>
        <w:t>Бистра до опалесцентна, безцветна до бледожълта течност, която практически не съдържа частици.</w:t>
      </w:r>
    </w:p>
    <w:p w14:paraId="2054D2C0" w14:textId="77777777" w:rsidR="00757BB9" w:rsidRPr="00E51107" w:rsidRDefault="00D54C82" w:rsidP="00940898">
      <w:pPr>
        <w:pStyle w:val="EMEABodyText"/>
      </w:pPr>
      <w:r>
        <w:t>Разтворът има pH приблизително 5,8 и осмолалитет около 310 mOsm/kg.</w:t>
      </w:r>
    </w:p>
    <w:p w14:paraId="3BDC5FD4" w14:textId="77777777" w:rsidR="00757BB9" w:rsidRPr="00E51107" w:rsidRDefault="00757BB9" w:rsidP="00940898">
      <w:pPr>
        <w:pStyle w:val="EMEABodyText"/>
      </w:pPr>
    </w:p>
    <w:p w14:paraId="63071585" w14:textId="77777777" w:rsidR="00757BB9" w:rsidRPr="00E51107" w:rsidRDefault="00757BB9" w:rsidP="00940898">
      <w:pPr>
        <w:pStyle w:val="EMEABodyText"/>
      </w:pPr>
    </w:p>
    <w:p w14:paraId="538FEC4B"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КЛИНИЧНИ ДАННИ</w:t>
      </w:r>
    </w:p>
    <w:p w14:paraId="5EED9F84" w14:textId="77777777" w:rsidR="00757BB9" w:rsidRPr="00E51107" w:rsidRDefault="00757BB9" w:rsidP="00940898">
      <w:pPr>
        <w:pStyle w:val="EMEABodyText"/>
        <w:keepNext/>
      </w:pPr>
    </w:p>
    <w:p w14:paraId="79F6EF40" w14:textId="77777777" w:rsidR="00757BB9" w:rsidRPr="00E51107" w:rsidRDefault="00D54C82" w:rsidP="00E844DD">
      <w:pPr>
        <w:pStyle w:val="EMEAHeading1"/>
        <w:keepLines w:val="0"/>
        <w:tabs>
          <w:tab w:val="left" w:pos="567"/>
        </w:tabs>
        <w:outlineLvl w:val="9"/>
        <w:rPr>
          <w:caps w:val="0"/>
        </w:rPr>
      </w:pPr>
      <w:r>
        <w:rPr>
          <w:caps w:val="0"/>
        </w:rPr>
        <w:t>4.1</w:t>
      </w:r>
      <w:r>
        <w:rPr>
          <w:caps w:val="0"/>
        </w:rPr>
        <w:tab/>
        <w:t>Терапевтични показания</w:t>
      </w:r>
    </w:p>
    <w:p w14:paraId="63C4CB1F" w14:textId="77777777" w:rsidR="00757BB9" w:rsidRPr="00E51107" w:rsidRDefault="00757BB9" w:rsidP="00940898">
      <w:pPr>
        <w:pStyle w:val="EMEABodyText"/>
        <w:keepNext/>
      </w:pPr>
    </w:p>
    <w:p w14:paraId="6F09C715" w14:textId="33A47331" w:rsidR="00757BB9" w:rsidRPr="00E51107" w:rsidRDefault="00D54C82" w:rsidP="00940898">
      <w:pPr>
        <w:pStyle w:val="EMEABodyText"/>
      </w:pPr>
      <w:r>
        <w:t>Opdualag е показан за лечение от първа линия на авансирал (неоперабилен или метастазирал) меланом при възрастни и юноши на възраст 12 и повече години с туморна PD</w:t>
      </w:r>
      <w:r>
        <w:noBreakHyphen/>
        <w:t>L1 експресия &lt; 1%.</w:t>
      </w:r>
    </w:p>
    <w:p w14:paraId="2079E594" w14:textId="77777777" w:rsidR="00757BB9" w:rsidRPr="00E51107" w:rsidRDefault="00757BB9" w:rsidP="00940898">
      <w:pPr>
        <w:pStyle w:val="EMEABodyText"/>
      </w:pPr>
    </w:p>
    <w:p w14:paraId="7C855172" w14:textId="77777777" w:rsidR="00757BB9" w:rsidRPr="00E51107" w:rsidRDefault="00D54C82" w:rsidP="00E844DD">
      <w:pPr>
        <w:pStyle w:val="EMEAHeading1"/>
        <w:keepLines w:val="0"/>
        <w:tabs>
          <w:tab w:val="left" w:pos="567"/>
        </w:tabs>
        <w:outlineLvl w:val="9"/>
        <w:rPr>
          <w:caps w:val="0"/>
        </w:rPr>
      </w:pPr>
      <w:r>
        <w:rPr>
          <w:caps w:val="0"/>
        </w:rPr>
        <w:t>4.2</w:t>
      </w:r>
      <w:r>
        <w:rPr>
          <w:caps w:val="0"/>
        </w:rPr>
        <w:tab/>
        <w:t>Дозировка и начин на приложение</w:t>
      </w:r>
    </w:p>
    <w:p w14:paraId="07FB232C" w14:textId="77777777" w:rsidR="00757BB9" w:rsidRPr="00E51107" w:rsidRDefault="00757BB9" w:rsidP="00953F00">
      <w:pPr>
        <w:pStyle w:val="EMEABodyText"/>
        <w:keepNext/>
      </w:pPr>
    </w:p>
    <w:p w14:paraId="442052A2" w14:textId="77777777" w:rsidR="00757BB9" w:rsidRPr="00E51107" w:rsidRDefault="00D54C82" w:rsidP="00953F00">
      <w:pPr>
        <w:pStyle w:val="EMEABodyText"/>
      </w:pPr>
      <w:r>
        <w:t>Лечението трябва да бъде започнато и да се провежда под наблюдението на лекар с опит в лечението на ракови заболявания.</w:t>
      </w:r>
    </w:p>
    <w:p w14:paraId="3E2B7589" w14:textId="77777777" w:rsidR="00757BB9" w:rsidRPr="00E51107" w:rsidRDefault="00757BB9" w:rsidP="00953F00">
      <w:pPr>
        <w:pStyle w:val="EMEABodyText"/>
        <w:rPr>
          <w:iCs/>
          <w:noProof/>
        </w:rPr>
      </w:pPr>
    </w:p>
    <w:p w14:paraId="1856C1D2" w14:textId="77777777" w:rsidR="00757BB9" w:rsidRPr="00E51107" w:rsidRDefault="00D54C82" w:rsidP="00953F00">
      <w:pPr>
        <w:pStyle w:val="EMEABodyText"/>
        <w:rPr>
          <w:iCs/>
          <w:noProof/>
        </w:rPr>
      </w:pPr>
      <w:r>
        <w:t>На пациентите, лекувани с Opdualag, трябва да се предостави карта на пациента, както и да бъдат информирани относно рисковете от употребата на Opdualag (вж. също листовката).</w:t>
      </w:r>
    </w:p>
    <w:p w14:paraId="200AD716" w14:textId="77777777" w:rsidR="00757BB9" w:rsidRPr="00E51107" w:rsidRDefault="00757BB9" w:rsidP="00953F00">
      <w:pPr>
        <w:pStyle w:val="EMEABodyText"/>
        <w:rPr>
          <w:iCs/>
          <w:noProof/>
        </w:rPr>
      </w:pPr>
    </w:p>
    <w:p w14:paraId="72CA7F30" w14:textId="5CEA2F21" w:rsidR="00757BB9" w:rsidRPr="00E51107" w:rsidRDefault="00535C6D" w:rsidP="00953F00">
      <w:pPr>
        <w:pStyle w:val="EMEABodyText"/>
        <w:keepNext/>
        <w:rPr>
          <w:iCs/>
          <w:noProof/>
          <w:u w:val="single"/>
        </w:rPr>
      </w:pPr>
      <w:r>
        <w:rPr>
          <w:u w:val="single"/>
        </w:rPr>
        <w:t>Изследване за PD-L1</w:t>
      </w:r>
    </w:p>
    <w:p w14:paraId="7F4B2AA7" w14:textId="77777777" w:rsidR="00757BB9" w:rsidRPr="00E51107" w:rsidRDefault="00535C6D" w:rsidP="00953F00">
      <w:pPr>
        <w:pStyle w:val="EMEABodyText"/>
        <w:rPr>
          <w:iCs/>
          <w:noProof/>
        </w:rPr>
      </w:pPr>
      <w:r>
        <w:t>Пациентите трябва да бъдат избрани за лечение с Opdualag въз основа на туморната PD-L1 експресия, потвърдена чрез валидиран тест (вж. точки 4.4 и 5.1).</w:t>
      </w:r>
    </w:p>
    <w:p w14:paraId="25CC8FAD" w14:textId="77777777" w:rsidR="00757BB9" w:rsidRPr="00E51107" w:rsidRDefault="00757BB9" w:rsidP="00953F00">
      <w:pPr>
        <w:pStyle w:val="EMEABodyText"/>
      </w:pPr>
    </w:p>
    <w:p w14:paraId="73825166" w14:textId="77777777" w:rsidR="00757BB9" w:rsidRPr="00E51107" w:rsidRDefault="00D54C82" w:rsidP="00953F00">
      <w:pPr>
        <w:pStyle w:val="EMEABodyText"/>
        <w:keepNext/>
        <w:rPr>
          <w:u w:val="single"/>
        </w:rPr>
      </w:pPr>
      <w:r>
        <w:rPr>
          <w:u w:val="single"/>
        </w:rPr>
        <w:t>Дозировка</w:t>
      </w:r>
    </w:p>
    <w:p w14:paraId="185DC85E" w14:textId="35BD8D03" w:rsidR="00757BB9" w:rsidRPr="00E51107" w:rsidRDefault="00D54C82" w:rsidP="00953F00">
      <w:pPr>
        <w:pStyle w:val="EMEABodyText"/>
      </w:pPr>
      <w:r>
        <w:t>Препоръчителната доза при възрастни и юноши на възраст 12 и повече години е 480 mg ниволумаб и 160 mg релатлимаб на всеки 4 седмици, приложени като интравенозна инфузия в продължение на 30 минути. Тази доза е установена за пациенти в юношеска възраст с тегло поне 30 kg (вж. точка 5.2).</w:t>
      </w:r>
    </w:p>
    <w:p w14:paraId="74D1BAAE" w14:textId="77777777" w:rsidR="00757BB9" w:rsidRPr="00E51107" w:rsidRDefault="00757BB9" w:rsidP="00953F00">
      <w:pPr>
        <w:pStyle w:val="EMEABodyText"/>
        <w:rPr>
          <w:lang w:eastAsia="fr-BE"/>
        </w:rPr>
      </w:pPr>
    </w:p>
    <w:p w14:paraId="61D90197" w14:textId="77777777" w:rsidR="00757BB9" w:rsidRPr="00E51107" w:rsidRDefault="00D54C82" w:rsidP="00953F00">
      <w:pPr>
        <w:pStyle w:val="EMEABodyText"/>
      </w:pPr>
      <w:r>
        <w:t>Лечението с Opdualag трябва да продължи до установяване на клинична полза или до поява на непоносимост на пациента към лечението. Не се препоръчва увеличаване или намаляване на дозата. Отлагане на прилагането на дозата или прекратяване на лечението може да се наложи въз основа на индивидуалната безопасност и поносимост. В Таблица 1 са дадени указания за трайно прекратяване на лечението или временно спиране на приложението. Подробни указания за овладяване на имуносвързани нежелани реакции са описани в точка 4.4.</w:t>
      </w:r>
    </w:p>
    <w:p w14:paraId="194B9F7B" w14:textId="77777777" w:rsidR="00757BB9" w:rsidRPr="00E51107" w:rsidRDefault="00757BB9" w:rsidP="00953F00">
      <w:pPr>
        <w:pStyle w:val="EMEABodyText"/>
        <w:rPr>
          <w:lang w:eastAsia="fr-BE"/>
        </w:rPr>
      </w:pPr>
    </w:p>
    <w:p w14:paraId="2FE3EF89" w14:textId="77777777" w:rsidR="00B859CF" w:rsidRPr="00E51107" w:rsidRDefault="00D54C82" w:rsidP="00AD4E08">
      <w:pPr>
        <w:pStyle w:val="BMSTableTitle"/>
        <w:keepLines w:val="0"/>
        <w:tabs>
          <w:tab w:val="clear" w:pos="2160"/>
          <w:tab w:val="left" w:pos="1418"/>
        </w:tabs>
        <w:spacing w:before="0" w:after="0"/>
        <w:ind w:left="1418" w:hanging="1418"/>
        <w:rPr>
          <w:sz w:val="22"/>
          <w:szCs w:val="22"/>
        </w:rPr>
      </w:pPr>
      <w:r>
        <w:rPr>
          <w:sz w:val="22"/>
        </w:rPr>
        <w:t>Таблица 1:</w:t>
      </w:r>
      <w:r>
        <w:rPr>
          <w:sz w:val="22"/>
        </w:rPr>
        <w:tab/>
        <w:t>Препоръчани модификации на лечението за Opdualag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034"/>
        <w:gridCol w:w="4086"/>
      </w:tblGrid>
      <w:tr w:rsidR="00850DFB" w:rsidRPr="00E51107" w14:paraId="6B786C49" w14:textId="77777777" w:rsidTr="00655E6D">
        <w:trPr>
          <w:cantSplit/>
          <w:tblHeader/>
        </w:trPr>
        <w:tc>
          <w:tcPr>
            <w:tcW w:w="1951" w:type="dxa"/>
            <w:shd w:val="clear" w:color="auto" w:fill="auto"/>
          </w:tcPr>
          <w:p w14:paraId="56691A9B" w14:textId="77777777" w:rsidR="00214E5C" w:rsidRPr="00E51107" w:rsidRDefault="00D54C82" w:rsidP="00940898">
            <w:pPr>
              <w:pStyle w:val="BMSTableHeader"/>
              <w:keepNext/>
            </w:pPr>
            <w:r>
              <w:t>Имуносвързана нежелана реакция</w:t>
            </w:r>
          </w:p>
        </w:tc>
        <w:tc>
          <w:tcPr>
            <w:tcW w:w="3034" w:type="dxa"/>
            <w:shd w:val="clear" w:color="auto" w:fill="auto"/>
          </w:tcPr>
          <w:p w14:paraId="192EA339" w14:textId="77777777" w:rsidR="00214E5C" w:rsidRPr="00E51107" w:rsidRDefault="00D54C82" w:rsidP="00940898">
            <w:pPr>
              <w:pStyle w:val="BMSTableHeader"/>
              <w:keepNext/>
            </w:pPr>
            <w:r>
              <w:t>Тежест</w:t>
            </w:r>
          </w:p>
        </w:tc>
        <w:tc>
          <w:tcPr>
            <w:tcW w:w="4086" w:type="dxa"/>
            <w:shd w:val="clear" w:color="auto" w:fill="auto"/>
          </w:tcPr>
          <w:p w14:paraId="2D387F4D" w14:textId="77777777" w:rsidR="00214E5C" w:rsidRPr="00E51107" w:rsidRDefault="00D54C82" w:rsidP="00940898">
            <w:pPr>
              <w:pStyle w:val="BMSTableHeader"/>
              <w:keepNext/>
            </w:pPr>
            <w:r>
              <w:t>Модификация на лечението</w:t>
            </w:r>
          </w:p>
        </w:tc>
      </w:tr>
      <w:tr w:rsidR="00850DFB" w:rsidRPr="00E51107" w14:paraId="738E3DE2" w14:textId="77777777" w:rsidTr="00655E6D">
        <w:trPr>
          <w:cantSplit/>
        </w:trPr>
        <w:tc>
          <w:tcPr>
            <w:tcW w:w="1951" w:type="dxa"/>
            <w:vMerge w:val="restart"/>
            <w:shd w:val="clear" w:color="auto" w:fill="auto"/>
            <w:vAlign w:val="center"/>
          </w:tcPr>
          <w:p w14:paraId="05DF1905" w14:textId="77777777" w:rsidR="005728C9" w:rsidRPr="00E51107" w:rsidRDefault="00D54C82" w:rsidP="00940898">
            <w:pPr>
              <w:pStyle w:val="BMSTableText"/>
              <w:keepNext/>
            </w:pPr>
            <w:r>
              <w:t>Имуносвързан пневмонит</w:t>
            </w:r>
          </w:p>
        </w:tc>
        <w:tc>
          <w:tcPr>
            <w:tcW w:w="3034" w:type="dxa"/>
            <w:shd w:val="clear" w:color="auto" w:fill="auto"/>
          </w:tcPr>
          <w:p w14:paraId="5ACF88E4" w14:textId="77777777" w:rsidR="005728C9" w:rsidRPr="00E51107" w:rsidRDefault="00D54C82" w:rsidP="00940898">
            <w:pPr>
              <w:pStyle w:val="BMSTableText"/>
              <w:keepNext/>
            </w:pPr>
            <w:r>
              <w:t>Пневмонит степен 2</w:t>
            </w:r>
          </w:p>
        </w:tc>
        <w:tc>
          <w:tcPr>
            <w:tcW w:w="4086" w:type="dxa"/>
            <w:shd w:val="clear" w:color="auto" w:fill="auto"/>
          </w:tcPr>
          <w:p w14:paraId="66C375E2" w14:textId="0418CE68" w:rsidR="006124BF" w:rsidRPr="00E51107" w:rsidRDefault="00D54C82" w:rsidP="007950D5">
            <w:pPr>
              <w:pStyle w:val="BMSTableText"/>
              <w:keepNext/>
            </w:pPr>
            <w:r>
              <w:t>Временно спиране на приложението до отзвучаване на симптомите, подобряване на рентгенографските отклонения и до приключване на кортикостероидната терапия</w:t>
            </w:r>
          </w:p>
        </w:tc>
      </w:tr>
      <w:tr w:rsidR="00850DFB" w:rsidRPr="00E51107" w14:paraId="147148CF" w14:textId="77777777" w:rsidTr="00655E6D">
        <w:trPr>
          <w:cantSplit/>
        </w:trPr>
        <w:tc>
          <w:tcPr>
            <w:tcW w:w="1951" w:type="dxa"/>
            <w:vMerge/>
            <w:shd w:val="clear" w:color="auto" w:fill="auto"/>
            <w:vAlign w:val="center"/>
          </w:tcPr>
          <w:p w14:paraId="32E8FEB0" w14:textId="77777777" w:rsidR="005728C9" w:rsidRPr="00C2038A" w:rsidRDefault="005728C9" w:rsidP="00940898">
            <w:pPr>
              <w:pStyle w:val="BMSTableText"/>
              <w:keepNext/>
            </w:pPr>
          </w:p>
        </w:tc>
        <w:tc>
          <w:tcPr>
            <w:tcW w:w="3034" w:type="dxa"/>
            <w:shd w:val="clear" w:color="auto" w:fill="auto"/>
          </w:tcPr>
          <w:p w14:paraId="2F7F7BE2" w14:textId="77777777" w:rsidR="005728C9" w:rsidRPr="00E51107" w:rsidRDefault="00D54C82" w:rsidP="00940898">
            <w:pPr>
              <w:pStyle w:val="BMSTableText"/>
              <w:keepNext/>
            </w:pPr>
            <w:r>
              <w:t>Пневмонит степен 3 или 4</w:t>
            </w:r>
          </w:p>
        </w:tc>
        <w:tc>
          <w:tcPr>
            <w:tcW w:w="4086" w:type="dxa"/>
            <w:shd w:val="clear" w:color="auto" w:fill="auto"/>
          </w:tcPr>
          <w:p w14:paraId="48C04DB1" w14:textId="77777777" w:rsidR="005728C9" w:rsidRPr="00E51107" w:rsidRDefault="00D54C82" w:rsidP="00940898">
            <w:pPr>
              <w:pStyle w:val="BMSTableText"/>
              <w:keepNext/>
            </w:pPr>
            <w:r>
              <w:t>Трайно прекратяване на лечението</w:t>
            </w:r>
          </w:p>
        </w:tc>
      </w:tr>
      <w:tr w:rsidR="00850DFB" w:rsidRPr="00E51107" w14:paraId="5D442AA5" w14:textId="77777777" w:rsidTr="007950D5">
        <w:trPr>
          <w:cantSplit/>
          <w:trHeight w:val="680"/>
        </w:trPr>
        <w:tc>
          <w:tcPr>
            <w:tcW w:w="1951" w:type="dxa"/>
            <w:vMerge w:val="restart"/>
            <w:shd w:val="clear" w:color="auto" w:fill="auto"/>
            <w:vAlign w:val="center"/>
          </w:tcPr>
          <w:p w14:paraId="5902E7F1" w14:textId="77777777" w:rsidR="0015498F" w:rsidRPr="00E51107" w:rsidRDefault="00D54C82" w:rsidP="00940898">
            <w:pPr>
              <w:pStyle w:val="BMSTableText"/>
              <w:keepNext/>
            </w:pPr>
            <w:r>
              <w:t>Имуносвързан колит</w:t>
            </w:r>
          </w:p>
        </w:tc>
        <w:tc>
          <w:tcPr>
            <w:tcW w:w="3034" w:type="dxa"/>
            <w:shd w:val="clear" w:color="auto" w:fill="auto"/>
          </w:tcPr>
          <w:p w14:paraId="5F88F1F9" w14:textId="77777777" w:rsidR="0015498F" w:rsidRPr="00E51107" w:rsidRDefault="00D54C82" w:rsidP="00940898">
            <w:pPr>
              <w:pStyle w:val="BMSTableText"/>
              <w:keepNext/>
            </w:pPr>
            <w:r>
              <w:t>Диария или колит степен 2 или 3</w:t>
            </w:r>
          </w:p>
        </w:tc>
        <w:tc>
          <w:tcPr>
            <w:tcW w:w="4086" w:type="dxa"/>
            <w:shd w:val="clear" w:color="auto" w:fill="auto"/>
          </w:tcPr>
          <w:p w14:paraId="23B7CD1A" w14:textId="77777777" w:rsidR="0017622B" w:rsidRPr="00E51107" w:rsidRDefault="00D54C82" w:rsidP="00940898">
            <w:pPr>
              <w:pStyle w:val="BMSTableText"/>
              <w:keepNext/>
            </w:pPr>
            <w:r>
              <w:t>Временно спиране на приложението до отзвучаване на симптомите и до приключване на кортикостероидната терапия, ако е необходима такава</w:t>
            </w:r>
          </w:p>
        </w:tc>
      </w:tr>
      <w:tr w:rsidR="00850DFB" w:rsidRPr="00E51107" w14:paraId="06F2844B" w14:textId="77777777" w:rsidTr="00655E6D">
        <w:trPr>
          <w:cantSplit/>
          <w:trHeight w:val="53"/>
        </w:trPr>
        <w:tc>
          <w:tcPr>
            <w:tcW w:w="1951" w:type="dxa"/>
            <w:vMerge/>
            <w:shd w:val="clear" w:color="auto" w:fill="auto"/>
          </w:tcPr>
          <w:p w14:paraId="1B24F1BB" w14:textId="77777777" w:rsidR="00214E5C" w:rsidRPr="00C2038A" w:rsidRDefault="00214E5C" w:rsidP="00940898">
            <w:pPr>
              <w:pStyle w:val="BMSTableText"/>
              <w:keepNext/>
            </w:pPr>
          </w:p>
        </w:tc>
        <w:tc>
          <w:tcPr>
            <w:tcW w:w="3034" w:type="dxa"/>
            <w:shd w:val="clear" w:color="auto" w:fill="auto"/>
          </w:tcPr>
          <w:p w14:paraId="735A5B16" w14:textId="77777777" w:rsidR="00214E5C" w:rsidRPr="00E51107" w:rsidRDefault="00D54C82" w:rsidP="00940898">
            <w:pPr>
              <w:pStyle w:val="BMSTableText"/>
              <w:keepNext/>
            </w:pPr>
            <w:r>
              <w:t>Диария или колит степен 4</w:t>
            </w:r>
          </w:p>
        </w:tc>
        <w:tc>
          <w:tcPr>
            <w:tcW w:w="4086" w:type="dxa"/>
            <w:shd w:val="clear" w:color="auto" w:fill="auto"/>
          </w:tcPr>
          <w:p w14:paraId="6C65581F" w14:textId="77777777" w:rsidR="00214E5C" w:rsidRPr="00E51107" w:rsidRDefault="00D54C82" w:rsidP="00940898">
            <w:pPr>
              <w:pStyle w:val="BMSTableText"/>
              <w:keepNext/>
            </w:pPr>
            <w:r>
              <w:t>Трайно прекратяване на лечението</w:t>
            </w:r>
          </w:p>
        </w:tc>
      </w:tr>
      <w:tr w:rsidR="00850DFB" w:rsidRPr="00E51107" w14:paraId="47BB71A3" w14:textId="77777777" w:rsidTr="00655E6D">
        <w:trPr>
          <w:cantSplit/>
        </w:trPr>
        <w:tc>
          <w:tcPr>
            <w:tcW w:w="1951" w:type="dxa"/>
            <w:vMerge w:val="restart"/>
            <w:shd w:val="clear" w:color="auto" w:fill="auto"/>
            <w:vAlign w:val="center"/>
          </w:tcPr>
          <w:p w14:paraId="20C9DB6F" w14:textId="77777777" w:rsidR="00214E5C" w:rsidRPr="00E51107" w:rsidRDefault="00D54C82" w:rsidP="00940898">
            <w:pPr>
              <w:pStyle w:val="BMSTableText"/>
              <w:keepNext/>
            </w:pPr>
            <w:r>
              <w:t>Имуносвързан хепатит</w:t>
            </w:r>
          </w:p>
        </w:tc>
        <w:tc>
          <w:tcPr>
            <w:tcW w:w="3034" w:type="dxa"/>
            <w:shd w:val="clear" w:color="auto" w:fill="auto"/>
          </w:tcPr>
          <w:p w14:paraId="35FD3141" w14:textId="77777777" w:rsidR="00757BB9" w:rsidRPr="00E51107" w:rsidRDefault="00D54C82" w:rsidP="00940898">
            <w:pPr>
              <w:pStyle w:val="BMSTableText"/>
              <w:keepNext/>
            </w:pPr>
            <w:r>
              <w:t>Повишения на аспартат аминотрансфераза (AST) или аланин аминотрансфераза (ALT) повече от 3 и 5 пъти над горната граница на нормата (ULN)</w:t>
            </w:r>
          </w:p>
          <w:p w14:paraId="2427EE3D" w14:textId="77777777" w:rsidR="00757BB9" w:rsidRPr="00E51107" w:rsidRDefault="00D54C82" w:rsidP="00940898">
            <w:pPr>
              <w:pStyle w:val="BMSTableText"/>
              <w:keepNext/>
            </w:pPr>
            <w:r>
              <w:t>или</w:t>
            </w:r>
          </w:p>
          <w:p w14:paraId="4C536225" w14:textId="11EF4B49" w:rsidR="00214E5C" w:rsidRPr="00E51107" w:rsidRDefault="00D54C82" w:rsidP="00940898">
            <w:pPr>
              <w:pStyle w:val="BMSTableText"/>
              <w:keepNext/>
            </w:pPr>
            <w:r>
              <w:t>Повишения на общия билирубин повече от 1,5 и 3 пъти ULN</w:t>
            </w:r>
          </w:p>
        </w:tc>
        <w:tc>
          <w:tcPr>
            <w:tcW w:w="4086" w:type="dxa"/>
            <w:shd w:val="clear" w:color="auto" w:fill="auto"/>
            <w:vAlign w:val="center"/>
          </w:tcPr>
          <w:p w14:paraId="35E906ED" w14:textId="77777777" w:rsidR="00CD5189" w:rsidRPr="00E51107" w:rsidRDefault="00D54C82" w:rsidP="00940898">
            <w:pPr>
              <w:pStyle w:val="BMSTableText"/>
              <w:keepNext/>
            </w:pPr>
            <w:r>
              <w:t>Временно спиране на приложението до възстановяване на лабораторните стойности до изходното ниво и до приключване на кортикостероидната терапия, ако е необходима такава</w:t>
            </w:r>
          </w:p>
        </w:tc>
      </w:tr>
      <w:tr w:rsidR="00850DFB" w:rsidRPr="00E51107" w14:paraId="42E44E4E" w14:textId="77777777" w:rsidTr="00655E6D">
        <w:trPr>
          <w:cantSplit/>
        </w:trPr>
        <w:tc>
          <w:tcPr>
            <w:tcW w:w="1951" w:type="dxa"/>
            <w:vMerge/>
            <w:shd w:val="clear" w:color="auto" w:fill="auto"/>
          </w:tcPr>
          <w:p w14:paraId="7D035540" w14:textId="77777777" w:rsidR="00214E5C" w:rsidRPr="00C2038A" w:rsidRDefault="00214E5C" w:rsidP="00940898">
            <w:pPr>
              <w:pStyle w:val="BMSTableText"/>
              <w:keepNext/>
            </w:pPr>
          </w:p>
        </w:tc>
        <w:tc>
          <w:tcPr>
            <w:tcW w:w="3034" w:type="dxa"/>
            <w:shd w:val="clear" w:color="auto" w:fill="auto"/>
          </w:tcPr>
          <w:p w14:paraId="71F1CFC9" w14:textId="77777777" w:rsidR="00757BB9" w:rsidRPr="00E51107" w:rsidRDefault="00D54C82" w:rsidP="00940898">
            <w:pPr>
              <w:pStyle w:val="BMSTableText"/>
              <w:keepNext/>
            </w:pPr>
            <w:r>
              <w:t>Повишения на AST или ALT повече от 5 пъти ULN – независимо от изходното ниво.</w:t>
            </w:r>
          </w:p>
          <w:p w14:paraId="784F2EAF" w14:textId="77777777" w:rsidR="00757BB9" w:rsidRPr="00E51107" w:rsidRDefault="00D54C82" w:rsidP="00940898">
            <w:pPr>
              <w:pStyle w:val="BMSTableText"/>
              <w:keepNext/>
            </w:pPr>
            <w:r>
              <w:t>или</w:t>
            </w:r>
          </w:p>
          <w:p w14:paraId="6ACF5AB5" w14:textId="77777777" w:rsidR="00757BB9" w:rsidRPr="00E51107" w:rsidRDefault="00D54C82" w:rsidP="00940898">
            <w:pPr>
              <w:pStyle w:val="BMSTableText"/>
              <w:keepNext/>
            </w:pPr>
            <w:r>
              <w:t>Повишения на общия билирубин повече от 3 пъти ULN</w:t>
            </w:r>
          </w:p>
          <w:p w14:paraId="27C4416D" w14:textId="77777777" w:rsidR="00757BB9" w:rsidRPr="00E51107" w:rsidRDefault="00D54C82" w:rsidP="00940898">
            <w:pPr>
              <w:pStyle w:val="BMSTableText"/>
              <w:keepNext/>
            </w:pPr>
            <w:r>
              <w:t>или</w:t>
            </w:r>
          </w:p>
          <w:p w14:paraId="27454ED3" w14:textId="40DADFB0" w:rsidR="00CD5707" w:rsidRPr="00E51107" w:rsidRDefault="00D54C82" w:rsidP="00940898">
            <w:pPr>
              <w:pStyle w:val="BMSTableText"/>
              <w:keepNext/>
            </w:pPr>
            <w:r>
              <w:t>Едновременно повишение на AST или ALT повече от 3 пъти ULN и повишение на общия билирубин повече от 2 пъти ULN</w:t>
            </w:r>
          </w:p>
        </w:tc>
        <w:tc>
          <w:tcPr>
            <w:tcW w:w="4086" w:type="dxa"/>
            <w:shd w:val="clear" w:color="auto" w:fill="auto"/>
            <w:vAlign w:val="center"/>
          </w:tcPr>
          <w:p w14:paraId="28EDB923" w14:textId="77777777" w:rsidR="00214E5C" w:rsidRPr="00E51107" w:rsidRDefault="00D54C82" w:rsidP="00940898">
            <w:pPr>
              <w:pStyle w:val="BMSTableText"/>
              <w:keepNext/>
            </w:pPr>
            <w:r>
              <w:t>Трайно прекратяване на лечението</w:t>
            </w:r>
          </w:p>
        </w:tc>
      </w:tr>
      <w:tr w:rsidR="00850DFB" w:rsidRPr="00E51107" w14:paraId="22F42B52" w14:textId="77777777" w:rsidTr="00655E6D">
        <w:trPr>
          <w:cantSplit/>
        </w:trPr>
        <w:tc>
          <w:tcPr>
            <w:tcW w:w="1951" w:type="dxa"/>
            <w:vMerge w:val="restart"/>
            <w:shd w:val="clear" w:color="auto" w:fill="auto"/>
            <w:vAlign w:val="center"/>
          </w:tcPr>
          <w:p w14:paraId="4B9CD0F7" w14:textId="77777777" w:rsidR="00214E5C" w:rsidRPr="00E51107" w:rsidRDefault="00D54C82" w:rsidP="00940898">
            <w:pPr>
              <w:pStyle w:val="BMSTableText"/>
              <w:keepNext/>
            </w:pPr>
            <w:r>
              <w:t>Имуносвързан нефрит и бъбречна дисфункция</w:t>
            </w:r>
          </w:p>
        </w:tc>
        <w:tc>
          <w:tcPr>
            <w:tcW w:w="3034" w:type="dxa"/>
            <w:shd w:val="clear" w:color="auto" w:fill="auto"/>
          </w:tcPr>
          <w:p w14:paraId="5A096A45" w14:textId="77777777" w:rsidR="00214E5C" w:rsidRPr="00E51107" w:rsidRDefault="00D54C82" w:rsidP="00940898">
            <w:pPr>
              <w:pStyle w:val="BMSTableText"/>
              <w:keepNext/>
            </w:pPr>
            <w:r>
              <w:t>Повишение степен 2 или 3 на креатинина</w:t>
            </w:r>
          </w:p>
        </w:tc>
        <w:tc>
          <w:tcPr>
            <w:tcW w:w="4086" w:type="dxa"/>
            <w:shd w:val="clear" w:color="auto" w:fill="auto"/>
          </w:tcPr>
          <w:p w14:paraId="363ED167" w14:textId="46B3143E" w:rsidR="002D5CD8" w:rsidRPr="00E51107" w:rsidRDefault="00D54C82" w:rsidP="007950D5">
            <w:pPr>
              <w:pStyle w:val="BMSTableText"/>
              <w:keepNext/>
            </w:pPr>
            <w:r>
              <w:t>Временно спиране на приложението до възстановяване на стойността на креатинина до изходното ниво и до приключване на кортикостероидната терапия</w:t>
            </w:r>
          </w:p>
        </w:tc>
      </w:tr>
      <w:tr w:rsidR="00850DFB" w:rsidRPr="00E51107" w14:paraId="3D0E54DC" w14:textId="77777777" w:rsidTr="00655E6D">
        <w:trPr>
          <w:cantSplit/>
        </w:trPr>
        <w:tc>
          <w:tcPr>
            <w:tcW w:w="1951" w:type="dxa"/>
            <w:vMerge/>
            <w:shd w:val="clear" w:color="auto" w:fill="auto"/>
            <w:vAlign w:val="center"/>
          </w:tcPr>
          <w:p w14:paraId="0C2EA689" w14:textId="77777777" w:rsidR="00214E5C" w:rsidRPr="00C2038A" w:rsidRDefault="00214E5C" w:rsidP="00940898">
            <w:pPr>
              <w:pStyle w:val="BMSTableText"/>
            </w:pPr>
          </w:p>
        </w:tc>
        <w:tc>
          <w:tcPr>
            <w:tcW w:w="3034" w:type="dxa"/>
            <w:shd w:val="clear" w:color="auto" w:fill="auto"/>
          </w:tcPr>
          <w:p w14:paraId="74B77CA8" w14:textId="77777777" w:rsidR="00214E5C" w:rsidRPr="00E51107" w:rsidRDefault="00D54C82" w:rsidP="00940898">
            <w:pPr>
              <w:pStyle w:val="BMSTableText"/>
            </w:pPr>
            <w:r>
              <w:t>Повишение степен 4 на креатинина</w:t>
            </w:r>
          </w:p>
        </w:tc>
        <w:tc>
          <w:tcPr>
            <w:tcW w:w="4086" w:type="dxa"/>
            <w:shd w:val="clear" w:color="auto" w:fill="auto"/>
          </w:tcPr>
          <w:p w14:paraId="3E361D49" w14:textId="77777777" w:rsidR="00214E5C" w:rsidRPr="00E51107" w:rsidRDefault="00D54C82" w:rsidP="00940898">
            <w:pPr>
              <w:pStyle w:val="BMSTableText"/>
            </w:pPr>
            <w:r>
              <w:t>Трайно прекратяване на лечението</w:t>
            </w:r>
          </w:p>
        </w:tc>
      </w:tr>
      <w:tr w:rsidR="00850DFB" w:rsidRPr="00E51107" w14:paraId="0261CF45" w14:textId="77777777" w:rsidTr="00655E6D">
        <w:trPr>
          <w:cantSplit/>
        </w:trPr>
        <w:tc>
          <w:tcPr>
            <w:tcW w:w="1951" w:type="dxa"/>
            <w:vMerge w:val="restart"/>
            <w:shd w:val="clear" w:color="auto" w:fill="auto"/>
            <w:vAlign w:val="center"/>
          </w:tcPr>
          <w:p w14:paraId="69DA3F81" w14:textId="77777777" w:rsidR="009D6184" w:rsidRPr="00E51107" w:rsidRDefault="00D54C82" w:rsidP="00940898">
            <w:pPr>
              <w:pStyle w:val="BMSTableText"/>
              <w:keepNext/>
            </w:pPr>
            <w:r>
              <w:lastRenderedPageBreak/>
              <w:t>Имуносвързани ендокринопатии</w:t>
            </w:r>
          </w:p>
        </w:tc>
        <w:tc>
          <w:tcPr>
            <w:tcW w:w="3034" w:type="dxa"/>
            <w:shd w:val="clear" w:color="auto" w:fill="auto"/>
          </w:tcPr>
          <w:p w14:paraId="246B8D32" w14:textId="77777777" w:rsidR="00757BB9" w:rsidRPr="00E51107" w:rsidRDefault="00D54C82" w:rsidP="00940898">
            <w:pPr>
              <w:pStyle w:val="BMSTableText"/>
              <w:keepNext/>
            </w:pPr>
            <w:r>
              <w:t>Симптоматичен хипотиреоидизъм, хипертиреоидизъм, хипофизит от степен 2 или 3</w:t>
            </w:r>
          </w:p>
          <w:p w14:paraId="22A5ECC5" w14:textId="77777777" w:rsidR="00757BB9" w:rsidRPr="00E844DD" w:rsidRDefault="00D54C82" w:rsidP="00940898">
            <w:pPr>
              <w:pStyle w:val="BMSTableText"/>
              <w:keepNext/>
            </w:pPr>
            <w:r>
              <w:t>Надбъбречна недостатъчност степен 2</w:t>
            </w:r>
          </w:p>
          <w:p w14:paraId="7AA1342F" w14:textId="1C2DC331" w:rsidR="009D6184" w:rsidRPr="00E844DD" w:rsidRDefault="00D54C82" w:rsidP="00940898">
            <w:pPr>
              <w:pStyle w:val="BMSTableText"/>
              <w:keepNext/>
            </w:pPr>
            <w:r>
              <w:t>Диабет степен 3</w:t>
            </w:r>
          </w:p>
        </w:tc>
        <w:tc>
          <w:tcPr>
            <w:tcW w:w="4086" w:type="dxa"/>
            <w:shd w:val="clear" w:color="auto" w:fill="auto"/>
          </w:tcPr>
          <w:p w14:paraId="155BEB62" w14:textId="77777777" w:rsidR="009D6184" w:rsidRPr="00E51107" w:rsidRDefault="00D54C82" w:rsidP="00940898">
            <w:pPr>
              <w:pStyle w:val="BMSTableText"/>
              <w:keepNext/>
            </w:pPr>
            <w:r>
              <w:t>Временно спиране на приложението до отзвучаване на симптомите и до приключване на кортикостероидната терапия (ако е необходима такава при симптоми на остро възпаление). Лечението може да бъде продължено при наличие на хормонозаместваща терапия</w:t>
            </w:r>
            <w:r>
              <w:rPr>
                <w:vertAlign w:val="superscript"/>
              </w:rPr>
              <w:t>а</w:t>
            </w:r>
            <w:r>
              <w:t xml:space="preserve"> до отзвучаване на симптомите</w:t>
            </w:r>
          </w:p>
        </w:tc>
      </w:tr>
      <w:tr w:rsidR="00850DFB" w:rsidRPr="00E51107" w14:paraId="67538C1A" w14:textId="77777777" w:rsidTr="00655E6D">
        <w:trPr>
          <w:cantSplit/>
        </w:trPr>
        <w:tc>
          <w:tcPr>
            <w:tcW w:w="1951" w:type="dxa"/>
            <w:vMerge/>
            <w:shd w:val="clear" w:color="auto" w:fill="auto"/>
            <w:vAlign w:val="center"/>
          </w:tcPr>
          <w:p w14:paraId="7D59342C" w14:textId="77777777" w:rsidR="0005290D" w:rsidRPr="00C2038A" w:rsidRDefault="0005290D" w:rsidP="00940898">
            <w:pPr>
              <w:pStyle w:val="BMSTableText"/>
              <w:keepNext/>
            </w:pPr>
          </w:p>
        </w:tc>
        <w:tc>
          <w:tcPr>
            <w:tcW w:w="3034" w:type="dxa"/>
            <w:shd w:val="clear" w:color="auto" w:fill="auto"/>
          </w:tcPr>
          <w:p w14:paraId="5C226352" w14:textId="77777777" w:rsidR="00757BB9" w:rsidRPr="00E51107" w:rsidRDefault="00D54C82" w:rsidP="00940898">
            <w:pPr>
              <w:pStyle w:val="BMSTableText"/>
              <w:keepNext/>
            </w:pPr>
            <w:r>
              <w:t>Хипотиреоидизъм степен 4</w:t>
            </w:r>
          </w:p>
          <w:p w14:paraId="45C6A6C6" w14:textId="77777777" w:rsidR="00757BB9" w:rsidRPr="00E51107" w:rsidRDefault="00D54C82" w:rsidP="00940898">
            <w:pPr>
              <w:pStyle w:val="BMSTableText"/>
              <w:keepNext/>
            </w:pPr>
            <w:r>
              <w:t>Хипертиреоидизъм степен 4</w:t>
            </w:r>
          </w:p>
          <w:p w14:paraId="60DF711A" w14:textId="77777777" w:rsidR="00757BB9" w:rsidRPr="00E51107" w:rsidRDefault="00D54C82" w:rsidP="00940898">
            <w:pPr>
              <w:pStyle w:val="BMSTableText"/>
              <w:keepNext/>
            </w:pPr>
            <w:r>
              <w:t>Хипофизит степен 4</w:t>
            </w:r>
          </w:p>
          <w:p w14:paraId="69A19D60" w14:textId="77777777" w:rsidR="00757BB9" w:rsidRPr="00E51107" w:rsidRDefault="00D54C82" w:rsidP="00940898">
            <w:pPr>
              <w:pStyle w:val="BMSTableText"/>
              <w:keepNext/>
            </w:pPr>
            <w:r>
              <w:t>Надбъбречна недостатъчност степен 3 или 4</w:t>
            </w:r>
          </w:p>
          <w:p w14:paraId="2C414560" w14:textId="6E5C6528" w:rsidR="0005290D" w:rsidRPr="00E51107" w:rsidRDefault="00D54C82" w:rsidP="00940898">
            <w:pPr>
              <w:pStyle w:val="BMSTableText"/>
              <w:keepNext/>
            </w:pPr>
            <w:r>
              <w:t>Диабет степен 4</w:t>
            </w:r>
          </w:p>
        </w:tc>
        <w:tc>
          <w:tcPr>
            <w:tcW w:w="4086" w:type="dxa"/>
            <w:shd w:val="clear" w:color="auto" w:fill="auto"/>
            <w:vAlign w:val="center"/>
          </w:tcPr>
          <w:p w14:paraId="5F0F4193" w14:textId="77777777" w:rsidR="0005290D" w:rsidRPr="00E51107" w:rsidRDefault="00D54C82" w:rsidP="00940898">
            <w:pPr>
              <w:pStyle w:val="BMSTableText"/>
              <w:keepNext/>
            </w:pPr>
            <w:r>
              <w:t>Трайно прекратяване на лечението</w:t>
            </w:r>
          </w:p>
        </w:tc>
      </w:tr>
      <w:tr w:rsidR="00850DFB" w:rsidRPr="00E51107" w14:paraId="1444F495" w14:textId="77777777" w:rsidTr="00655E6D">
        <w:trPr>
          <w:cantSplit/>
        </w:trPr>
        <w:tc>
          <w:tcPr>
            <w:tcW w:w="1951" w:type="dxa"/>
            <w:vMerge w:val="restart"/>
            <w:shd w:val="clear" w:color="auto" w:fill="auto"/>
            <w:vAlign w:val="center"/>
          </w:tcPr>
          <w:p w14:paraId="0B32AA46" w14:textId="77777777" w:rsidR="009D6184" w:rsidRPr="00E51107" w:rsidRDefault="00D54C82" w:rsidP="00940898">
            <w:pPr>
              <w:pStyle w:val="BMSTableText"/>
              <w:keepNext/>
            </w:pPr>
            <w:r>
              <w:t>Имуносвързани кожни нежелани реакции</w:t>
            </w:r>
          </w:p>
        </w:tc>
        <w:tc>
          <w:tcPr>
            <w:tcW w:w="3034" w:type="dxa"/>
            <w:shd w:val="clear" w:color="auto" w:fill="auto"/>
          </w:tcPr>
          <w:p w14:paraId="31BAF754" w14:textId="77777777" w:rsidR="009D6184" w:rsidRPr="00E51107" w:rsidRDefault="00D54C82" w:rsidP="00940898">
            <w:pPr>
              <w:pStyle w:val="BMSTableText"/>
              <w:keepNext/>
            </w:pPr>
            <w:r>
              <w:t>Обрив степен 3</w:t>
            </w:r>
          </w:p>
        </w:tc>
        <w:tc>
          <w:tcPr>
            <w:tcW w:w="4086" w:type="dxa"/>
            <w:shd w:val="clear" w:color="auto" w:fill="auto"/>
          </w:tcPr>
          <w:p w14:paraId="6CAF1852" w14:textId="5F1C6BA8" w:rsidR="002D5CD8" w:rsidRPr="00E51107" w:rsidRDefault="00D54C82" w:rsidP="007950D5">
            <w:pPr>
              <w:pStyle w:val="BMSTableText"/>
              <w:keepNext/>
            </w:pPr>
            <w:r>
              <w:t>Временно спиране на приложението до отзвучаване на симптомите и до приключване на кортикостероидната терапия</w:t>
            </w:r>
          </w:p>
        </w:tc>
      </w:tr>
      <w:tr w:rsidR="00850DFB" w:rsidRPr="00E51107" w14:paraId="5CC18A03" w14:textId="77777777" w:rsidTr="00655E6D">
        <w:trPr>
          <w:cantSplit/>
        </w:trPr>
        <w:tc>
          <w:tcPr>
            <w:tcW w:w="1951" w:type="dxa"/>
            <w:vMerge/>
            <w:shd w:val="clear" w:color="auto" w:fill="auto"/>
            <w:vAlign w:val="center"/>
          </w:tcPr>
          <w:p w14:paraId="3467B618" w14:textId="77777777" w:rsidR="009D6184" w:rsidRPr="00C2038A" w:rsidRDefault="009D6184" w:rsidP="00940898">
            <w:pPr>
              <w:pStyle w:val="BMSTableText"/>
              <w:keepNext/>
            </w:pPr>
          </w:p>
        </w:tc>
        <w:tc>
          <w:tcPr>
            <w:tcW w:w="3034" w:type="dxa"/>
            <w:shd w:val="clear" w:color="auto" w:fill="auto"/>
          </w:tcPr>
          <w:p w14:paraId="09C198E1" w14:textId="1EAC5A16" w:rsidR="007C3D97" w:rsidRPr="00E51107" w:rsidRDefault="00D54C82" w:rsidP="007950D5">
            <w:pPr>
              <w:pStyle w:val="BMSTableText"/>
              <w:keepNext/>
            </w:pPr>
            <w:r>
              <w:t>Съмнения за синдром на Stevens</w:t>
            </w:r>
            <w:r>
              <w:noBreakHyphen/>
              <w:t>Johnson (SJS) или токсична епидермална некролиза (TEN)</w:t>
            </w:r>
          </w:p>
        </w:tc>
        <w:tc>
          <w:tcPr>
            <w:tcW w:w="4086" w:type="dxa"/>
            <w:shd w:val="clear" w:color="auto" w:fill="auto"/>
          </w:tcPr>
          <w:p w14:paraId="6312A144" w14:textId="605B03C4" w:rsidR="007C3D97" w:rsidRPr="00E51107" w:rsidRDefault="00D54C82" w:rsidP="007950D5">
            <w:pPr>
              <w:pStyle w:val="BMSTableText"/>
              <w:keepNext/>
            </w:pPr>
            <w:r>
              <w:t xml:space="preserve">Временно спиране на приложението </w:t>
            </w:r>
          </w:p>
        </w:tc>
      </w:tr>
      <w:tr w:rsidR="00850DFB" w:rsidRPr="00E51107" w14:paraId="1CB9249B" w14:textId="77777777" w:rsidTr="00655E6D">
        <w:trPr>
          <w:cantSplit/>
        </w:trPr>
        <w:tc>
          <w:tcPr>
            <w:tcW w:w="1951" w:type="dxa"/>
            <w:vMerge/>
            <w:shd w:val="clear" w:color="auto" w:fill="auto"/>
            <w:vAlign w:val="center"/>
          </w:tcPr>
          <w:p w14:paraId="07D88CE7" w14:textId="77777777" w:rsidR="009D6184" w:rsidRPr="00E51107" w:rsidRDefault="009D6184" w:rsidP="00940898">
            <w:pPr>
              <w:pStyle w:val="BMSTableText"/>
              <w:rPr>
                <w:lang w:val="en-GB"/>
              </w:rPr>
            </w:pPr>
          </w:p>
        </w:tc>
        <w:tc>
          <w:tcPr>
            <w:tcW w:w="3034" w:type="dxa"/>
            <w:shd w:val="clear" w:color="auto" w:fill="auto"/>
          </w:tcPr>
          <w:p w14:paraId="7B60DCD9" w14:textId="77777777" w:rsidR="00757BB9" w:rsidRPr="00E51107" w:rsidRDefault="00D54C82" w:rsidP="00940898">
            <w:pPr>
              <w:pStyle w:val="BMSTableText"/>
            </w:pPr>
            <w:r>
              <w:t>Обрив степен 4</w:t>
            </w:r>
          </w:p>
          <w:p w14:paraId="0040D003" w14:textId="10D94CB8" w:rsidR="009D6184" w:rsidRPr="00E51107" w:rsidRDefault="00D54C82" w:rsidP="00940898">
            <w:pPr>
              <w:pStyle w:val="BMSTableText"/>
            </w:pPr>
            <w:r>
              <w:t>Потвърден SJS/TEN</w:t>
            </w:r>
          </w:p>
        </w:tc>
        <w:tc>
          <w:tcPr>
            <w:tcW w:w="4086" w:type="dxa"/>
            <w:shd w:val="clear" w:color="auto" w:fill="auto"/>
          </w:tcPr>
          <w:p w14:paraId="5178A75B" w14:textId="77777777" w:rsidR="009D6184" w:rsidRPr="00E51107" w:rsidRDefault="00D54C82" w:rsidP="00940898">
            <w:pPr>
              <w:pStyle w:val="BMSTableText"/>
            </w:pPr>
            <w:r>
              <w:t>Трайно прекратяване на лечението (вж. точка 4.4)</w:t>
            </w:r>
          </w:p>
        </w:tc>
      </w:tr>
      <w:tr w:rsidR="00850DFB" w:rsidRPr="00E51107" w14:paraId="67E28E2A" w14:textId="77777777" w:rsidTr="00655E6D">
        <w:trPr>
          <w:cantSplit/>
        </w:trPr>
        <w:tc>
          <w:tcPr>
            <w:tcW w:w="1951" w:type="dxa"/>
            <w:vMerge w:val="restart"/>
            <w:shd w:val="clear" w:color="auto" w:fill="auto"/>
            <w:vAlign w:val="center"/>
          </w:tcPr>
          <w:p w14:paraId="05BE084F" w14:textId="77777777" w:rsidR="00A55212" w:rsidRPr="00E51107" w:rsidRDefault="00D54C82" w:rsidP="007950D5">
            <w:pPr>
              <w:pStyle w:val="BMSTableText"/>
              <w:keepNext/>
            </w:pPr>
            <w:r>
              <w:t>Имуносвързан миокардит</w:t>
            </w:r>
          </w:p>
        </w:tc>
        <w:tc>
          <w:tcPr>
            <w:tcW w:w="3034" w:type="dxa"/>
            <w:shd w:val="clear" w:color="auto" w:fill="auto"/>
          </w:tcPr>
          <w:p w14:paraId="66516270" w14:textId="77777777" w:rsidR="00A55212" w:rsidRPr="00E51107" w:rsidRDefault="00D54C82" w:rsidP="007950D5">
            <w:pPr>
              <w:pStyle w:val="BMSTableText"/>
              <w:keepNext/>
            </w:pPr>
            <w:r>
              <w:t>Миокардит степен 2</w:t>
            </w:r>
          </w:p>
        </w:tc>
        <w:tc>
          <w:tcPr>
            <w:tcW w:w="4086" w:type="dxa"/>
            <w:shd w:val="clear" w:color="auto" w:fill="auto"/>
          </w:tcPr>
          <w:p w14:paraId="5B3A552D" w14:textId="5508B656" w:rsidR="002D5CD8" w:rsidRPr="00E51107" w:rsidRDefault="00D54C82" w:rsidP="007950D5">
            <w:pPr>
              <w:pStyle w:val="BMSTableText"/>
              <w:keepNext/>
            </w:pPr>
            <w:r>
              <w:t>Временно спиране на приложението до отзвучаване на симптомите и до приключване на кортикостероидната терапия</w:t>
            </w:r>
            <w:r>
              <w:rPr>
                <w:vertAlign w:val="superscript"/>
              </w:rPr>
              <w:t>б</w:t>
            </w:r>
          </w:p>
        </w:tc>
      </w:tr>
      <w:tr w:rsidR="00850DFB" w:rsidRPr="00E51107" w14:paraId="0CE9FE14" w14:textId="77777777" w:rsidTr="00655E6D">
        <w:trPr>
          <w:cantSplit/>
        </w:trPr>
        <w:tc>
          <w:tcPr>
            <w:tcW w:w="1951" w:type="dxa"/>
            <w:vMerge/>
            <w:shd w:val="clear" w:color="auto" w:fill="auto"/>
            <w:vAlign w:val="center"/>
          </w:tcPr>
          <w:p w14:paraId="7974D3E5" w14:textId="77777777" w:rsidR="00A55212" w:rsidRPr="00C2038A" w:rsidRDefault="00A55212" w:rsidP="007950D5">
            <w:pPr>
              <w:pStyle w:val="BMSTableText"/>
              <w:keepNext/>
            </w:pPr>
          </w:p>
        </w:tc>
        <w:tc>
          <w:tcPr>
            <w:tcW w:w="3034" w:type="dxa"/>
            <w:shd w:val="clear" w:color="auto" w:fill="auto"/>
          </w:tcPr>
          <w:p w14:paraId="11F1F4F3" w14:textId="77777777" w:rsidR="00A55212" w:rsidRPr="00E51107" w:rsidRDefault="00D54C82" w:rsidP="007950D5">
            <w:pPr>
              <w:pStyle w:val="BMSTableText"/>
              <w:keepNext/>
            </w:pPr>
            <w:r>
              <w:t>Миокардит степен 3 и 4</w:t>
            </w:r>
          </w:p>
        </w:tc>
        <w:tc>
          <w:tcPr>
            <w:tcW w:w="4086" w:type="dxa"/>
            <w:shd w:val="clear" w:color="auto" w:fill="auto"/>
          </w:tcPr>
          <w:p w14:paraId="0A4ED264" w14:textId="77777777" w:rsidR="00A55212" w:rsidRPr="00E51107" w:rsidRDefault="00D54C82" w:rsidP="007950D5">
            <w:pPr>
              <w:pStyle w:val="BMSTableText"/>
              <w:keepNext/>
            </w:pPr>
            <w:r>
              <w:t>Трайно прекратяване на лечението</w:t>
            </w:r>
          </w:p>
        </w:tc>
      </w:tr>
      <w:tr w:rsidR="00850DFB" w:rsidRPr="00E51107" w14:paraId="5C346662" w14:textId="77777777" w:rsidTr="00655E6D">
        <w:trPr>
          <w:cantSplit/>
        </w:trPr>
        <w:tc>
          <w:tcPr>
            <w:tcW w:w="1951" w:type="dxa"/>
            <w:vMerge w:val="restart"/>
            <w:shd w:val="clear" w:color="auto" w:fill="auto"/>
            <w:vAlign w:val="center"/>
          </w:tcPr>
          <w:p w14:paraId="07C4FE24" w14:textId="77777777" w:rsidR="009D6184" w:rsidRPr="00E51107" w:rsidRDefault="00D54C82" w:rsidP="00940898">
            <w:pPr>
              <w:pStyle w:val="BMSTableText"/>
              <w:keepNext/>
            </w:pPr>
            <w:r>
              <w:t>Други имуносвързани нежелани реакции</w:t>
            </w:r>
          </w:p>
        </w:tc>
        <w:tc>
          <w:tcPr>
            <w:tcW w:w="3034" w:type="dxa"/>
            <w:shd w:val="clear" w:color="auto" w:fill="auto"/>
          </w:tcPr>
          <w:p w14:paraId="2B565963" w14:textId="77777777" w:rsidR="009D6184" w:rsidRPr="00E51107" w:rsidRDefault="00D54C82" w:rsidP="00940898">
            <w:pPr>
              <w:pStyle w:val="BMSTableText"/>
              <w:keepNext/>
            </w:pPr>
            <w:r>
              <w:t>Степен 3 (първа проява)</w:t>
            </w:r>
          </w:p>
        </w:tc>
        <w:tc>
          <w:tcPr>
            <w:tcW w:w="4086" w:type="dxa"/>
            <w:shd w:val="clear" w:color="auto" w:fill="auto"/>
          </w:tcPr>
          <w:p w14:paraId="396B15E9" w14:textId="4A47F1DC" w:rsidR="009D6184" w:rsidRPr="00E51107" w:rsidRDefault="00D54C82" w:rsidP="007950D5">
            <w:pPr>
              <w:pStyle w:val="BMSTableText"/>
              <w:keepNext/>
            </w:pPr>
            <w:r>
              <w:t>Временно спиране на приложението</w:t>
            </w:r>
          </w:p>
        </w:tc>
      </w:tr>
      <w:tr w:rsidR="00850DFB" w:rsidRPr="00E51107" w14:paraId="58FA255C" w14:textId="77777777" w:rsidTr="00655E6D">
        <w:trPr>
          <w:cantSplit/>
        </w:trPr>
        <w:tc>
          <w:tcPr>
            <w:tcW w:w="1951" w:type="dxa"/>
            <w:vMerge/>
            <w:shd w:val="clear" w:color="auto" w:fill="auto"/>
            <w:vAlign w:val="center"/>
          </w:tcPr>
          <w:p w14:paraId="6148962A" w14:textId="77777777" w:rsidR="009D6184" w:rsidRPr="00E51107" w:rsidRDefault="009D6184" w:rsidP="00940898">
            <w:pPr>
              <w:pStyle w:val="BMSTableText"/>
              <w:keepNext/>
              <w:rPr>
                <w:lang w:val="en-GB"/>
              </w:rPr>
            </w:pPr>
          </w:p>
        </w:tc>
        <w:tc>
          <w:tcPr>
            <w:tcW w:w="3034" w:type="dxa"/>
            <w:shd w:val="clear" w:color="auto" w:fill="auto"/>
          </w:tcPr>
          <w:p w14:paraId="38B5BDEC" w14:textId="77777777" w:rsidR="009D6184" w:rsidRPr="00E51107" w:rsidRDefault="00D54C82" w:rsidP="00940898">
            <w:pPr>
              <w:pStyle w:val="BMSTableText"/>
              <w:keepNext/>
            </w:pPr>
            <w:r>
              <w:t>Степен 4 или рекурентна степен 3; персистираща степен 2 или 3 независимо от модификации на лечението; невъзможност да се намали дозата на кортикостероида до 10 mg преднизон или негов еквивалент на ден</w:t>
            </w:r>
          </w:p>
        </w:tc>
        <w:tc>
          <w:tcPr>
            <w:tcW w:w="4086" w:type="dxa"/>
            <w:shd w:val="clear" w:color="auto" w:fill="auto"/>
            <w:vAlign w:val="center"/>
          </w:tcPr>
          <w:p w14:paraId="2F43D975" w14:textId="77777777" w:rsidR="009D6184" w:rsidRPr="00E51107" w:rsidRDefault="00D54C82" w:rsidP="00940898">
            <w:pPr>
              <w:pStyle w:val="BMSTableText"/>
              <w:keepNext/>
            </w:pPr>
            <w:r>
              <w:t>Трайно прекратяване на лечението</w:t>
            </w:r>
          </w:p>
        </w:tc>
      </w:tr>
    </w:tbl>
    <w:p w14:paraId="2384C4EB" w14:textId="77777777" w:rsidR="00757BB9" w:rsidRPr="00E51107" w:rsidRDefault="00D54C82" w:rsidP="00940898">
      <w:pPr>
        <w:pStyle w:val="Tablefooter"/>
        <w:keepNext/>
        <w:rPr>
          <w:sz w:val="20"/>
        </w:rPr>
      </w:pPr>
      <w:r>
        <w:rPr>
          <w:sz w:val="20"/>
        </w:rPr>
        <w:t>Бележка: Степените на токсичност са в съответствие с Общите терминологияни критерии за нежелани събития на Националния институт по ракови заболявания, версия 5.0 (</w:t>
      </w:r>
      <w:r>
        <w:rPr>
          <w:i/>
          <w:sz w:val="20"/>
        </w:rPr>
        <w:t>National Cancer Institute Common Terminology Criteria for Adverse Events Version</w:t>
      </w:r>
      <w:r>
        <w:rPr>
          <w:sz w:val="20"/>
        </w:rPr>
        <w:t> 5.0 (NCI CTCAE v5).</w:t>
      </w:r>
    </w:p>
    <w:p w14:paraId="6B1633CF" w14:textId="77777777" w:rsidR="00757BB9" w:rsidRPr="00E51107" w:rsidRDefault="00D54C82" w:rsidP="00940898">
      <w:pPr>
        <w:pStyle w:val="Tablefooter"/>
        <w:keepNext/>
        <w:tabs>
          <w:tab w:val="left" w:pos="567"/>
        </w:tabs>
        <w:ind w:left="567" w:hanging="567"/>
        <w:rPr>
          <w:sz w:val="20"/>
        </w:rPr>
      </w:pPr>
      <w:r>
        <w:rPr>
          <w:sz w:val="20"/>
          <w:vertAlign w:val="superscript"/>
        </w:rPr>
        <w:t>а</w:t>
      </w:r>
      <w:r>
        <w:rPr>
          <w:sz w:val="20"/>
        </w:rPr>
        <w:tab/>
        <w:t>Препоръки за употребата на хормонозаместваща терапия са дадени в точка 4.4.</w:t>
      </w:r>
    </w:p>
    <w:p w14:paraId="4BF37D7E" w14:textId="77777777" w:rsidR="00757BB9" w:rsidRPr="00E51107" w:rsidRDefault="00D54C82" w:rsidP="00940898">
      <w:pPr>
        <w:pStyle w:val="Tablefooter"/>
        <w:tabs>
          <w:tab w:val="left" w:pos="567"/>
        </w:tabs>
        <w:ind w:left="567" w:hanging="567"/>
        <w:rPr>
          <w:sz w:val="20"/>
        </w:rPr>
      </w:pPr>
      <w:r>
        <w:rPr>
          <w:sz w:val="20"/>
          <w:vertAlign w:val="superscript"/>
        </w:rPr>
        <w:t>б</w:t>
      </w:r>
      <w:r>
        <w:rPr>
          <w:sz w:val="20"/>
        </w:rPr>
        <w:tab/>
        <w:t>При пациенти, които преди това са имали имуносвързан миокардит, няма данни относно безопасността при повторно започване на Opdualag.</w:t>
      </w:r>
    </w:p>
    <w:p w14:paraId="2B43043E" w14:textId="77777777" w:rsidR="00757BB9" w:rsidRPr="00E51107" w:rsidRDefault="00757BB9" w:rsidP="00940898">
      <w:pPr>
        <w:pStyle w:val="EMEABodyText"/>
        <w:rPr>
          <w:iCs/>
          <w:noProof/>
        </w:rPr>
      </w:pPr>
    </w:p>
    <w:p w14:paraId="4909BDCE" w14:textId="77777777" w:rsidR="00757BB9" w:rsidRPr="00E51107" w:rsidRDefault="00D54C82" w:rsidP="00940898">
      <w:pPr>
        <w:pStyle w:val="EMEABodyText"/>
        <w:keepNext/>
        <w:rPr>
          <w:bCs/>
          <w:iCs/>
          <w:szCs w:val="22"/>
        </w:rPr>
      </w:pPr>
      <w:r>
        <w:rPr>
          <w:u w:val="single"/>
        </w:rPr>
        <w:t>Специални популации</w:t>
      </w:r>
    </w:p>
    <w:p w14:paraId="0456AD70" w14:textId="77777777" w:rsidR="00757BB9" w:rsidRPr="00E51107" w:rsidRDefault="00757BB9" w:rsidP="00940898">
      <w:pPr>
        <w:pStyle w:val="EMEABodyText"/>
        <w:keepNext/>
      </w:pPr>
    </w:p>
    <w:p w14:paraId="476679B7" w14:textId="77777777" w:rsidR="00757BB9" w:rsidRPr="00E51107" w:rsidRDefault="00D54C82" w:rsidP="00940898">
      <w:pPr>
        <w:pStyle w:val="EMEABodyText"/>
        <w:rPr>
          <w:i/>
          <w:iCs/>
        </w:rPr>
      </w:pPr>
      <w:r>
        <w:rPr>
          <w:i/>
        </w:rPr>
        <w:t>Педиатрична популация</w:t>
      </w:r>
    </w:p>
    <w:p w14:paraId="26D95240" w14:textId="77777777" w:rsidR="00757BB9" w:rsidRPr="00E51107" w:rsidRDefault="00D54C82" w:rsidP="00940898">
      <w:pPr>
        <w:pStyle w:val="EMEABodyText"/>
        <w:rPr>
          <w:bCs/>
          <w:szCs w:val="22"/>
        </w:rPr>
      </w:pPr>
      <w:r>
        <w:t>Безопасността и ефикасността на Opdualag при деца на възраст под 12 години все още не са установени. Липсват данни (вж. точка 5.2).</w:t>
      </w:r>
    </w:p>
    <w:p w14:paraId="1BBA41FD" w14:textId="77777777" w:rsidR="00757BB9" w:rsidRPr="00E51107" w:rsidRDefault="00757BB9" w:rsidP="00940898">
      <w:pPr>
        <w:pStyle w:val="EMEABodyText"/>
        <w:rPr>
          <w:bCs/>
          <w:i/>
          <w:iCs/>
          <w:szCs w:val="22"/>
        </w:rPr>
      </w:pPr>
    </w:p>
    <w:p w14:paraId="0A817FB4" w14:textId="77777777" w:rsidR="00757BB9" w:rsidRPr="00E51107" w:rsidRDefault="00D54C82" w:rsidP="00940898">
      <w:pPr>
        <w:pStyle w:val="EMEABodyText"/>
        <w:keepNext/>
        <w:rPr>
          <w:bCs/>
          <w:i/>
          <w:iCs/>
          <w:szCs w:val="22"/>
        </w:rPr>
      </w:pPr>
      <w:r>
        <w:rPr>
          <w:i/>
        </w:rPr>
        <w:t>Пациенти в старческа възраст</w:t>
      </w:r>
    </w:p>
    <w:p w14:paraId="2819A061" w14:textId="77777777" w:rsidR="00757BB9" w:rsidRPr="00E51107" w:rsidRDefault="00D54C82" w:rsidP="00940898">
      <w:pPr>
        <w:pStyle w:val="EMEABodyText"/>
        <w:rPr>
          <w:bCs/>
          <w:szCs w:val="22"/>
        </w:rPr>
      </w:pPr>
      <w:r>
        <w:t>Не е необходимо да се коригира дозата при пациенти в старческа възраст (≥ 65 години) (вж. точка 5.2).</w:t>
      </w:r>
    </w:p>
    <w:p w14:paraId="1B6925A0" w14:textId="77777777" w:rsidR="00757BB9" w:rsidRPr="00E51107" w:rsidRDefault="00757BB9" w:rsidP="00940898">
      <w:pPr>
        <w:pStyle w:val="EMEABodyText"/>
      </w:pPr>
    </w:p>
    <w:p w14:paraId="06D3F9C1" w14:textId="77777777" w:rsidR="00757BB9" w:rsidRPr="00E51107" w:rsidRDefault="00D54C82" w:rsidP="00940898">
      <w:pPr>
        <w:pStyle w:val="EMEABodyText"/>
        <w:keepNext/>
        <w:rPr>
          <w:bCs/>
          <w:i/>
          <w:iCs/>
          <w:szCs w:val="22"/>
        </w:rPr>
      </w:pPr>
      <w:r>
        <w:rPr>
          <w:i/>
        </w:rPr>
        <w:t>Бъбречно увреждане</w:t>
      </w:r>
    </w:p>
    <w:p w14:paraId="29BE8CD2" w14:textId="77777777" w:rsidR="00757BB9" w:rsidRPr="00E51107" w:rsidRDefault="00D54C82" w:rsidP="00940898">
      <w:pPr>
        <w:pStyle w:val="EMEABodyText"/>
      </w:pPr>
      <w:r>
        <w:t>Не е необходимо да се коригира дозата при пациенти с лека или умерена степен на бъбречно увреждане (вж. точка 5.2). Данните при пациенти с тежко бъбречно увреждане са твърде ограничени, за да се правят заключения за тази популация.</w:t>
      </w:r>
    </w:p>
    <w:p w14:paraId="1BEE9519" w14:textId="77777777" w:rsidR="00757BB9" w:rsidRPr="00E51107" w:rsidRDefault="00757BB9" w:rsidP="00940898">
      <w:pPr>
        <w:pStyle w:val="EMEABodyText"/>
        <w:rPr>
          <w:szCs w:val="22"/>
        </w:rPr>
      </w:pPr>
    </w:p>
    <w:p w14:paraId="37E67437" w14:textId="77777777" w:rsidR="00757BB9" w:rsidRPr="00E51107" w:rsidRDefault="00D54C82" w:rsidP="00940898">
      <w:pPr>
        <w:pStyle w:val="EMEABodyText"/>
        <w:keepNext/>
        <w:rPr>
          <w:bCs/>
          <w:i/>
          <w:iCs/>
          <w:szCs w:val="22"/>
        </w:rPr>
      </w:pPr>
      <w:r>
        <w:rPr>
          <w:i/>
        </w:rPr>
        <w:t>Чернодробно увреждане</w:t>
      </w:r>
    </w:p>
    <w:p w14:paraId="11361574" w14:textId="77777777" w:rsidR="00757BB9" w:rsidRPr="00E51107" w:rsidRDefault="00D54C82" w:rsidP="00940898">
      <w:pPr>
        <w:pStyle w:val="EMEABodyText"/>
        <w:rPr>
          <w:szCs w:val="24"/>
        </w:rPr>
      </w:pPr>
      <w:r>
        <w:t>Не е необходимо да се коригира дозата при пациенти с лека или умерена степен на чернодробно увреждане (вж. точка 5.2). Данните при пациенти с тежко чернодробно увреждане са твърде ограничени, за да се правят заключения за тази популация.</w:t>
      </w:r>
    </w:p>
    <w:p w14:paraId="06BF666D" w14:textId="77777777" w:rsidR="00757BB9" w:rsidRPr="00E51107" w:rsidRDefault="00757BB9" w:rsidP="00940898">
      <w:pPr>
        <w:pStyle w:val="EMEABodyText"/>
        <w:rPr>
          <w:szCs w:val="22"/>
        </w:rPr>
      </w:pPr>
    </w:p>
    <w:p w14:paraId="135F04E9" w14:textId="77777777" w:rsidR="00757BB9" w:rsidRPr="00E51107" w:rsidRDefault="00D54C82" w:rsidP="00940898">
      <w:pPr>
        <w:pStyle w:val="EMEABodyText"/>
        <w:keepNext/>
        <w:rPr>
          <w:szCs w:val="22"/>
          <w:u w:val="single"/>
        </w:rPr>
      </w:pPr>
      <w:r>
        <w:rPr>
          <w:u w:val="single"/>
        </w:rPr>
        <w:t>Начин на приложение</w:t>
      </w:r>
    </w:p>
    <w:p w14:paraId="1899AB55" w14:textId="77777777" w:rsidR="00757BB9" w:rsidRPr="00E51107" w:rsidRDefault="00757BB9" w:rsidP="00940898">
      <w:pPr>
        <w:pStyle w:val="EMEABodyText"/>
        <w:keepNext/>
      </w:pPr>
    </w:p>
    <w:p w14:paraId="1B905AC7" w14:textId="77777777" w:rsidR="00757BB9" w:rsidRPr="00E51107" w:rsidRDefault="00D54C82" w:rsidP="00940898">
      <w:pPr>
        <w:pStyle w:val="EMEABodyText"/>
        <w:rPr>
          <w:szCs w:val="22"/>
        </w:rPr>
      </w:pPr>
      <w:r>
        <w:t>Opdualag е само за интравенозно приложение. Той се прилага като интравенозна инфузия за период от 30 минути.</w:t>
      </w:r>
    </w:p>
    <w:p w14:paraId="4798249E" w14:textId="77777777" w:rsidR="00757BB9" w:rsidRPr="00E51107" w:rsidRDefault="00757BB9" w:rsidP="00940898">
      <w:pPr>
        <w:pStyle w:val="EMEABodyText"/>
        <w:rPr>
          <w:szCs w:val="22"/>
        </w:rPr>
      </w:pPr>
    </w:p>
    <w:p w14:paraId="3DBB99EE" w14:textId="77777777" w:rsidR="00757BB9" w:rsidRPr="00E51107" w:rsidRDefault="00D54C82" w:rsidP="00940898">
      <w:pPr>
        <w:pStyle w:val="EMEABodyText"/>
        <w:rPr>
          <w:szCs w:val="22"/>
        </w:rPr>
      </w:pPr>
      <w:r>
        <w:t>Opdualag не трябва да се прилага като интравенозно струйно вливане или болус инжекция.</w:t>
      </w:r>
    </w:p>
    <w:p w14:paraId="2EFFEE41" w14:textId="77777777" w:rsidR="00757BB9" w:rsidRPr="00E51107" w:rsidRDefault="00D54C82" w:rsidP="00940898">
      <w:pPr>
        <w:pStyle w:val="EMEABodyText"/>
        <w:rPr>
          <w:noProof/>
        </w:rPr>
      </w:pPr>
      <w:r>
        <w:t>Opdualag може да се използва без разреждане или може да се разреди с натриев хлорид 9 mg/ml (0,9%) инжекционен разтвор или глюкоза 50 mg/ml (5%) инжекционен разтвор (вж. точка 6.6).</w:t>
      </w:r>
    </w:p>
    <w:p w14:paraId="291FCDD5" w14:textId="77777777" w:rsidR="00757BB9" w:rsidRPr="00E51107" w:rsidRDefault="00757BB9" w:rsidP="00940898">
      <w:pPr>
        <w:pStyle w:val="EMEABodyText"/>
        <w:rPr>
          <w:szCs w:val="22"/>
        </w:rPr>
      </w:pPr>
    </w:p>
    <w:p w14:paraId="41EF274D" w14:textId="77777777" w:rsidR="00757BB9" w:rsidRPr="00E51107" w:rsidRDefault="00D54C82" w:rsidP="00940898">
      <w:pPr>
        <w:pStyle w:val="EMEABodyText"/>
        <w:rPr>
          <w:szCs w:val="22"/>
        </w:rPr>
      </w:pPr>
      <w:r>
        <w:t>За указания относно приготвянето и работата с лекарствения продукт преди приложение вижте точка 6.6.</w:t>
      </w:r>
    </w:p>
    <w:p w14:paraId="160DFAAA" w14:textId="77777777" w:rsidR="00757BB9" w:rsidRPr="00E51107" w:rsidRDefault="00757BB9" w:rsidP="00940898">
      <w:pPr>
        <w:pStyle w:val="EMEABodyText"/>
        <w:rPr>
          <w:szCs w:val="22"/>
        </w:rPr>
      </w:pPr>
    </w:p>
    <w:p w14:paraId="57C00EAB" w14:textId="77777777" w:rsidR="00757BB9" w:rsidRPr="00E51107" w:rsidRDefault="00D54C82" w:rsidP="00E844DD">
      <w:pPr>
        <w:pStyle w:val="EMEAHeading1"/>
        <w:keepLines w:val="0"/>
        <w:tabs>
          <w:tab w:val="left" w:pos="567"/>
        </w:tabs>
        <w:outlineLvl w:val="9"/>
        <w:rPr>
          <w:caps w:val="0"/>
        </w:rPr>
      </w:pPr>
      <w:r>
        <w:rPr>
          <w:caps w:val="0"/>
        </w:rPr>
        <w:t>4.3</w:t>
      </w:r>
      <w:r>
        <w:rPr>
          <w:caps w:val="0"/>
        </w:rPr>
        <w:tab/>
        <w:t>Противопоказания</w:t>
      </w:r>
    </w:p>
    <w:p w14:paraId="1AECF1F0" w14:textId="77777777" w:rsidR="00757BB9" w:rsidRPr="00E51107" w:rsidRDefault="00757BB9" w:rsidP="00940898">
      <w:pPr>
        <w:pStyle w:val="EMEABodyText"/>
        <w:keepNext/>
        <w:rPr>
          <w:szCs w:val="22"/>
        </w:rPr>
      </w:pPr>
    </w:p>
    <w:p w14:paraId="2773D4F7" w14:textId="77777777" w:rsidR="00757BB9" w:rsidRPr="00E51107" w:rsidRDefault="00D54C82" w:rsidP="00940898">
      <w:pPr>
        <w:pStyle w:val="EMEABodyText"/>
        <w:rPr>
          <w:szCs w:val="22"/>
        </w:rPr>
      </w:pPr>
      <w:r>
        <w:t>Свръхчувствителност към активните вещества или към някое от помощните вещества, изброени в точка 6.1.</w:t>
      </w:r>
    </w:p>
    <w:p w14:paraId="78DC440D" w14:textId="77777777" w:rsidR="00757BB9" w:rsidRPr="00E51107" w:rsidRDefault="00757BB9" w:rsidP="00940898">
      <w:pPr>
        <w:pStyle w:val="EMEABodyText"/>
        <w:rPr>
          <w:szCs w:val="22"/>
        </w:rPr>
      </w:pPr>
    </w:p>
    <w:p w14:paraId="14B174D0" w14:textId="77777777" w:rsidR="00757BB9" w:rsidRPr="00E51107" w:rsidRDefault="00D54C82" w:rsidP="00E844DD">
      <w:pPr>
        <w:pStyle w:val="EMEAHeading1"/>
        <w:keepLines w:val="0"/>
        <w:tabs>
          <w:tab w:val="left" w:pos="567"/>
        </w:tabs>
        <w:outlineLvl w:val="9"/>
        <w:rPr>
          <w:caps w:val="0"/>
        </w:rPr>
      </w:pPr>
      <w:r>
        <w:rPr>
          <w:caps w:val="0"/>
        </w:rPr>
        <w:t>4.4</w:t>
      </w:r>
      <w:r>
        <w:rPr>
          <w:caps w:val="0"/>
        </w:rPr>
        <w:tab/>
        <w:t>Специални предупреждения и предпазни мерки при употреба</w:t>
      </w:r>
    </w:p>
    <w:p w14:paraId="7A8D0E32" w14:textId="77777777" w:rsidR="00757BB9" w:rsidRPr="00E51107" w:rsidRDefault="00757BB9" w:rsidP="00940898">
      <w:pPr>
        <w:pStyle w:val="EMEABodyText"/>
        <w:keepNext/>
      </w:pPr>
    </w:p>
    <w:p w14:paraId="67EFDDEF" w14:textId="77777777" w:rsidR="00757BB9" w:rsidRPr="00E51107" w:rsidRDefault="00D54C82" w:rsidP="00940898">
      <w:pPr>
        <w:pStyle w:val="EMEABodyText"/>
        <w:keepNext/>
        <w:rPr>
          <w:u w:val="single"/>
        </w:rPr>
      </w:pPr>
      <w:r>
        <w:rPr>
          <w:u w:val="single"/>
        </w:rPr>
        <w:t>Проследимост</w:t>
      </w:r>
    </w:p>
    <w:p w14:paraId="2C3B3753" w14:textId="77777777" w:rsidR="00757BB9" w:rsidRPr="00E51107" w:rsidRDefault="00D54C82" w:rsidP="00940898">
      <w:pPr>
        <w:pStyle w:val="EMEABodyText"/>
      </w:pPr>
      <w: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17C7ABC3" w14:textId="77777777" w:rsidR="00757BB9" w:rsidRPr="00E51107" w:rsidRDefault="00757BB9" w:rsidP="00940898">
      <w:pPr>
        <w:pStyle w:val="EMEABodyText"/>
      </w:pPr>
    </w:p>
    <w:p w14:paraId="7E6675C8" w14:textId="77777777" w:rsidR="00757BB9" w:rsidRPr="00E51107" w:rsidRDefault="00535C6D" w:rsidP="00940898">
      <w:pPr>
        <w:pStyle w:val="EMEABodyText"/>
        <w:keepNext/>
        <w:rPr>
          <w:u w:val="single"/>
        </w:rPr>
      </w:pPr>
      <w:r>
        <w:rPr>
          <w:u w:val="single"/>
        </w:rPr>
        <w:t>Оценка на статуса по отношение на PD</w:t>
      </w:r>
      <w:r>
        <w:rPr>
          <w:u w:val="single"/>
        </w:rPr>
        <w:noBreakHyphen/>
        <w:t>L1</w:t>
      </w:r>
    </w:p>
    <w:p w14:paraId="516F20EB" w14:textId="77777777" w:rsidR="00757BB9" w:rsidRPr="00E51107" w:rsidRDefault="00535C6D" w:rsidP="00940898">
      <w:pPr>
        <w:pStyle w:val="EMEABodyText"/>
      </w:pPr>
      <w:r>
        <w:t>При оценка на статуса по отношение на PD</w:t>
      </w:r>
      <w:r>
        <w:noBreakHyphen/>
        <w:t>L1 на тумора е важно да се използва добре валидирана и надеждна методология.</w:t>
      </w:r>
    </w:p>
    <w:p w14:paraId="56B68D1A" w14:textId="77777777" w:rsidR="00757BB9" w:rsidRPr="00E51107" w:rsidRDefault="00757BB9" w:rsidP="00940898">
      <w:pPr>
        <w:pStyle w:val="EMEABodyText"/>
      </w:pPr>
    </w:p>
    <w:p w14:paraId="4B7E9B7A" w14:textId="77777777" w:rsidR="00757BB9" w:rsidRPr="00E51107" w:rsidRDefault="00D54C82" w:rsidP="00940898">
      <w:pPr>
        <w:pStyle w:val="EMEABodyText"/>
        <w:keepNext/>
        <w:rPr>
          <w:u w:val="single"/>
        </w:rPr>
      </w:pPr>
      <w:r>
        <w:rPr>
          <w:u w:val="single"/>
        </w:rPr>
        <w:t>Имуносвързани нежелани реакции</w:t>
      </w:r>
    </w:p>
    <w:p w14:paraId="55C18287" w14:textId="77777777" w:rsidR="00757BB9" w:rsidRPr="00E51107" w:rsidRDefault="00D54C82" w:rsidP="00940898">
      <w:pPr>
        <w:pStyle w:val="EMEABodyText"/>
      </w:pPr>
      <w:r>
        <w:t>Могат да се появят имуносвързани нежелани реакции при ниволумаб в комбинация с релатлимаб, за които да се изисква подходящо лечение, включително започване на кортикостероиди и модификации на лечението (вж. точка 4.2).</w:t>
      </w:r>
    </w:p>
    <w:p w14:paraId="6C82F121" w14:textId="77777777" w:rsidR="00757BB9" w:rsidRPr="00E51107" w:rsidRDefault="00757BB9" w:rsidP="00940898">
      <w:pPr>
        <w:pStyle w:val="EMEABodyText"/>
      </w:pPr>
    </w:p>
    <w:p w14:paraId="706A6376" w14:textId="77777777" w:rsidR="00757BB9" w:rsidRPr="00E51107" w:rsidRDefault="00D54C82" w:rsidP="00940898">
      <w:pPr>
        <w:pStyle w:val="EMEABodyText"/>
      </w:pPr>
      <w:r>
        <w:t>Eдновременно могат да се появят имуносвързани нежелани реакции, които засягат повече от една система от органи.</w:t>
      </w:r>
    </w:p>
    <w:p w14:paraId="3CC8B228" w14:textId="77777777" w:rsidR="00757BB9" w:rsidRPr="00E51107" w:rsidRDefault="00757BB9" w:rsidP="00940898">
      <w:pPr>
        <w:pStyle w:val="EMEABodyText"/>
      </w:pPr>
    </w:p>
    <w:p w14:paraId="75AF5E17" w14:textId="77777777" w:rsidR="00757BB9" w:rsidRPr="00E51107" w:rsidRDefault="00D54C82" w:rsidP="00940898">
      <w:pPr>
        <w:pStyle w:val="EMEABodyText"/>
      </w:pPr>
      <w:r>
        <w:t>Пациентите трябва да бъдат под продължително наблюдение (поне до 5 месеца след последната доза), тъй като е възможно да се появи нежелана реакция на Opdualag във всеки момент по време на или след прекратяване на терапията.</w:t>
      </w:r>
    </w:p>
    <w:p w14:paraId="3C6053B4" w14:textId="77777777" w:rsidR="00757BB9" w:rsidRPr="00E51107" w:rsidRDefault="00757BB9" w:rsidP="00940898">
      <w:pPr>
        <w:pStyle w:val="EMEABodyText"/>
      </w:pPr>
    </w:p>
    <w:p w14:paraId="4488DAB9" w14:textId="5DCDEFB3" w:rsidR="00757BB9" w:rsidRDefault="00D54C82" w:rsidP="00940898">
      <w:pPr>
        <w:pStyle w:val="EMEABodyText"/>
      </w:pPr>
      <w:r>
        <w:t>При съмнения за имуносвързани нежелани реакции трябва да се извърши адекватна оценка, за да се потвърди етиологията или да се изключат други причини. Въз основа на тежестта на нежеланата реакция приложението на Opdualag трябва да бъде отложено и да се започне кортикостероидна терапия. Ако за лечение на нежелана реакция се използва имуносупресия с кортикостероиди, е необходимо при подобрение да се започне постепенно намаляване на дозата в продължение най-малко на 1 месец. Бързото намаляване на дозата може да доведе до влошаване или повторна поява на нежеланата реакция. Ако настъпи влошаване или липса на подобрение въпреки употребата на кортикостероиди, трябва да се добави имуносупресивна терапия, която не включва кортикостероиди.</w:t>
      </w:r>
    </w:p>
    <w:p w14:paraId="2E2031C3" w14:textId="77777777" w:rsidR="006B0B5A" w:rsidRDefault="006B0B5A" w:rsidP="006B0B5A">
      <w:pPr>
        <w:pStyle w:val="EMEABodyText"/>
        <w:rPr>
          <w:ins w:id="6" w:author="BMS" w:date="2025-01-23T08:09:00Z"/>
        </w:rPr>
      </w:pPr>
    </w:p>
    <w:p w14:paraId="2421C9E0" w14:textId="563F60C1" w:rsidR="006B0B5A" w:rsidRDefault="006B0B5A" w:rsidP="006B0B5A">
      <w:pPr>
        <w:pStyle w:val="EMEABodyText"/>
        <w:rPr>
          <w:ins w:id="7" w:author="BMS" w:date="2025-01-23T08:09:00Z"/>
          <w:szCs w:val="22"/>
        </w:rPr>
      </w:pPr>
      <w:ins w:id="8" w:author="BMS" w:date="2025-04-17T11:04:00Z">
        <w:r>
          <w:lastRenderedPageBreak/>
          <w:t xml:space="preserve">При пациенти с </w:t>
        </w:r>
      </w:ins>
      <w:ins w:id="9" w:author="BMS" w:date="2025-04-24T09:13:00Z">
        <w:r w:rsidR="001D6AA5">
          <w:t>предшестващо</w:t>
        </w:r>
      </w:ins>
      <w:ins w:id="10" w:author="BMS" w:date="2025-04-17T11:04:00Z">
        <w:r>
          <w:t xml:space="preserve"> автоимунно заболяване (</w:t>
        </w:r>
      </w:ins>
      <w:ins w:id="11" w:author="BMS" w:date="2025-04-24T09:13:00Z">
        <w:r w:rsidR="001D6AA5">
          <w:t>АИЗ</w:t>
        </w:r>
      </w:ins>
      <w:ins w:id="12" w:author="BMS" w:date="2025-04-17T11:04:00Z">
        <w:r>
          <w:t xml:space="preserve">) данните от </w:t>
        </w:r>
      </w:ins>
      <w:ins w:id="13" w:author="BMS" w:date="2025-04-24T09:13:00Z">
        <w:r w:rsidR="001D6AA5">
          <w:t>наблюдателни</w:t>
        </w:r>
      </w:ins>
      <w:ins w:id="14" w:author="BMS" w:date="2025-04-17T11:04:00Z">
        <w:r>
          <w:t xml:space="preserve"> проучвания </w:t>
        </w:r>
      </w:ins>
      <w:ins w:id="15" w:author="BMS" w:date="2025-04-24T09:22:00Z">
        <w:r w:rsidR="00AC2EEC">
          <w:t>показват</w:t>
        </w:r>
      </w:ins>
      <w:ins w:id="16" w:author="BMS" w:date="2025-04-17T11:04:00Z">
        <w:r>
          <w:t xml:space="preserve">, че рискът от имуномедиирани нежелани реакции след </w:t>
        </w:r>
      </w:ins>
      <w:ins w:id="17" w:author="BMS" w:date="2025-04-24T09:22:00Z">
        <w:r w:rsidR="00AC2EEC">
          <w:t>имунна терапия</w:t>
        </w:r>
      </w:ins>
      <w:ins w:id="18" w:author="BMS" w:date="2025-04-17T11:04:00Z">
        <w:r>
          <w:t xml:space="preserve"> с инхибитор</w:t>
        </w:r>
      </w:ins>
      <w:ins w:id="19" w:author="BMS" w:date="2025-04-24T09:26:00Z">
        <w:r w:rsidR="00AC2EEC">
          <w:t>и</w:t>
        </w:r>
      </w:ins>
      <w:ins w:id="20" w:author="BMS" w:date="2025-04-17T11:04:00Z">
        <w:r>
          <w:t xml:space="preserve"> на контролн</w:t>
        </w:r>
      </w:ins>
      <w:ins w:id="21" w:author="BMS" w:date="2025-04-24T09:23:00Z">
        <w:r w:rsidR="00AC2EEC">
          <w:t>и</w:t>
        </w:r>
      </w:ins>
      <w:ins w:id="22" w:author="BMS" w:date="2025-04-17T11:04:00Z">
        <w:r>
          <w:t xml:space="preserve"> точк</w:t>
        </w:r>
      </w:ins>
      <w:ins w:id="23" w:author="BMS" w:date="2025-04-24T09:23:00Z">
        <w:r w:rsidR="00AC2EEC">
          <w:t>и</w:t>
        </w:r>
      </w:ins>
      <w:ins w:id="24" w:author="BMS" w:date="2025-04-17T11:04:00Z">
        <w:r>
          <w:t xml:space="preserve"> може да </w:t>
        </w:r>
      </w:ins>
      <w:ins w:id="25" w:author="BMS" w:date="2025-04-24T09:23:00Z">
        <w:r w:rsidR="00AC2EEC">
          <w:t>бъде</w:t>
        </w:r>
      </w:ins>
      <w:ins w:id="26" w:author="BMS" w:date="2025-04-17T11:04:00Z">
        <w:r>
          <w:t xml:space="preserve"> повиш</w:t>
        </w:r>
      </w:ins>
      <w:ins w:id="27" w:author="BMS" w:date="2025-04-24T09:23:00Z">
        <w:r w:rsidR="00AC2EEC">
          <w:t>ен</w:t>
        </w:r>
      </w:ins>
      <w:ins w:id="28" w:author="BMS" w:date="2025-04-17T11:04:00Z">
        <w:r>
          <w:t xml:space="preserve"> в сравнение с риска при пациенти без </w:t>
        </w:r>
      </w:ins>
      <w:ins w:id="29" w:author="BMS" w:date="2025-04-24T09:23:00Z">
        <w:r w:rsidR="00AC2EEC">
          <w:t>предшестващо</w:t>
        </w:r>
      </w:ins>
      <w:ins w:id="30" w:author="BMS" w:date="2025-04-17T11:04:00Z">
        <w:r>
          <w:t xml:space="preserve"> </w:t>
        </w:r>
      </w:ins>
      <w:ins w:id="31" w:author="BMS" w:date="2025-04-24T09:23:00Z">
        <w:r w:rsidR="00AC2EEC">
          <w:t>АИЗ</w:t>
        </w:r>
      </w:ins>
      <w:ins w:id="32" w:author="BMS" w:date="2025-04-17T11:04:00Z">
        <w:r>
          <w:t>.</w:t>
        </w:r>
      </w:ins>
      <w:ins w:id="33" w:author="BMS" w:date="2025-01-23T07:09:00Z">
        <w:r>
          <w:t xml:space="preserve"> </w:t>
        </w:r>
      </w:ins>
      <w:ins w:id="34" w:author="BMS" w:date="2025-04-24T09:23:00Z">
        <w:r w:rsidR="00AC2EEC">
          <w:t>В допълнение</w:t>
        </w:r>
      </w:ins>
      <w:ins w:id="35" w:author="BMS" w:date="2025-04-17T10:42:00Z">
        <w:r>
          <w:t xml:space="preserve"> обострянията на </w:t>
        </w:r>
      </w:ins>
      <w:ins w:id="36" w:author="BMS" w:date="2025-04-24T09:24:00Z">
        <w:r w:rsidR="00AC2EEC">
          <w:t>основното</w:t>
        </w:r>
      </w:ins>
      <w:ins w:id="37" w:author="BMS" w:date="2025-04-17T10:42:00Z">
        <w:r>
          <w:t xml:space="preserve"> </w:t>
        </w:r>
      </w:ins>
      <w:ins w:id="38" w:author="BMS" w:date="2025-04-24T09:24:00Z">
        <w:r w:rsidR="00AC2EEC">
          <w:t>АИЗ</w:t>
        </w:r>
      </w:ins>
      <w:ins w:id="39" w:author="BMS" w:date="2025-04-17T10:42:00Z">
        <w:r>
          <w:t xml:space="preserve"> са чести, но в повечето случаи са леки и се овладяват.</w:t>
        </w:r>
      </w:ins>
      <w:ins w:id="40" w:author="BMS" w:date="2025-04-08T08:53:00Z">
        <w:r>
          <w:t xml:space="preserve"> </w:t>
        </w:r>
      </w:ins>
      <w:ins w:id="41" w:author="BMS" w:date="2025-05-15T11:06:00Z">
        <w:r w:rsidR="00441017">
          <w:t>Конкретните д</w:t>
        </w:r>
      </w:ins>
      <w:ins w:id="42" w:author="BMS" w:date="2025-04-17T11:04:00Z">
        <w:r>
          <w:t>анни за комбинацията ниволумаб</w:t>
        </w:r>
      </w:ins>
      <w:ins w:id="43" w:author="BMS" w:date="2025-05-15T11:06:00Z">
        <w:r w:rsidR="00441017" w:rsidRPr="00DB4710">
          <w:rPr>
            <w:lang w:val="ru-RU"/>
          </w:rPr>
          <w:t>/</w:t>
        </w:r>
      </w:ins>
      <w:ins w:id="44" w:author="BMS" w:date="2025-04-17T11:04:00Z">
        <w:r>
          <w:t>релатлимаб обаче са оскъдни.</w:t>
        </w:r>
      </w:ins>
    </w:p>
    <w:p w14:paraId="071CCAF5" w14:textId="77777777" w:rsidR="00391141" w:rsidRPr="00E51107" w:rsidRDefault="00391141" w:rsidP="00940898">
      <w:pPr>
        <w:pStyle w:val="EMEABodyText"/>
      </w:pPr>
    </w:p>
    <w:p w14:paraId="4B270782" w14:textId="77777777" w:rsidR="00757BB9" w:rsidRPr="00E51107" w:rsidRDefault="00D54C82" w:rsidP="00940898">
      <w:pPr>
        <w:pStyle w:val="EMEABodyText"/>
      </w:pPr>
      <w:r>
        <w:t>Лечението с Opdualag не трябва да се възобновява, докато пациентът получава имуносупресивни дози кортикостероиди или друга имуносупресивна терапия. Може да се прилагат профилактично антибиотици за превенция на опортюнистични инфекции при пациенти на имуносупресивна терапия.</w:t>
      </w:r>
    </w:p>
    <w:p w14:paraId="50DB60D4" w14:textId="77777777" w:rsidR="00757BB9" w:rsidRPr="00E51107" w:rsidRDefault="00757BB9" w:rsidP="00940898">
      <w:pPr>
        <w:pStyle w:val="EMEABodyText"/>
        <w:rPr>
          <w:noProof/>
        </w:rPr>
      </w:pPr>
    </w:p>
    <w:p w14:paraId="2C9DF4CF" w14:textId="77777777" w:rsidR="00757BB9" w:rsidRPr="00E51107" w:rsidRDefault="00D54C82" w:rsidP="00940898">
      <w:pPr>
        <w:pStyle w:val="EMEABodyText"/>
        <w:rPr>
          <w:noProof/>
        </w:rPr>
      </w:pPr>
      <w:r>
        <w:t>Лечението с Opdualag трябва да бъде трайно прекратено при повторна поява на тежка имуносвързана нежелана реакция и при животозастрашаваща имуносвързана нежелана реакция.</w:t>
      </w:r>
    </w:p>
    <w:p w14:paraId="4436794A" w14:textId="77777777" w:rsidR="00757BB9" w:rsidRDefault="00757BB9" w:rsidP="00940898">
      <w:pPr>
        <w:pStyle w:val="EMEABodyText"/>
        <w:rPr>
          <w:noProof/>
        </w:rPr>
      </w:pPr>
    </w:p>
    <w:p w14:paraId="241CD4B6" w14:textId="77777777" w:rsidR="00757BB9" w:rsidRPr="00E51107" w:rsidRDefault="00D54C82" w:rsidP="00940898">
      <w:pPr>
        <w:pStyle w:val="EMEABodyText"/>
        <w:keepNext/>
        <w:rPr>
          <w:i/>
          <w:iCs/>
        </w:rPr>
      </w:pPr>
      <w:r>
        <w:rPr>
          <w:i/>
        </w:rPr>
        <w:t>Имуносвързан пневмонит</w:t>
      </w:r>
    </w:p>
    <w:p w14:paraId="1AC4DABE" w14:textId="77777777" w:rsidR="00757BB9" w:rsidRPr="00E51107" w:rsidRDefault="00D54C82" w:rsidP="00940898">
      <w:pPr>
        <w:pStyle w:val="EMEABodyText"/>
      </w:pPr>
      <w:r>
        <w:t>При ниволумаб в комбинация с релатлимаб са наблюдавани случаи на тежък пневмонит или интерстициална белодробна болест, включително случай с летален изход (вж. точка 4.8). Пациентите трябва да се наблюдават за признаци и симптоми на пневмонит, като например рентгенографски промени (напр. фокални лезии тип матово стъкло, разпокъсани инфилтрати), диспнея и хипоксия. Трябва да се изключат инфекциозна и свързана със заболяване етиология.</w:t>
      </w:r>
    </w:p>
    <w:p w14:paraId="5C258404" w14:textId="77777777" w:rsidR="00757BB9" w:rsidRPr="00E51107" w:rsidRDefault="00757BB9" w:rsidP="00940898">
      <w:pPr>
        <w:pStyle w:val="EMEABodyText"/>
      </w:pPr>
    </w:p>
    <w:p w14:paraId="65E50A63" w14:textId="77777777" w:rsidR="00757BB9" w:rsidRPr="00E51107" w:rsidRDefault="00D54C82" w:rsidP="00940898">
      <w:pPr>
        <w:pStyle w:val="EMEABodyText"/>
      </w:pPr>
      <w:r>
        <w:t>При пневмонит степен 3 или 4 приложението на Opdualag трябва трайно да се прекрати и да се започне приложение на кортикостероиди при доза 2 до 4 mg/kg/ден, еквивалент на метилпреднизолон.</w:t>
      </w:r>
    </w:p>
    <w:p w14:paraId="532EECAC" w14:textId="77777777" w:rsidR="00757BB9" w:rsidRPr="00E51107" w:rsidRDefault="00757BB9" w:rsidP="00940898">
      <w:pPr>
        <w:pStyle w:val="EMEABodyText"/>
      </w:pPr>
    </w:p>
    <w:p w14:paraId="6834D112" w14:textId="77777777" w:rsidR="00757BB9" w:rsidRPr="00E51107" w:rsidRDefault="00D54C82" w:rsidP="00940898">
      <w:pPr>
        <w:pStyle w:val="EMEABodyText"/>
        <w:rPr>
          <w:noProof/>
        </w:rPr>
      </w:pPr>
      <w:r>
        <w:t>При степен 2 (симптоматичен) пневмонит приложението на Opdualag трябва да се отложи и да се започне приложение на кортикостероиди при доза 1 mg/kg/ден , еквивалент на метилпреднизолон. При настъпване на подобрение приложението на Opdualag може да се възобнови след постепенно намаляване на дозата на кортикостероида. Ако настъпи влошаване или не се наблюдава подобрение въпреки включването на кортикостероиди в лечението, дозата на коритокостероидите, еквивалент на метилпреднизолон, трябва да се увеличи на 2 до 4 mg/kg/ден и трайно да се прекрати приложението на Opdualag.</w:t>
      </w:r>
    </w:p>
    <w:p w14:paraId="68C9A0CD" w14:textId="77777777" w:rsidR="00757BB9" w:rsidRPr="00E51107" w:rsidRDefault="00757BB9" w:rsidP="00940898">
      <w:pPr>
        <w:pStyle w:val="EMEABodyText"/>
        <w:rPr>
          <w:i/>
          <w:noProof/>
          <w:u w:val="single"/>
        </w:rPr>
      </w:pPr>
    </w:p>
    <w:p w14:paraId="3C44FBD7" w14:textId="77777777" w:rsidR="00757BB9" w:rsidRPr="00E51107" w:rsidRDefault="00D54C82" w:rsidP="00940898">
      <w:pPr>
        <w:pStyle w:val="EMEABodyText"/>
        <w:keepNext/>
        <w:rPr>
          <w:b/>
        </w:rPr>
      </w:pPr>
      <w:r>
        <w:rPr>
          <w:i/>
        </w:rPr>
        <w:t>Имуносвързан колит</w:t>
      </w:r>
    </w:p>
    <w:p w14:paraId="7CF0E074" w14:textId="77777777" w:rsidR="00757BB9" w:rsidRPr="00E51107" w:rsidRDefault="00D54C82" w:rsidP="00940898">
      <w:pPr>
        <w:pStyle w:val="EMEABodyText"/>
      </w:pPr>
      <w:r>
        <w:t>При ниволумаб в комбинация с релатлимаб са наблюдавани тежка диария или колит (вж. точка 4.8). Пациентите трябва да се наблюдават за появата на диария и допълнителни симптоми на колит, като например коремна болка и слуз и/или кръв в изпражненията. Съобщава се за цитомегаловирусна (CMV) инфекция/реактивация при пациенти с кортикостероид</w:t>
      </w:r>
      <w:r>
        <w:noBreakHyphen/>
        <w:t>рефрактерен имуносвързан колит. Трябва да се изключи инфекциозната и друга етиология на диарията, по тази причина трябва да се извършат подходящи лабораторни изследвания и допълнителни изследвания. Ако диагнозата кортикостероид</w:t>
      </w:r>
      <w:r>
        <w:noBreakHyphen/>
        <w:t>рефрактерен имуносвързан колит се потвърди, трябва да се обмисли добавяне на алтернативно имуносупресивно средство към кортикостероидната терапия или замяна на кортикостероидната терапия.</w:t>
      </w:r>
    </w:p>
    <w:p w14:paraId="651D8F39" w14:textId="77777777" w:rsidR="00757BB9" w:rsidRPr="00E51107" w:rsidRDefault="00757BB9" w:rsidP="00940898">
      <w:pPr>
        <w:pStyle w:val="EMEABodyText"/>
      </w:pPr>
    </w:p>
    <w:p w14:paraId="3E931F29" w14:textId="77777777" w:rsidR="00757BB9" w:rsidRPr="00E51107" w:rsidRDefault="00D54C82" w:rsidP="00940898">
      <w:pPr>
        <w:pStyle w:val="EMEABodyText"/>
      </w:pPr>
      <w:r>
        <w:t>При диария или колит степен 4 приложението на Opdualag трябва трайно да се прекрати и да се започне приложение на кортикостероиди при доза 1 до 2 mg/kg/ден, еквивалент на метилпреднизолон.</w:t>
      </w:r>
    </w:p>
    <w:p w14:paraId="6EC3CB9B" w14:textId="77777777" w:rsidR="00757BB9" w:rsidRPr="00E51107" w:rsidRDefault="00757BB9" w:rsidP="00940898">
      <w:pPr>
        <w:pStyle w:val="EMEABodyText"/>
      </w:pPr>
    </w:p>
    <w:p w14:paraId="036B2AF6" w14:textId="77777777" w:rsidR="00757BB9" w:rsidRPr="00E51107" w:rsidRDefault="00D54C82" w:rsidP="00940898">
      <w:pPr>
        <w:pStyle w:val="EMEABodyText"/>
      </w:pPr>
      <w:r>
        <w:t>При диария или колит степен 3 трябва да се отложи прилагането на Opdualag и да се започне лечение с кортикостероиди при доза 1 до 2 mg/kg/ден, еквивалент на метилпреднизолон. При настъпване на подобрение приложението на Opdualag може да се възобнови след постепенно намаляване на дозата на кортикостероида. Ако настъпи влошаване или не се наблюдава подобрение въпреки въвеждането на кортикостероиди в лечението, приложението на Opdualag трябва трайно да се прекрати.</w:t>
      </w:r>
    </w:p>
    <w:p w14:paraId="696852D9" w14:textId="77777777" w:rsidR="00757BB9" w:rsidRPr="00E51107" w:rsidRDefault="00757BB9" w:rsidP="00940898">
      <w:pPr>
        <w:pStyle w:val="EMEABodyText"/>
      </w:pPr>
    </w:p>
    <w:p w14:paraId="22D75D4E" w14:textId="77777777" w:rsidR="00757BB9" w:rsidRPr="00E51107" w:rsidRDefault="00D54C82" w:rsidP="00940898">
      <w:pPr>
        <w:pStyle w:val="EMEABodyText"/>
      </w:pPr>
      <w:r>
        <w:lastRenderedPageBreak/>
        <w:t>При диария или колит степен 2 приложението на Opdualag трябва да се отложи. Персистираща диария или колит трябва да се овладее с кортикостероиди при доза 0,5 до 1 mg/kg/ден, еквивалент на метилпреднизолон. При настъпване на подобрение приложението на Opdualag може да се възобнови след постепенно намаляване на дозата на кортикостероида, ако е бил необходим. Ако настъпи влошаване или не се наблюдава подобрение въпреки включването на кортикостероиди в лечението, дозата на коритокостероидите, еквивалент на метилпреднизолон, трябва да се увеличи на 1 до 2 mg/kg/ден и трайно да се прекрати приложението на Opdualag.</w:t>
      </w:r>
    </w:p>
    <w:p w14:paraId="14FE4689" w14:textId="77777777" w:rsidR="00757BB9" w:rsidRPr="00E51107" w:rsidRDefault="00757BB9" w:rsidP="00940898">
      <w:pPr>
        <w:pStyle w:val="EMEABodyText"/>
      </w:pPr>
    </w:p>
    <w:p w14:paraId="46545992" w14:textId="77777777" w:rsidR="00757BB9" w:rsidRPr="00E51107" w:rsidRDefault="00D54C82" w:rsidP="00940898">
      <w:pPr>
        <w:pStyle w:val="EMEABodyText"/>
        <w:keepNext/>
        <w:rPr>
          <w:b/>
        </w:rPr>
      </w:pPr>
      <w:r>
        <w:rPr>
          <w:i/>
        </w:rPr>
        <w:t>Имуносвързан хепатит</w:t>
      </w:r>
    </w:p>
    <w:p w14:paraId="048961A3" w14:textId="77777777" w:rsidR="00757BB9" w:rsidRPr="00E51107" w:rsidRDefault="00D54C82" w:rsidP="00940898">
      <w:pPr>
        <w:pStyle w:val="EMEABodyText"/>
        <w:rPr>
          <w:noProof/>
        </w:rPr>
      </w:pPr>
      <w:r>
        <w:t>При ниволумаб в комбинация с релатлимаб са наблюдавани тежки случаи на хепатит (вж. точка 4.8). Необходимо е пациентите да се проследяват за признаци и симптоми на хепатит, като например повишени трансаминази и общ билирубин. Трябва да се изключи инфекциозна и свързана със заболяване етиология.</w:t>
      </w:r>
    </w:p>
    <w:p w14:paraId="4DFA08BE" w14:textId="77777777" w:rsidR="00757BB9" w:rsidRPr="00E51107" w:rsidRDefault="00757BB9" w:rsidP="00940898">
      <w:pPr>
        <w:pStyle w:val="EMEABodyText"/>
      </w:pPr>
    </w:p>
    <w:p w14:paraId="033B588A" w14:textId="77777777" w:rsidR="00757BB9" w:rsidRPr="00E51107" w:rsidRDefault="00D54C82" w:rsidP="00940898">
      <w:pPr>
        <w:pStyle w:val="EMEABodyText"/>
      </w:pPr>
      <w:r>
        <w:t>При повишения на AST или ALT повече от 5 пъти ULN независимо от изходното ниво, повишения на общия билирубин повече от 3 пъти ULN, или едновременно повишение на AST или ALT повече от 3 пъти ULN и повишение на общия билирубин повече от 2 пъти ULN Opdualag трябва трайно да се прекрати и да се започне лечение с кортикостероиди при доза 1 до 2 mg/kg/ден, еквивалент на метилпреднизолон.</w:t>
      </w:r>
    </w:p>
    <w:p w14:paraId="3638C628" w14:textId="77777777" w:rsidR="00757BB9" w:rsidRPr="00E51107" w:rsidRDefault="00757BB9" w:rsidP="00940898">
      <w:pPr>
        <w:pStyle w:val="EMEABodyText"/>
      </w:pPr>
    </w:p>
    <w:p w14:paraId="41294CF8" w14:textId="77777777" w:rsidR="00757BB9" w:rsidRPr="00E51107" w:rsidRDefault="00D54C82" w:rsidP="00940898">
      <w:pPr>
        <w:pStyle w:val="EMEABodyText"/>
        <w:rPr>
          <w:noProof/>
        </w:rPr>
      </w:pPr>
      <w:r>
        <w:t>При повишения на AST/ALT повече от 3 и 5 пъти ULN или повишения на общия билирубин повече от 1,5 и 3 пъти ULN Opdualag трябва да се отложи. Персистиращи увеличения при тези лабораторни стойности трябва да се овладеят с кортикостероиди при доза 0,5 до 1 mg/kg/ден, еквивалент на метилпреднизолон. При настъпване на подобрение приложението на Opdualag може да се възобнови след постепенно намаляване на дозата на кортикостероида, ако е бил необходим. Ако настъпи влошаване или не се наблюдава подобрение въпреки включването на кортикостероиди в лечението, дозата на коритокостероидите, еквивалент на метилпреднизолон, трябва да се увеличи на 1 до 2 mg/kg/ден и трайно да се прекрати приложението на Opdualag.</w:t>
      </w:r>
    </w:p>
    <w:p w14:paraId="56F21BDD" w14:textId="77777777" w:rsidR="00757BB9" w:rsidRPr="00E51107" w:rsidRDefault="00757BB9" w:rsidP="00940898">
      <w:pPr>
        <w:pStyle w:val="EMEABodyText"/>
        <w:rPr>
          <w:noProof/>
          <w:u w:val="single"/>
        </w:rPr>
      </w:pPr>
    </w:p>
    <w:p w14:paraId="650643BD" w14:textId="77777777" w:rsidR="00757BB9" w:rsidRPr="00E51107" w:rsidRDefault="00D54C82" w:rsidP="00940898">
      <w:pPr>
        <w:pStyle w:val="EMEABodyText"/>
        <w:keepNext/>
        <w:rPr>
          <w:b/>
        </w:rPr>
      </w:pPr>
      <w:r>
        <w:rPr>
          <w:i/>
        </w:rPr>
        <w:t>Имуносвързан нефрит и бъбречна дисфункция</w:t>
      </w:r>
    </w:p>
    <w:p w14:paraId="3D2E561D" w14:textId="77777777" w:rsidR="00757BB9" w:rsidRPr="00E51107" w:rsidRDefault="00D54C82" w:rsidP="00940898">
      <w:pPr>
        <w:pStyle w:val="EMEABodyText"/>
      </w:pPr>
      <w:r>
        <w:t>При ниволумаб в комбинация с релатлимаб са наблюдавани тежки случаи на нефрит и бъбречна дисфункция (вж. точка 4.8). Пациентите трябва да се наблюдават за признаци и симптоми на нефрит или бъбречна дисфункция. Повечето пациенти показват асимптоматични повишения на серумния креатинин. Трябва да се изключи свързана със заболяване етиология.</w:t>
      </w:r>
    </w:p>
    <w:p w14:paraId="1C8CCD72" w14:textId="77777777" w:rsidR="00757BB9" w:rsidRPr="00E51107" w:rsidRDefault="00757BB9" w:rsidP="00940898">
      <w:pPr>
        <w:pStyle w:val="EMEABodyText"/>
      </w:pPr>
    </w:p>
    <w:p w14:paraId="78971C2F" w14:textId="77777777" w:rsidR="00757BB9" w:rsidRPr="00E51107" w:rsidRDefault="00D54C82" w:rsidP="00940898">
      <w:pPr>
        <w:pStyle w:val="EMEABodyText"/>
        <w:rPr>
          <w:noProof/>
        </w:rPr>
      </w:pPr>
      <w:r>
        <w:t>При повишение на серумния креатинин степен 4 приложението на Opdualag трябва трайно да се прекрати и да се започне приложение на кортикостероиди при доза 1 до 2 mg/kg/ден, еквивалент на метилпреднизолон.</w:t>
      </w:r>
    </w:p>
    <w:p w14:paraId="28DD9553" w14:textId="77777777" w:rsidR="00757BB9" w:rsidRPr="00E51107" w:rsidRDefault="00757BB9" w:rsidP="00940898">
      <w:pPr>
        <w:pStyle w:val="EMEABodyText"/>
      </w:pPr>
    </w:p>
    <w:p w14:paraId="6361D789" w14:textId="77777777" w:rsidR="00757BB9" w:rsidRPr="00E51107" w:rsidRDefault="00D54C82" w:rsidP="00940898">
      <w:pPr>
        <w:pStyle w:val="EMEABodyText"/>
        <w:rPr>
          <w:noProof/>
        </w:rPr>
      </w:pPr>
      <w:r>
        <w:t>При повишение на серумния креатинин степен 2 или 3 приложението на Opdualag трябва да се отложи и да се започне приложение на кортикостероиди при доза 0,5 до 1 mg/kg/ден, еквивалент на метилпреднизолон, с доза 0,5 дo 1 mg/kg/ден. При настъпване на подобрение приложението на Opdualag може да се възобнови след постепенно намаляване на дозата на кортикостероида. Ако настъпи влошаване или не се наблюдава подобрение въпреки включването на кортикостероиди в лечението, дозата на коритокостероидите, еквивалент на метилпреднизолон, трябва да се увеличи на 1 до 2 mg/kg/ден и трайно да се прекрати приложението на Opdualag.</w:t>
      </w:r>
    </w:p>
    <w:p w14:paraId="0D8A21E8" w14:textId="77777777" w:rsidR="00757BB9" w:rsidRPr="00E51107" w:rsidRDefault="00757BB9" w:rsidP="00940898">
      <w:pPr>
        <w:pStyle w:val="EMEABodyText"/>
        <w:rPr>
          <w:noProof/>
        </w:rPr>
      </w:pPr>
    </w:p>
    <w:p w14:paraId="6E9DA2BE" w14:textId="77777777" w:rsidR="00757BB9" w:rsidRPr="00E51107" w:rsidRDefault="00D54C82" w:rsidP="00940898">
      <w:pPr>
        <w:pStyle w:val="EMEABodyText"/>
        <w:keepNext/>
        <w:rPr>
          <w:b/>
        </w:rPr>
      </w:pPr>
      <w:r>
        <w:rPr>
          <w:i/>
        </w:rPr>
        <w:t>Имуносвързани ендокринопатии</w:t>
      </w:r>
    </w:p>
    <w:p w14:paraId="5E31B27B" w14:textId="77777777" w:rsidR="00757BB9" w:rsidRPr="00E51107" w:rsidRDefault="00D54C82" w:rsidP="00940898">
      <w:pPr>
        <w:pStyle w:val="EMEABodyText"/>
      </w:pPr>
      <w:r>
        <w:t>При лечение с ниволумаб в комбинация с релатлимаб са наблюдавани тежки ендокринопатии, включително хипотиреоидизъм, хипертиреоидизъм, надбъбречна недостатъчност (включително вторична адренокортикална недостатъчност), хипофизит (включително хипопитуитаризъм) и захарен диабет. При ниволумаб като монотерапия са наблюдавани случаи на диабетна кетоацидоза, която потенциално може да настъпи и при ниволумаб в комбинация с релатлимаб (вж. точка 4.8).</w:t>
      </w:r>
    </w:p>
    <w:p w14:paraId="49D3E03B" w14:textId="77777777" w:rsidR="00757BB9" w:rsidRPr="00E51107" w:rsidRDefault="00757BB9" w:rsidP="00940898">
      <w:pPr>
        <w:pStyle w:val="EMEABodyText"/>
      </w:pPr>
    </w:p>
    <w:p w14:paraId="792E6DBA" w14:textId="77777777" w:rsidR="00757BB9" w:rsidRPr="00E51107" w:rsidRDefault="00D54C82" w:rsidP="00940898">
      <w:pPr>
        <w:pStyle w:val="EMEABodyText"/>
      </w:pPr>
      <w:r>
        <w:lastRenderedPageBreak/>
        <w:t>Пациентите трябва да бъдат наблюдавани за клинични признаци и симптоми на ендокринопатии и хипергликемия, както и за промени във функцията на щитовидната жлеза (в началото на лечението, периодично по време на лечението и както е показано въз основа на клинична оценка). Пациентите може да проявят отпадналост, главоболие, промени в психичния статус, коремна болка, промени в ритъма на дефекация и хипотония или неспецифични симптоми, които може да наподобяват други причини, като например мозъчни метастази или подлежащо заболяване. Признаците или симптомите на ендокринопатии трябва да се считат за имуносвързани, освен ако не е идентифицирана алтернативна етиология.</w:t>
      </w:r>
    </w:p>
    <w:p w14:paraId="259000EA" w14:textId="77777777" w:rsidR="00757BB9" w:rsidRPr="00E51107" w:rsidRDefault="00757BB9" w:rsidP="00940898">
      <w:pPr>
        <w:pStyle w:val="EMEABodyText"/>
      </w:pPr>
    </w:p>
    <w:p w14:paraId="6CA63FCF" w14:textId="77777777" w:rsidR="00757BB9" w:rsidRPr="00E51107" w:rsidRDefault="00D54C82" w:rsidP="00940898">
      <w:pPr>
        <w:pStyle w:val="EMEABodyText"/>
        <w:keepNext/>
        <w:rPr>
          <w:i/>
          <w:iCs/>
          <w:u w:val="single"/>
        </w:rPr>
      </w:pPr>
      <w:r>
        <w:rPr>
          <w:i/>
          <w:u w:val="single"/>
        </w:rPr>
        <w:t>Тироидна дисфункция</w:t>
      </w:r>
    </w:p>
    <w:p w14:paraId="6A7DE83D" w14:textId="77777777" w:rsidR="00757BB9" w:rsidRPr="00E51107" w:rsidRDefault="00D54C82" w:rsidP="00940898">
      <w:pPr>
        <w:pStyle w:val="EMEABodyText"/>
      </w:pPr>
      <w:r>
        <w:t>При симптоматичен хипотиреоидизъм трябва да се отложи прилагането на Opdualag и да се започне заместителна терапия с тиреоиден хормон според необходимостта. При симптоматичен хипертиреоидизъм трябва да се отложи прилагането на Opdualag и да се започне антитиреоидно лечение според необходимостта. Ако се подозира остро възпаление на щитовидната жлеза, е необходимо да се обмисли и приложение на кортикостероиди при доза 1 до 2 mg/kg/ден, еквивалент на метилпреднизолон. При настъпване на подобрение приложението на Opdualag може да се възобнови след постепенно намаляване на дозата на кортикостероида, ако е бил необходим. Наблюдението на функцията на щитовидната жлеза трябва да продължи, за да се гарантира, че е използвана подходяща хормонoзаместителна терапия. Лечението с Opdualag трябва трайно да се прекрати при животозастрашаващ (степен 4) хипертиреоидизъм или хипотиреоидизъм.</w:t>
      </w:r>
    </w:p>
    <w:p w14:paraId="78367D18" w14:textId="77777777" w:rsidR="00757BB9" w:rsidRPr="00E51107" w:rsidRDefault="00757BB9" w:rsidP="00940898">
      <w:pPr>
        <w:pStyle w:val="EMEABodyText"/>
      </w:pPr>
    </w:p>
    <w:p w14:paraId="56335FCB" w14:textId="77777777" w:rsidR="00757BB9" w:rsidRPr="00E51107" w:rsidRDefault="00D54C82" w:rsidP="00940898">
      <w:pPr>
        <w:pStyle w:val="EMEABodyText"/>
        <w:keepNext/>
        <w:rPr>
          <w:i/>
          <w:iCs/>
          <w:u w:val="single"/>
        </w:rPr>
      </w:pPr>
      <w:r>
        <w:rPr>
          <w:i/>
          <w:u w:val="single"/>
        </w:rPr>
        <w:t>Надбъбречна недостатъчност</w:t>
      </w:r>
    </w:p>
    <w:p w14:paraId="1C95210A" w14:textId="77777777" w:rsidR="00757BB9" w:rsidRPr="00E51107" w:rsidRDefault="00D54C82" w:rsidP="00940898">
      <w:pPr>
        <w:pStyle w:val="EMEABodyText"/>
      </w:pPr>
      <w:r>
        <w:t>Лечението с Opdualag трябва трайно да се прекрати при тежка (степен 3) или животозастрашаваща (степен 4) надбъбречна недостатъчност. При симптоматична надбъбречна недостатъчност степен 2 трябва да се отложи прилагането на Opdualag и да се започне заместителна кортикостероидна терапия с физиологични дози според необходимостта. Наблюдението на функцията на надбъбречните жлези и нивата на хормоните трябва да продължи, за да се гарантира, че е използвана подходяща заместителна кортикостероидна терапия.</w:t>
      </w:r>
    </w:p>
    <w:p w14:paraId="7D01C24D" w14:textId="77777777" w:rsidR="00757BB9" w:rsidRPr="00E51107" w:rsidRDefault="00757BB9" w:rsidP="00940898">
      <w:pPr>
        <w:pStyle w:val="EMEABodyText"/>
      </w:pPr>
    </w:p>
    <w:p w14:paraId="77F09804" w14:textId="77777777" w:rsidR="00757BB9" w:rsidRPr="00E51107" w:rsidRDefault="00D54C82" w:rsidP="00940898">
      <w:pPr>
        <w:pStyle w:val="EMEABodyText"/>
        <w:keepNext/>
        <w:rPr>
          <w:i/>
          <w:iCs/>
          <w:u w:val="single"/>
        </w:rPr>
      </w:pPr>
      <w:r>
        <w:rPr>
          <w:i/>
          <w:u w:val="single"/>
        </w:rPr>
        <w:t>Хипофизит</w:t>
      </w:r>
    </w:p>
    <w:p w14:paraId="5AD2B191" w14:textId="77777777" w:rsidR="00757BB9" w:rsidRPr="00E51107" w:rsidRDefault="00D54C82" w:rsidP="00940898">
      <w:pPr>
        <w:pStyle w:val="EMEABodyText"/>
      </w:pPr>
      <w:r>
        <w:t>Лечението с Opdualag трябва трайно да се прекрати при животозастрашаващ (степен 4) хипофизит. При симптоматичен хипофизит степен 2 или 3 трябва да се отложи прилагането на Opdualag и да се започне хормонозаместваща терапия според необходимостта. Ако се подозира остро възпаление на хипофизната жлеза, е необходимо да се обмисли и приложение на кортикостероиди при доза 1 до 2 mg/kg/ден, еквивалент на метилпреднизолон. При настъпване на подобрение приложението на Opdualag може да се възобнови след постепенно намаляване на дозата на кортикостероида, ако е бил необходим. Наблюдението на функцията на хипофизната жлеза и нивата на хормоните трябва да продължи, за да се гарантира, че е използвана подходяща хормонoзаместителна терапия.</w:t>
      </w:r>
    </w:p>
    <w:p w14:paraId="1FA6A2E4" w14:textId="77777777" w:rsidR="00757BB9" w:rsidRPr="00E51107" w:rsidRDefault="00757BB9" w:rsidP="00940898">
      <w:pPr>
        <w:pStyle w:val="EMEABodyText"/>
      </w:pPr>
    </w:p>
    <w:p w14:paraId="4B81C1E1" w14:textId="77777777" w:rsidR="00757BB9" w:rsidRPr="00E51107" w:rsidRDefault="00D54C82" w:rsidP="00940898">
      <w:pPr>
        <w:pStyle w:val="EMEABodyText"/>
        <w:keepNext/>
        <w:rPr>
          <w:i/>
          <w:iCs/>
          <w:u w:val="single"/>
        </w:rPr>
      </w:pPr>
      <w:r>
        <w:rPr>
          <w:i/>
          <w:u w:val="single"/>
        </w:rPr>
        <w:t>Захарен диабет</w:t>
      </w:r>
    </w:p>
    <w:p w14:paraId="51E38F1C" w14:textId="77777777" w:rsidR="00757BB9" w:rsidRPr="00E51107" w:rsidRDefault="00D54C82" w:rsidP="00940898">
      <w:pPr>
        <w:pStyle w:val="EMEABodyText"/>
      </w:pPr>
      <w:r>
        <w:t>При симптоматичен диабет трябва да се отложи прилагането на Opdualag и да се започне заместителна терапия с инсулин. Наблюдението на кръвната захар трябва да продължи, за да се гарантира, че е използвана подходяща заместителна терапия с инсулин. Лечението с Opdualag трябва трайно да се прекрати при животозастрашаващ диабет.</w:t>
      </w:r>
    </w:p>
    <w:p w14:paraId="7B42ACEE" w14:textId="77777777" w:rsidR="00757BB9" w:rsidRPr="00E51107" w:rsidRDefault="00757BB9" w:rsidP="00940898">
      <w:pPr>
        <w:pStyle w:val="EMEABodyText"/>
        <w:rPr>
          <w:noProof/>
        </w:rPr>
      </w:pPr>
    </w:p>
    <w:p w14:paraId="4A2D2D14" w14:textId="77777777" w:rsidR="00757BB9" w:rsidRPr="00E51107" w:rsidRDefault="00D54C82" w:rsidP="00940898">
      <w:pPr>
        <w:pStyle w:val="EMEABodyText"/>
        <w:keepNext/>
        <w:rPr>
          <w:b/>
        </w:rPr>
      </w:pPr>
      <w:r>
        <w:rPr>
          <w:i/>
        </w:rPr>
        <w:t>Имуносвързани кожни нежелани реакции</w:t>
      </w:r>
    </w:p>
    <w:p w14:paraId="22CB2359" w14:textId="77777777" w:rsidR="00757BB9" w:rsidRPr="00E51107" w:rsidRDefault="00D54C82" w:rsidP="00940898">
      <w:pPr>
        <w:pStyle w:val="EMEABodyText"/>
      </w:pPr>
      <w:r>
        <w:t>При ниволумаб в комбинация с релатлимаб е наблюдаван тежък обрив (вж. точка 4.8). Лечението с Opdualag трябва да се отложи при обрив степен 3 и да се прекрати при обрив степен 4. Лечението на тежък обрив трябва да се проведе с висока доза кортикостероиди при доза 1 до 2 mg/kg/ден, еквивалент на метилпреднизолон.</w:t>
      </w:r>
    </w:p>
    <w:p w14:paraId="12034127" w14:textId="77777777" w:rsidR="00757BB9" w:rsidRPr="00E51107" w:rsidRDefault="00757BB9" w:rsidP="00940898">
      <w:pPr>
        <w:pStyle w:val="EMEABodyText"/>
      </w:pPr>
    </w:p>
    <w:p w14:paraId="2A7183EA" w14:textId="77777777" w:rsidR="00757BB9" w:rsidRPr="00E51107" w:rsidRDefault="00D54C82" w:rsidP="00940898">
      <w:pPr>
        <w:pStyle w:val="EMEABodyText"/>
      </w:pPr>
      <w:r>
        <w:t xml:space="preserve">При ниволумаб като монотерапия са наблюдавани редки случаи на SJS и TEN, някои от които с летален изход, които потенциално може да настъпят и при ниволумаб в комбинация с релатлимаб. В случай на съмнение за признаци или симптоми на SJS или TEN Opdualag трябва </w:t>
      </w:r>
      <w:r>
        <w:lastRenderedPageBreak/>
        <w:t>да се отложи и пациентът да се насочи към специализирано звено, за да се прецени състоянието и да се предприеме лечение. Ако пациентът има потвърден SJS или TEN при употребата на Opdualag, се препоръчва трайно прекратяване на лечението (вж. точка 4.2).</w:t>
      </w:r>
    </w:p>
    <w:p w14:paraId="6693206C" w14:textId="77777777" w:rsidR="00757BB9" w:rsidRPr="00E51107" w:rsidRDefault="00757BB9" w:rsidP="00940898">
      <w:pPr>
        <w:pStyle w:val="EMEABodyText"/>
      </w:pPr>
    </w:p>
    <w:p w14:paraId="35280E5B" w14:textId="77777777" w:rsidR="00757BB9" w:rsidRPr="00E51107" w:rsidRDefault="00D54C82" w:rsidP="00940898">
      <w:pPr>
        <w:pStyle w:val="EMEABodyText"/>
      </w:pPr>
      <w:r>
        <w:t>С повишено внимание трябва да се обмисли употребата на Opdualag при пациент, който има случай на предходна тежка или животозастрашаваща кожна нежелана реакция при предишно лечение с други имуностимулиращи противоракови средства.</w:t>
      </w:r>
    </w:p>
    <w:p w14:paraId="2CBF5914" w14:textId="77777777" w:rsidR="00757BB9" w:rsidRPr="00E51107" w:rsidRDefault="00757BB9" w:rsidP="00940898">
      <w:pPr>
        <w:pStyle w:val="EMEABodyText"/>
      </w:pPr>
    </w:p>
    <w:p w14:paraId="617B1F58" w14:textId="77777777" w:rsidR="00757BB9" w:rsidRPr="00E51107" w:rsidRDefault="00D54C82" w:rsidP="00940898">
      <w:pPr>
        <w:pStyle w:val="EMEABodyText"/>
        <w:keepNext/>
        <w:rPr>
          <w:i/>
          <w:iCs/>
        </w:rPr>
      </w:pPr>
      <w:r>
        <w:rPr>
          <w:i/>
        </w:rPr>
        <w:t>Имуносвързан миокардит</w:t>
      </w:r>
    </w:p>
    <w:p w14:paraId="013FC3DA" w14:textId="77777777" w:rsidR="00757BB9" w:rsidRPr="00E51107" w:rsidRDefault="00D54C82" w:rsidP="00940898">
      <w:pPr>
        <w:pStyle w:val="EMEABodyText"/>
      </w:pPr>
      <w:r>
        <w:t>Наблюдаван е тежък имуносвързан миокардит при ниволумаб в комбинация с релатлимаб. Диагнозата миокардит изисква висок индекс на съмнение. Пациентите със сърдечни или сърдечно</w:t>
      </w:r>
      <w:r>
        <w:noBreakHyphen/>
        <w:t>белодробни симптоми трябва да бъдат оценени за потенциален миокардит. При съмнение за миокардит своевременно трябва да се започне висока доза кортикостероид (преднизон 1 до 2 mg/kg/ден или метилпреднизолон 1 до 2 mg/kg/ден) и да се инициира своевременна кардиологична консултация с диагностична обработка в съответствие с настоящите клинични указания. След установяване на диагноза миокардит Opdualag трябва да се отложи или трайно да се прекрати, както е описано по-долу.</w:t>
      </w:r>
    </w:p>
    <w:p w14:paraId="7EA0841C" w14:textId="77777777" w:rsidR="00757BB9" w:rsidRPr="00E51107" w:rsidRDefault="00757BB9" w:rsidP="00940898">
      <w:pPr>
        <w:pStyle w:val="EMEABodyText"/>
      </w:pPr>
    </w:p>
    <w:p w14:paraId="7B3CDA3F" w14:textId="77777777" w:rsidR="00757BB9" w:rsidRPr="00E51107" w:rsidRDefault="00D54C82" w:rsidP="00940898">
      <w:r>
        <w:t>При миокардит степен 3 или 4 приложението на Opdualag трябва трайно да се прекрати и да се започне приложение на кортикостероиди при доза 2 до 4 mg/kg/ден, еквивалент на метилпреднизолон (вж. точка 4.2).</w:t>
      </w:r>
    </w:p>
    <w:p w14:paraId="4310A106" w14:textId="77777777" w:rsidR="00757BB9" w:rsidRPr="00E51107" w:rsidRDefault="00757BB9" w:rsidP="00940898">
      <w:pPr>
        <w:pStyle w:val="EMEABodyText"/>
        <w:rPr>
          <w:szCs w:val="22"/>
          <w:shd w:val="clear" w:color="auto" w:fill="FFFFFF"/>
        </w:rPr>
      </w:pPr>
    </w:p>
    <w:p w14:paraId="576027D4" w14:textId="77777777" w:rsidR="00757BB9" w:rsidRPr="00E51107" w:rsidRDefault="00D54C82" w:rsidP="00940898">
      <w:r>
        <w:t>При степен 2 миокардит приложението на Opdualag трябва да се отложи и да се започне приложение на кортикостероиди при доза 1 до 2 mg/kg/ден, еквивалент на метилпреднизолон. При настъпване на подобрение може да се обмисли възобновяване на приложението на Opdualag след постепенно намаляване на дозата на кортикостероида. Ако настъпи влошаване или не се наблюдава подобрение въпреки включването на кортикостероиди в лечението, дозата на коритокостероидите, еквиваленти на метилпреднизолон, трябва да се увеличи на 2 до 4 mg/kg/ден еквивалент на метилпреднизолон и трайно да се прекрати приложението на Opdualag (вж. точка 4.2).</w:t>
      </w:r>
    </w:p>
    <w:p w14:paraId="24409A7E" w14:textId="77777777" w:rsidR="00757BB9" w:rsidRPr="00E51107" w:rsidRDefault="00757BB9" w:rsidP="00940898">
      <w:pPr>
        <w:pStyle w:val="EMEABodyText"/>
        <w:rPr>
          <w:noProof/>
          <w:u w:val="single"/>
        </w:rPr>
      </w:pPr>
    </w:p>
    <w:p w14:paraId="6E675F21" w14:textId="77777777" w:rsidR="00757BB9" w:rsidRPr="00E51107" w:rsidRDefault="00D54C82" w:rsidP="00940898">
      <w:pPr>
        <w:pStyle w:val="EMEABodyText"/>
        <w:keepNext/>
        <w:rPr>
          <w:b/>
        </w:rPr>
      </w:pPr>
      <w:r>
        <w:rPr>
          <w:i/>
        </w:rPr>
        <w:t>Други имуносвързани нежелани реакции</w:t>
      </w:r>
    </w:p>
    <w:p w14:paraId="0CA4F686" w14:textId="27D5AFE1" w:rsidR="00757BB9" w:rsidRPr="00E51107" w:rsidRDefault="00D54C82" w:rsidP="00940898">
      <w:pPr>
        <w:pStyle w:val="EMEABodyText"/>
      </w:pPr>
      <w:r>
        <w:t>Рядко се съобщава за следните клинично значими имуносвързани нежелани реакции при пациенти, лекувани с ниволумаб в комбинация с релатлимаб: увеит, панкреатит, синдром на Guillain</w:t>
      </w:r>
      <w:r>
        <w:noBreakHyphen/>
        <w:t xml:space="preserve">Barré, миозит/рабдомиолиза, </w:t>
      </w:r>
      <w:ins w:id="45" w:author="BMS" w:date="2025-04-17T10:45:00Z">
        <w:r>
          <w:t xml:space="preserve">миастения гравис, </w:t>
        </w:r>
      </w:ins>
      <w:r>
        <w:t>енцефалит, хемолитична анемия, синдром на Vogt</w:t>
      </w:r>
      <w:r>
        <w:noBreakHyphen/>
        <w:t>Koyanagi</w:t>
      </w:r>
      <w:r>
        <w:noBreakHyphen/>
        <w:t>Harada (VKH).</w:t>
      </w:r>
    </w:p>
    <w:p w14:paraId="4D800599" w14:textId="77777777" w:rsidR="00757BB9" w:rsidRPr="00E51107" w:rsidRDefault="00757BB9" w:rsidP="00940898">
      <w:pPr>
        <w:pStyle w:val="EMEABodyText"/>
      </w:pPr>
    </w:p>
    <w:p w14:paraId="08485413" w14:textId="62A4E972" w:rsidR="00757BB9" w:rsidRPr="00E51107" w:rsidRDefault="00D54C82" w:rsidP="00940898">
      <w:pPr>
        <w:pStyle w:val="EMEABodyText"/>
      </w:pPr>
      <w:r>
        <w:t xml:space="preserve">Рядко се съобщава за следните допълнителни клинично значими имуносвързани нежелани реакции при ниволумаб като монотерапия или ниволумаб в комбинация с други одобрени средства: демиелинизация, автоимунна невропатия (включително пареза на лицевия и отвеждащия нерв), </w:t>
      </w:r>
      <w:del w:id="46" w:author="BMS" w:date="2025-04-17T10:45:00Z">
        <w:r>
          <w:delText xml:space="preserve">миастения гравис, </w:delText>
        </w:r>
      </w:del>
      <w:r>
        <w:t>миастеничен синдром, асептичен менингит, гастрит, саркоидоза, дуоденит, хипопаратиреоидизъм и неинфекциозен цистит.</w:t>
      </w:r>
    </w:p>
    <w:p w14:paraId="18735D5B" w14:textId="77777777" w:rsidR="00757BB9" w:rsidRPr="00E51107" w:rsidRDefault="00757BB9" w:rsidP="00940898">
      <w:pPr>
        <w:pStyle w:val="EMEABodyText"/>
      </w:pPr>
    </w:p>
    <w:p w14:paraId="6BD81399" w14:textId="77777777" w:rsidR="00757BB9" w:rsidRPr="00E51107" w:rsidRDefault="00D54C82" w:rsidP="00940898">
      <w:pPr>
        <w:pStyle w:val="EMEABodyText"/>
      </w:pPr>
      <w:r>
        <w:t>При съмнения за имуносвързани нежелани реакции трябва да се извърши адекватна оценка, за да се потвърди етиологията или да се изключат други причини. Въз основа на тежестта на нежеланата реакция приложението на Opdualag трябва да бъде отложено и да се започне кортикостероидна терапия. При настъпване на подобрение приложението на Opdualag може да се възобнови след постепенно намаляване на дозата на кортикостероида. Лечението с Opdualag трябва да бъде трайно прекратено при повторната поява на тежка имуносвързана нежелана реакция и при животозастрашаваща имуносвързана нежелана реакция.</w:t>
      </w:r>
    </w:p>
    <w:p w14:paraId="0383DEFD" w14:textId="77777777" w:rsidR="00757BB9" w:rsidRPr="00E51107" w:rsidRDefault="00757BB9" w:rsidP="00940898">
      <w:pPr>
        <w:pStyle w:val="EMEABodyText"/>
      </w:pPr>
    </w:p>
    <w:p w14:paraId="41AF30BD" w14:textId="77777777" w:rsidR="00757BB9" w:rsidRPr="00E51107" w:rsidRDefault="00D54C82" w:rsidP="00940898">
      <w:pPr>
        <w:pStyle w:val="EMEABodyText"/>
        <w:keepNext/>
        <w:rPr>
          <w:u w:val="single"/>
        </w:rPr>
      </w:pPr>
      <w:r>
        <w:rPr>
          <w:u w:val="single"/>
        </w:rPr>
        <w:t>Други важни предупреждения и предпазни мерки, включително ефекти на класа</w:t>
      </w:r>
    </w:p>
    <w:p w14:paraId="52C082C3" w14:textId="77777777" w:rsidR="00757BB9" w:rsidRPr="00E51107" w:rsidRDefault="00D54C82" w:rsidP="00940898">
      <w:pPr>
        <w:pStyle w:val="EMEABodyText"/>
      </w:pPr>
      <w:r>
        <w:t>При постмаркетингови условия има съобщение за отхвърляне на трансплантация на солиден орган при пациенти, лекувани с PD</w:t>
      </w:r>
      <w:r>
        <w:noBreakHyphen/>
        <w:t>1 инхибитори. Лечението с ниволумаб в комбинация с релатлимаб може да увеличи риска от отхвърляне при реципиенти на трансплантация на солиден орган. При тези пациенти трябва да се обмисли ползата от лечението с ниволумаб в комбинация с релатлимаб спрямо риска от възможно отхвърляне на органа.</w:t>
      </w:r>
    </w:p>
    <w:p w14:paraId="12F5B2C9" w14:textId="77777777" w:rsidR="00757BB9" w:rsidRPr="00E51107" w:rsidRDefault="00757BB9" w:rsidP="00940898">
      <w:pPr>
        <w:pStyle w:val="EMEABodyText"/>
      </w:pPr>
    </w:p>
    <w:p w14:paraId="38BF6804" w14:textId="77777777" w:rsidR="00757BB9" w:rsidRPr="00E51107" w:rsidRDefault="00D54C82" w:rsidP="00940898">
      <w:pPr>
        <w:pStyle w:val="EMEABodyText"/>
      </w:pPr>
      <w:r>
        <w:t>Наблюдава се хемофагоцитна лимфохистиоцитоза (HLH) при монотерапия с ниволумаб, ниволумаб в комбинация с релатлимаб и ниволумаб в комбинация с други средства, като се съобщава за събитие е летален изход при ниволумаб в комбинация с релатлимаб. Необходимо е повишено внимание, когато ниволумаб се прилага в комбинация с релатлимаб. Ако HLH бъде потвърдена, прилагането на ниволумаб в комбинация с релатлимаб трябва да се прекрати и да се започне лечение за HLH.</w:t>
      </w:r>
    </w:p>
    <w:p w14:paraId="05C17074" w14:textId="77777777" w:rsidR="00757BB9" w:rsidRPr="00E51107" w:rsidRDefault="00757BB9" w:rsidP="00940898">
      <w:pPr>
        <w:pStyle w:val="EMEABodyText"/>
        <w:rPr>
          <w:i/>
          <w:iCs/>
        </w:rPr>
      </w:pPr>
    </w:p>
    <w:p w14:paraId="658BC46C" w14:textId="77777777" w:rsidR="00757BB9" w:rsidRPr="00E51107" w:rsidRDefault="00D54C82" w:rsidP="00940898">
      <w:pPr>
        <w:pStyle w:val="EMEABodyText"/>
      </w:pPr>
      <w:r>
        <w:t>При пациенти, лекувани с ниволумаб преди или след трансплантация на алогенни хемопоетични стволови клетки (HSCT), се съобщава за бързонастъпваща и тежка реакция на присадката срещу приемателя (</w:t>
      </w:r>
      <w:r>
        <w:rPr>
          <w:i/>
        </w:rPr>
        <w:t>graft</w:t>
      </w:r>
      <w:r>
        <w:rPr>
          <w:i/>
        </w:rPr>
        <w:noBreakHyphen/>
        <w:t>versus</w:t>
      </w:r>
      <w:r>
        <w:rPr>
          <w:i/>
        </w:rPr>
        <w:noBreakHyphen/>
        <w:t>host disease</w:t>
      </w:r>
      <w:r>
        <w:t>, GVHD), в някои случаи с летален изход. Лечението с ниволумаб в комбинация с релатлимаб може да повиши риска от тежка GVHD и смърт при пациенти с предходна алогенна HSCT, най-вече при тези с анамнеза за GVHD. При тези пациенти трябва да се обмисли ползата от лечението с ниволумаб в комбинация с релатлимаб спрямо възможния риск.</w:t>
      </w:r>
    </w:p>
    <w:p w14:paraId="64246600" w14:textId="77777777" w:rsidR="00757BB9" w:rsidRPr="00E51107" w:rsidRDefault="00757BB9" w:rsidP="00940898">
      <w:pPr>
        <w:pStyle w:val="EMEABodyText"/>
      </w:pPr>
    </w:p>
    <w:p w14:paraId="461EEB8A" w14:textId="77777777" w:rsidR="00757BB9" w:rsidRPr="00E51107" w:rsidRDefault="00D54C82" w:rsidP="00940898">
      <w:pPr>
        <w:pStyle w:val="EMEABodyText"/>
        <w:keepNext/>
        <w:rPr>
          <w:u w:val="single"/>
        </w:rPr>
      </w:pPr>
      <w:r>
        <w:rPr>
          <w:u w:val="single"/>
        </w:rPr>
        <w:t>Реакции, свързани с инфузията</w:t>
      </w:r>
    </w:p>
    <w:p w14:paraId="6FFE7FF4" w14:textId="77777777" w:rsidR="00757BB9" w:rsidRPr="00E51107" w:rsidRDefault="00D54C82" w:rsidP="00940898">
      <w:pPr>
        <w:pStyle w:val="EMEABodyText"/>
      </w:pPr>
      <w:r>
        <w:t>Съобщава се за тежки реакции, свързани с инфузията, по време на клинични проучвания на ниволумаб в комбинация с релатлимаб (вж. точка 4.8). Инфузията Opdualag трябва да се прекрати и да се приложи подходящо медикаментозно лечение в случай на тежка или животозастрашаваща реакция, свързана с инфузията. Пациентите с лека или умерена реакция, свързана с инфузията, може да получават Opdualag при внимателно наблюдение и превантивно лечение в съответствие с местните указания за профилактика на реакции, свързани с инфузията.</w:t>
      </w:r>
    </w:p>
    <w:p w14:paraId="0DFF956C" w14:textId="77777777" w:rsidR="00757BB9" w:rsidRPr="00E51107" w:rsidRDefault="00757BB9" w:rsidP="00940898">
      <w:pPr>
        <w:pStyle w:val="EMEABodyText"/>
      </w:pPr>
    </w:p>
    <w:p w14:paraId="7242CA48" w14:textId="77777777" w:rsidR="00757BB9" w:rsidRPr="00E51107" w:rsidRDefault="00D54C82" w:rsidP="00940898">
      <w:pPr>
        <w:pStyle w:val="EMEABodyText"/>
        <w:keepNext/>
        <w:rPr>
          <w:u w:val="single"/>
        </w:rPr>
      </w:pPr>
      <w:r>
        <w:rPr>
          <w:u w:val="single"/>
        </w:rPr>
        <w:t>Пациенти, изключени от основното клинично проучване при авансирал меланом</w:t>
      </w:r>
    </w:p>
    <w:p w14:paraId="70FFDCC2" w14:textId="39FEF46A" w:rsidR="00757BB9" w:rsidRPr="00E51107" w:rsidRDefault="00D54C82" w:rsidP="00940898">
      <w:pPr>
        <w:pStyle w:val="EMEABodyText"/>
      </w:pPr>
      <w:r>
        <w:t>Пациентите с активно автоимунно заболяване, заболявания, изискващи системно лечение с умерена или висока доза кортикостероиди или имуносупресивни лекарствени продукти, увеален меланом, активни или нелекувани мозъчни или лептоменингеални метастази, както и тези с анамнеза за миокардит, повишени нива на тропонин &gt; 2 пъти ULN или скор за функционален статус по ECOG ≥ 2, са изключени от основното клинично проучване на ниволумаб в комбинация с релатлимаб. Поради липсата на данни ниволумаб в комбинация с релатлимаб трябва да се използва с повишено внимание при тези популации след внимателна оценка на съотношението на потенциална полза/риск при всеки отделен пациент.</w:t>
      </w:r>
    </w:p>
    <w:p w14:paraId="03E76EE1" w14:textId="77777777" w:rsidR="00757BB9" w:rsidRPr="00E51107" w:rsidRDefault="00757BB9" w:rsidP="00940898">
      <w:pPr>
        <w:pStyle w:val="EMEABodyText"/>
      </w:pPr>
    </w:p>
    <w:p w14:paraId="58FC6DE0" w14:textId="77777777" w:rsidR="00757BB9" w:rsidRPr="00E51107" w:rsidRDefault="00D54C82" w:rsidP="00940898">
      <w:pPr>
        <w:pStyle w:val="EMEABodyText"/>
        <w:keepNext/>
        <w:rPr>
          <w:u w:val="single"/>
        </w:rPr>
      </w:pPr>
      <w:r>
        <w:rPr>
          <w:u w:val="single"/>
        </w:rPr>
        <w:t>Карта на пациента</w:t>
      </w:r>
    </w:p>
    <w:p w14:paraId="74773899" w14:textId="77777777" w:rsidR="00757BB9" w:rsidRPr="00E51107" w:rsidRDefault="00B06C74" w:rsidP="00940898">
      <w:pPr>
        <w:pStyle w:val="EMEABodyText"/>
        <w:rPr>
          <w:noProof/>
        </w:rPr>
      </w:pPr>
      <w:r>
        <w:t>Предписващият лекар трябва да обсъди с пациента рисковете от терапията с Opdualag. На пациента ще бъде предоставена карта на пациента и ще бъде инструктиран винаги да носи картата.</w:t>
      </w:r>
    </w:p>
    <w:p w14:paraId="2D19E009" w14:textId="77777777" w:rsidR="00757BB9" w:rsidRPr="00E51107" w:rsidRDefault="00757BB9" w:rsidP="00940898">
      <w:pPr>
        <w:pStyle w:val="EMEABodyText"/>
      </w:pPr>
    </w:p>
    <w:p w14:paraId="59BDF7D4" w14:textId="77777777" w:rsidR="00757BB9" w:rsidRPr="00E51107" w:rsidRDefault="00D54C82" w:rsidP="00E844DD">
      <w:pPr>
        <w:pStyle w:val="EMEAHeading1"/>
        <w:keepLines w:val="0"/>
        <w:tabs>
          <w:tab w:val="left" w:pos="567"/>
        </w:tabs>
        <w:outlineLvl w:val="9"/>
        <w:rPr>
          <w:caps w:val="0"/>
        </w:rPr>
      </w:pPr>
      <w:r>
        <w:rPr>
          <w:caps w:val="0"/>
        </w:rPr>
        <w:t>4.5</w:t>
      </w:r>
      <w:r>
        <w:rPr>
          <w:caps w:val="0"/>
        </w:rPr>
        <w:tab/>
        <w:t>Взаимодействие с други лекарствени продукти и други форми на взаимодействие</w:t>
      </w:r>
    </w:p>
    <w:p w14:paraId="479EF2B3" w14:textId="77777777" w:rsidR="00757BB9" w:rsidRPr="00E51107" w:rsidRDefault="00757BB9" w:rsidP="00940898">
      <w:pPr>
        <w:pStyle w:val="EMEABodyText"/>
        <w:keepNext/>
        <w:rPr>
          <w:u w:val="single"/>
        </w:rPr>
      </w:pPr>
    </w:p>
    <w:p w14:paraId="085FC76F" w14:textId="77777777" w:rsidR="00757BB9" w:rsidRPr="00E51107" w:rsidRDefault="00D54C82" w:rsidP="00940898">
      <w:pPr>
        <w:pStyle w:val="EMEABodyText"/>
        <w:rPr>
          <w:noProof/>
        </w:rPr>
      </w:pPr>
      <w:r>
        <w:t>Ниволумаб и релатлимаб са човешки моноклонални антитела и като такива за тях не са провеждани проучвания за взаимодействията. Тъй като моноклоналните антитела не се метаболизират чрез цитохром P450 (CYP) ензимите или други лекарство-метаболизиращи ензими, инхибирането или индуцирането на тези ензими от едновременно прилагани лекарствени продукти не се очаква да повлияе върху фармакокинетиката на релатлимаб или ниволумаб.</w:t>
      </w:r>
    </w:p>
    <w:p w14:paraId="52EF97A3" w14:textId="77777777" w:rsidR="00757BB9" w:rsidRPr="00E51107" w:rsidRDefault="00757BB9" w:rsidP="00940898">
      <w:pPr>
        <w:pStyle w:val="EMEABodyText"/>
        <w:rPr>
          <w:noProof/>
        </w:rPr>
      </w:pPr>
    </w:p>
    <w:p w14:paraId="33D0B582" w14:textId="77777777" w:rsidR="00757BB9" w:rsidRPr="00E51107" w:rsidRDefault="00D54C82" w:rsidP="00940898">
      <w:pPr>
        <w:pStyle w:val="EMEABodyText"/>
        <w:rPr>
          <w:u w:val="single"/>
        </w:rPr>
      </w:pPr>
      <w:r>
        <w:t>Не се очаква ниволумаб и релатлимаб да повлияят върху фармакокинетиката на други активни вещества, които се метаболизират чрез CYP ензими, като се има предвид липсата на значимо модулиране на цитокините от ниволумаб и релатлимаб и следователно липсата на ефект върху експресията на цитохром P450 ензимите.</w:t>
      </w:r>
    </w:p>
    <w:p w14:paraId="6C5DD3B5" w14:textId="77777777" w:rsidR="00757BB9" w:rsidRPr="00E51107" w:rsidRDefault="00757BB9" w:rsidP="007950D5">
      <w:pPr>
        <w:pStyle w:val="EMEABodyText"/>
        <w:rPr>
          <w:noProof/>
          <w:u w:val="single"/>
        </w:rPr>
      </w:pPr>
    </w:p>
    <w:p w14:paraId="405FC98A" w14:textId="77777777" w:rsidR="00757BB9" w:rsidRPr="00E51107" w:rsidRDefault="00D54C82" w:rsidP="00940898">
      <w:pPr>
        <w:pStyle w:val="EMEABodyText"/>
        <w:keepNext/>
        <w:rPr>
          <w:iCs/>
          <w:noProof/>
          <w:u w:val="single"/>
        </w:rPr>
      </w:pPr>
      <w:r>
        <w:rPr>
          <w:u w:val="single"/>
        </w:rPr>
        <w:t>Системна имуносупресия</w:t>
      </w:r>
    </w:p>
    <w:p w14:paraId="3CB868DA" w14:textId="77777777" w:rsidR="00757BB9" w:rsidRPr="00E51107" w:rsidRDefault="00D54C82" w:rsidP="00940898">
      <w:pPr>
        <w:pStyle w:val="EMEABodyText"/>
        <w:rPr>
          <w:noProof/>
        </w:rPr>
      </w:pPr>
      <w:r>
        <w:t xml:space="preserve">Преди започване на терапията с ниволумаб в комбинация с релатлимаб трябва да се избягва употребата на кортикостероиди за системно приложение и други имуносупресори на изходно ниво поради потенциалното им влияние върху фармакодинамичното действие. </w:t>
      </w:r>
      <w:r>
        <w:lastRenderedPageBreak/>
        <w:t>Кортикостероиди за системно приложение и други имуносупресори обаче могат да се използват след началото на терапията с ниволумаб в комбинация с релатлимаб за лечение на имуносвързани нежелани реакции.</w:t>
      </w:r>
    </w:p>
    <w:p w14:paraId="1DFE6F27" w14:textId="77777777" w:rsidR="00757BB9" w:rsidRPr="00E51107" w:rsidRDefault="00757BB9" w:rsidP="00940898">
      <w:pPr>
        <w:pStyle w:val="EMEABodyText"/>
        <w:rPr>
          <w:u w:val="single"/>
        </w:rPr>
      </w:pPr>
    </w:p>
    <w:p w14:paraId="36884029" w14:textId="77777777" w:rsidR="00757BB9" w:rsidRPr="00E51107" w:rsidRDefault="00D54C82" w:rsidP="00E844DD">
      <w:pPr>
        <w:pStyle w:val="EMEAHeading1"/>
        <w:keepLines w:val="0"/>
        <w:tabs>
          <w:tab w:val="left" w:pos="567"/>
        </w:tabs>
        <w:outlineLvl w:val="9"/>
        <w:rPr>
          <w:caps w:val="0"/>
        </w:rPr>
      </w:pPr>
      <w:r>
        <w:rPr>
          <w:caps w:val="0"/>
        </w:rPr>
        <w:t>4.6</w:t>
      </w:r>
      <w:r>
        <w:rPr>
          <w:caps w:val="0"/>
        </w:rPr>
        <w:tab/>
        <w:t>Фертилитет, бременност и кърмене</w:t>
      </w:r>
    </w:p>
    <w:p w14:paraId="7F4255D6" w14:textId="77777777" w:rsidR="00757BB9" w:rsidRPr="00E51107" w:rsidRDefault="00757BB9" w:rsidP="00940898">
      <w:pPr>
        <w:pStyle w:val="EMEABodyText"/>
        <w:keepNext/>
        <w:rPr>
          <w:u w:val="single"/>
        </w:rPr>
      </w:pPr>
    </w:p>
    <w:p w14:paraId="4B8D8B14" w14:textId="77777777" w:rsidR="00757BB9" w:rsidRPr="00E51107" w:rsidRDefault="00D54C82" w:rsidP="00940898">
      <w:pPr>
        <w:pStyle w:val="EMEABodyText"/>
        <w:keepNext/>
        <w:rPr>
          <w:noProof/>
          <w:u w:val="single"/>
        </w:rPr>
      </w:pPr>
      <w:r>
        <w:rPr>
          <w:u w:val="single"/>
        </w:rPr>
        <w:t>Жени с детероден потенциал/контрацепция</w:t>
      </w:r>
    </w:p>
    <w:p w14:paraId="24CDDF8A" w14:textId="77777777" w:rsidR="00757BB9" w:rsidRPr="00E51107" w:rsidRDefault="00D54C82" w:rsidP="00940898">
      <w:pPr>
        <w:pStyle w:val="EMEABodyText"/>
        <w:rPr>
          <w:noProof/>
        </w:rPr>
      </w:pPr>
      <w:r>
        <w:t>Употребата на Opdualag не се препоръчва при жени с детероден потенциал, които не използват ефективна контрацепция, освен в случаите, когато клиничната полза надхвърля потенциалния риск. Трябва да се използва ефективна контрацепция в продължение на поне 5 месеца след последната доза Opdualag.</w:t>
      </w:r>
    </w:p>
    <w:p w14:paraId="15DFBD1B" w14:textId="77777777" w:rsidR="00757BB9" w:rsidRPr="00E51107" w:rsidRDefault="00757BB9" w:rsidP="00940898">
      <w:pPr>
        <w:pStyle w:val="EMEABodyText"/>
        <w:rPr>
          <w:noProof/>
          <w:u w:val="single"/>
        </w:rPr>
      </w:pPr>
    </w:p>
    <w:p w14:paraId="590E090B" w14:textId="77777777" w:rsidR="00757BB9" w:rsidRPr="00E51107" w:rsidRDefault="00D54C82" w:rsidP="00940898">
      <w:pPr>
        <w:pStyle w:val="EMEABodyText"/>
        <w:keepNext/>
        <w:rPr>
          <w:noProof/>
          <w:u w:val="single"/>
        </w:rPr>
      </w:pPr>
      <w:r>
        <w:rPr>
          <w:u w:val="single"/>
        </w:rPr>
        <w:t>Бременност</w:t>
      </w:r>
    </w:p>
    <w:p w14:paraId="1B2533A3" w14:textId="77777777" w:rsidR="00757BB9" w:rsidRPr="00E51107" w:rsidRDefault="00D54C82" w:rsidP="00940898">
      <w:pPr>
        <w:pStyle w:val="EMEABodyText"/>
        <w:rPr>
          <w:noProof/>
        </w:rPr>
      </w:pPr>
      <w:r>
        <w:t>Има ограничено количество данни от употребата на ниволумаб в комбинация с релатлимаб при бременни жени. Въз основа на механизма на действие и данните от проучванията при животни ниволумаб в комбинация с релатлимаб може да предизвика увреждане на плода, когато се прилага на бременна жена. Проучвания при животни, получаващи ниволумаб, показват ембриофетална токсичност (вж. точка 5.3). Установено е, че човешкият IgG4 преминава през плацентарната бариера, а ниволумаб и релатлимаб са IgG4. По тази причина ниволумаб и релатлимаб имат потенциала да преминават от майката в развиващия се фетус. Употребата на Opdualag не се препоръчва по време на бременност и при жени с детероден потенциал, които не използват ефективна контрацепция, освен в случаите, когато клиничната полза надхвърля потенциалния риск.</w:t>
      </w:r>
    </w:p>
    <w:p w14:paraId="245845BF" w14:textId="77777777" w:rsidR="00757BB9" w:rsidRPr="00E51107" w:rsidRDefault="00757BB9" w:rsidP="00940898">
      <w:pPr>
        <w:pStyle w:val="EMEABodyText"/>
        <w:rPr>
          <w:szCs w:val="22"/>
        </w:rPr>
      </w:pPr>
    </w:p>
    <w:p w14:paraId="15B7E4CD" w14:textId="77777777" w:rsidR="00757BB9" w:rsidRPr="00E51107" w:rsidRDefault="00D54C82" w:rsidP="00940898">
      <w:pPr>
        <w:pStyle w:val="EMEABodyText"/>
        <w:keepNext/>
        <w:rPr>
          <w:noProof/>
          <w:u w:val="single"/>
        </w:rPr>
      </w:pPr>
      <w:r>
        <w:rPr>
          <w:u w:val="single"/>
        </w:rPr>
        <w:t>Кърмене</w:t>
      </w:r>
    </w:p>
    <w:p w14:paraId="3C7B50EF" w14:textId="77777777" w:rsidR="00757BB9" w:rsidRPr="00E51107" w:rsidRDefault="00D54C82" w:rsidP="00940898">
      <w:pPr>
        <w:pStyle w:val="EMEABodyText"/>
        <w:rPr>
          <w:noProof/>
        </w:rPr>
      </w:pPr>
      <w:r>
        <w:t>Не е известно дали ниволумаб и/или релатлимаб се екскретират в човешката кърма. Известно е, че човешките IgG се екскретират в кърмата през първите няколко дни след раждането, като намаляват до ниски концентрации скоро след това; поради това не може да се изключи риск за кърмачето по време на този кратък период. След това Opdualag може да се използва по време на кърмене, ако е клинично необходимо.</w:t>
      </w:r>
    </w:p>
    <w:p w14:paraId="11E50154" w14:textId="77777777" w:rsidR="00757BB9" w:rsidRPr="00E51107" w:rsidRDefault="00757BB9" w:rsidP="00940898">
      <w:pPr>
        <w:pStyle w:val="EMEABodyText"/>
        <w:rPr>
          <w:noProof/>
        </w:rPr>
      </w:pPr>
    </w:p>
    <w:p w14:paraId="1BE279EB" w14:textId="77777777" w:rsidR="00757BB9" w:rsidRPr="00E51107" w:rsidRDefault="00D54C82" w:rsidP="00940898">
      <w:pPr>
        <w:pStyle w:val="EMEABodyText"/>
        <w:keepNext/>
        <w:rPr>
          <w:noProof/>
          <w:u w:val="single"/>
        </w:rPr>
      </w:pPr>
      <w:r>
        <w:rPr>
          <w:u w:val="single"/>
        </w:rPr>
        <w:t>Фертилитет</w:t>
      </w:r>
    </w:p>
    <w:p w14:paraId="4C241603" w14:textId="77777777" w:rsidR="00757BB9" w:rsidRPr="00E51107" w:rsidRDefault="00D54C82" w:rsidP="00940898">
      <w:pPr>
        <w:pStyle w:val="EMEABodyText"/>
        <w:rPr>
          <w:noProof/>
        </w:rPr>
      </w:pPr>
      <w:r>
        <w:t>Не са провеждани проучвания за оценка на ефекта на ниволумаб и/или релатлимаб върху фертилитета. Ето защо не е известен ефектът на ниволумаб и/или релатлимаб върху мъжкия и женския фертилитет.</w:t>
      </w:r>
    </w:p>
    <w:p w14:paraId="09B2AB91" w14:textId="77777777" w:rsidR="00757BB9" w:rsidRPr="00E51107" w:rsidRDefault="00757BB9" w:rsidP="00940898">
      <w:pPr>
        <w:pStyle w:val="EMEABodyText"/>
        <w:rPr>
          <w:szCs w:val="22"/>
        </w:rPr>
      </w:pPr>
    </w:p>
    <w:p w14:paraId="41D06050" w14:textId="77777777" w:rsidR="00757BB9" w:rsidRPr="00E51107" w:rsidRDefault="00D54C82" w:rsidP="00E844DD">
      <w:pPr>
        <w:pStyle w:val="EMEAHeading1"/>
        <w:keepLines w:val="0"/>
        <w:tabs>
          <w:tab w:val="left" w:pos="567"/>
        </w:tabs>
        <w:outlineLvl w:val="9"/>
        <w:rPr>
          <w:caps w:val="0"/>
        </w:rPr>
      </w:pPr>
      <w:r>
        <w:rPr>
          <w:caps w:val="0"/>
        </w:rPr>
        <w:t>4.7</w:t>
      </w:r>
      <w:r>
        <w:rPr>
          <w:caps w:val="0"/>
        </w:rPr>
        <w:tab/>
        <w:t>Ефекти върху способността за шофиране и работа с машини</w:t>
      </w:r>
    </w:p>
    <w:p w14:paraId="5B4CDD53" w14:textId="77777777" w:rsidR="00757BB9" w:rsidRPr="00E51107" w:rsidRDefault="00757BB9" w:rsidP="00940898">
      <w:pPr>
        <w:pStyle w:val="EMEABodyText"/>
        <w:keepNext/>
        <w:rPr>
          <w:szCs w:val="22"/>
        </w:rPr>
      </w:pPr>
    </w:p>
    <w:p w14:paraId="218D2A37" w14:textId="77777777" w:rsidR="00757BB9" w:rsidRPr="00E51107" w:rsidRDefault="00D54C82" w:rsidP="00940898">
      <w:pPr>
        <w:pStyle w:val="EMEABodyText"/>
        <w:rPr>
          <w:noProof/>
        </w:rPr>
      </w:pPr>
      <w:r>
        <w:t>Opdualag повлиява в малка степен способността за шофиране и работа с машини. Поради потенциалните нежелани реакции, като умора и замаяност (вж. точка 4.8), пациентите трябва да бъдат съветвани да бъдат особено внимателни, когато шофират или работят с машини, докато не се уверят, че Opdualag няма нежелан ефект върху тях.</w:t>
      </w:r>
    </w:p>
    <w:p w14:paraId="67ED2758" w14:textId="77777777" w:rsidR="00757BB9" w:rsidRPr="00E51107" w:rsidRDefault="00757BB9" w:rsidP="00940898">
      <w:pPr>
        <w:pStyle w:val="EMEABodyText"/>
        <w:rPr>
          <w:noProof/>
        </w:rPr>
      </w:pPr>
    </w:p>
    <w:p w14:paraId="3AE46376" w14:textId="77777777" w:rsidR="00757BB9" w:rsidRPr="00E51107" w:rsidRDefault="00D54C82" w:rsidP="00E844DD">
      <w:pPr>
        <w:pStyle w:val="EMEAHeading1"/>
        <w:keepLines w:val="0"/>
        <w:tabs>
          <w:tab w:val="left" w:pos="567"/>
        </w:tabs>
        <w:outlineLvl w:val="9"/>
        <w:rPr>
          <w:caps w:val="0"/>
        </w:rPr>
      </w:pPr>
      <w:r>
        <w:rPr>
          <w:caps w:val="0"/>
        </w:rPr>
        <w:t>4.8</w:t>
      </w:r>
      <w:r>
        <w:rPr>
          <w:caps w:val="0"/>
        </w:rPr>
        <w:tab/>
        <w:t>Нежелани лекарствени реакции</w:t>
      </w:r>
    </w:p>
    <w:p w14:paraId="64DEAF8A" w14:textId="77777777" w:rsidR="00757BB9" w:rsidRPr="00E51107" w:rsidRDefault="00757BB9" w:rsidP="00940898">
      <w:pPr>
        <w:pStyle w:val="EMEABodyText"/>
        <w:keepNext/>
        <w:rPr>
          <w:noProof/>
        </w:rPr>
      </w:pPr>
    </w:p>
    <w:p w14:paraId="4EF673E2" w14:textId="77777777" w:rsidR="00757BB9" w:rsidRPr="00E51107" w:rsidRDefault="00D54C82" w:rsidP="00940898">
      <w:pPr>
        <w:pStyle w:val="EMEABodyText"/>
        <w:keepNext/>
        <w:rPr>
          <w:u w:val="single"/>
        </w:rPr>
      </w:pPr>
      <w:r>
        <w:rPr>
          <w:u w:val="single"/>
        </w:rPr>
        <w:t>Обобщен профил на безопасност</w:t>
      </w:r>
    </w:p>
    <w:p w14:paraId="42DB1DEC" w14:textId="77777777" w:rsidR="00757BB9" w:rsidRPr="00E51107" w:rsidRDefault="00D54C82" w:rsidP="00940898">
      <w:pPr>
        <w:pStyle w:val="EMEABodyText"/>
      </w:pPr>
      <w:r>
        <w:t>Ниволумаб в комбинация с релатлимаб се свързва с имуносвързани нежелани реакции (вж. „Описание на избрани нежелани реакции” по-долу). Насоките за овладяване на тези нежелани реакции са описани в точка 4.4.</w:t>
      </w:r>
    </w:p>
    <w:p w14:paraId="2E7D12BE" w14:textId="77777777" w:rsidR="00757BB9" w:rsidRPr="00E51107" w:rsidRDefault="00757BB9" w:rsidP="00940898">
      <w:pPr>
        <w:pStyle w:val="EMEABodyText"/>
      </w:pPr>
    </w:p>
    <w:p w14:paraId="4CBFEBC9" w14:textId="77777777" w:rsidR="00757BB9" w:rsidRPr="00E51107" w:rsidRDefault="00D54C82" w:rsidP="00940898">
      <w:pPr>
        <w:pStyle w:val="EMEABodyText"/>
      </w:pPr>
      <w:r>
        <w:t>Най-честите нежелани реакции са умора (41%), мускулно</w:t>
      </w:r>
      <w:r>
        <w:noBreakHyphen/>
        <w:t>скелетна болка (32%), обрив (29%), артралгия (26%), диария (26%), пруритус (26%), главоболие (20%), гадене (19%), кашлица (16%), намален апетит (16%), хипотиреоидизъм (16%), коремна болка (14%), витилиго (13%), пирексия (12%), запек (11%), инфекция на пикочните пътища (11%), диспнея (10%) и повръщане (10%).</w:t>
      </w:r>
    </w:p>
    <w:p w14:paraId="42E3A3A9" w14:textId="77777777" w:rsidR="00757BB9" w:rsidRPr="00E51107" w:rsidRDefault="00757BB9" w:rsidP="00940898">
      <w:pPr>
        <w:pStyle w:val="EMEABodyText"/>
      </w:pPr>
    </w:p>
    <w:p w14:paraId="27FF4570" w14:textId="77777777" w:rsidR="00757BB9" w:rsidRPr="00E51107" w:rsidRDefault="00D54C82" w:rsidP="00940898">
      <w:pPr>
        <w:pStyle w:val="EMEABodyText"/>
      </w:pPr>
      <w:r>
        <w:lastRenderedPageBreak/>
        <w:t xml:space="preserve">Най-честите сериозни нежелани реакции са надбъбречна недостатъчност (1,4%), анемия (1,4%), болка в гърба (1,1%), колит (1,1%), диария (1,1%), миокардит (1,1%), пневмония (1,1%) и инфекция на пикочните пътища (1,1%). Честотата на поява на нежелани реакции степен 3 </w:t>
      </w:r>
      <w:r>
        <w:noBreakHyphen/>
        <w:t xml:space="preserve"> 5 при пациентите с авансирал (неоперабилен или метастазирал) меланом е 43% при пациенти, лекувани с ниволумаб в комбинация с релатлимаб и 35% при пациентите, лекувани с ниволумаб.</w:t>
      </w:r>
    </w:p>
    <w:p w14:paraId="7250D5A8" w14:textId="77777777" w:rsidR="00757BB9" w:rsidRPr="00E51107" w:rsidRDefault="00757BB9" w:rsidP="00940898">
      <w:pPr>
        <w:pStyle w:val="EMEABodyText"/>
      </w:pPr>
    </w:p>
    <w:p w14:paraId="1B8EC4A1" w14:textId="77777777" w:rsidR="00757BB9" w:rsidRPr="00E51107" w:rsidRDefault="00D54C82" w:rsidP="00940898">
      <w:pPr>
        <w:pStyle w:val="EMEABodyText"/>
        <w:keepNext/>
        <w:rPr>
          <w:u w:val="single"/>
        </w:rPr>
      </w:pPr>
      <w:r>
        <w:rPr>
          <w:u w:val="single"/>
        </w:rPr>
        <w:t>Обобщение на нежеланите реакции в табличен вид</w:t>
      </w:r>
    </w:p>
    <w:p w14:paraId="621F5298" w14:textId="724A1B40" w:rsidR="00757BB9" w:rsidRPr="00E51107" w:rsidRDefault="00D54C82" w:rsidP="00940898">
      <w:pPr>
        <w:pStyle w:val="EMEABodyText"/>
      </w:pPr>
      <w:r>
        <w:t>Безопасността на ниволумаб в комбинация с релатлимаб е оценена при 355 пациенти с авансирал (неоперабилен или метастазирал) меланом (проучване CA224047). Съобщените нежелани реакции, получени от набора от данни при пациенти, лекувани с ниволумаб в комбинация с релатлимаб, с медиана на проследяване 19,94 месеца, са представени в таблица 2. Честотите, включени по-горе и в таблица 2, са базирани на честотата на нежелани събития по всякакви причини. Тези реакции са представени по системо</w:t>
      </w:r>
      <w:r>
        <w:noBreakHyphen/>
        <w:t>органни класове и по честота. Честотата е дефинирани, както следва: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 При всяко групиране в зависимост от честотата нежеланите реакции са представени в низходящ ред по отношение на тяхната сериозност.</w:t>
      </w:r>
    </w:p>
    <w:p w14:paraId="449CF595" w14:textId="77777777" w:rsidR="00757BB9" w:rsidRPr="00E51107" w:rsidRDefault="00757BB9" w:rsidP="00940898">
      <w:pPr>
        <w:pStyle w:val="EMEABodyText"/>
        <w:rPr>
          <w:szCs w:val="22"/>
        </w:rPr>
      </w:pPr>
    </w:p>
    <w:p w14:paraId="2D63724B" w14:textId="77777777" w:rsidR="00C6697C"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Таблица 2:</w:t>
      </w:r>
      <w:r>
        <w:rPr>
          <w:sz w:val="22"/>
        </w:rPr>
        <w:tab/>
        <w:t>Нежелани реакции при клинични проучвания</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7472"/>
      </w:tblGrid>
      <w:tr w:rsidR="00850DFB" w:rsidRPr="00E51107" w14:paraId="1EA1E6E5" w14:textId="77777777" w:rsidTr="00E10BC6">
        <w:trPr>
          <w:cantSplit/>
          <w:trHeight w:val="283"/>
        </w:trPr>
        <w:tc>
          <w:tcPr>
            <w:tcW w:w="9287" w:type="dxa"/>
            <w:gridSpan w:val="2"/>
            <w:tcBorders>
              <w:top w:val="single" w:sz="4" w:space="0" w:color="auto"/>
            </w:tcBorders>
            <w:shd w:val="clear" w:color="auto" w:fill="FFFFFF"/>
          </w:tcPr>
          <w:p w14:paraId="5B246775" w14:textId="77777777" w:rsidR="00187FE1" w:rsidRPr="00E51107" w:rsidRDefault="00D54C82" w:rsidP="00940898">
            <w:pPr>
              <w:pStyle w:val="BMSTableHeader"/>
              <w:keepNext/>
            </w:pPr>
            <w:r>
              <w:t>Инфекции и инфестации</w:t>
            </w:r>
          </w:p>
        </w:tc>
      </w:tr>
      <w:tr w:rsidR="00850DFB" w:rsidRPr="00E51107" w14:paraId="1BF1D377" w14:textId="77777777" w:rsidTr="00E10BC6">
        <w:trPr>
          <w:cantSplit/>
          <w:trHeight w:val="269"/>
        </w:trPr>
        <w:tc>
          <w:tcPr>
            <w:tcW w:w="1625" w:type="dxa"/>
          </w:tcPr>
          <w:p w14:paraId="4423AE8A" w14:textId="77777777" w:rsidR="00DA5618" w:rsidRPr="00E51107" w:rsidRDefault="00D54C82" w:rsidP="00940898">
            <w:pPr>
              <w:pStyle w:val="BMSTableText"/>
              <w:keepNext/>
            </w:pPr>
            <w:r>
              <w:t>Много чести</w:t>
            </w:r>
          </w:p>
        </w:tc>
        <w:tc>
          <w:tcPr>
            <w:tcW w:w="7662" w:type="dxa"/>
          </w:tcPr>
          <w:p w14:paraId="27EBCBAF" w14:textId="77777777" w:rsidR="00DA5618" w:rsidRPr="00E51107" w:rsidRDefault="00D54C82" w:rsidP="00940898">
            <w:pPr>
              <w:pStyle w:val="BMSTableText"/>
              <w:keepNext/>
              <w:rPr>
                <w:spacing w:val="3"/>
              </w:rPr>
            </w:pPr>
            <w:r>
              <w:t>инфекция на пикочните пътища</w:t>
            </w:r>
          </w:p>
        </w:tc>
      </w:tr>
      <w:tr w:rsidR="00850DFB" w:rsidRPr="00E51107" w14:paraId="61D38A82" w14:textId="77777777" w:rsidTr="00E10BC6">
        <w:trPr>
          <w:cantSplit/>
          <w:trHeight w:val="269"/>
        </w:trPr>
        <w:tc>
          <w:tcPr>
            <w:tcW w:w="1625" w:type="dxa"/>
          </w:tcPr>
          <w:p w14:paraId="274A3C5F" w14:textId="77777777" w:rsidR="00187FE1" w:rsidRPr="00E51107" w:rsidRDefault="00D54C82" w:rsidP="00940898">
            <w:pPr>
              <w:pStyle w:val="BMSTableText"/>
              <w:keepNext/>
            </w:pPr>
            <w:r>
              <w:t>Чести</w:t>
            </w:r>
          </w:p>
        </w:tc>
        <w:tc>
          <w:tcPr>
            <w:tcW w:w="7662" w:type="dxa"/>
          </w:tcPr>
          <w:p w14:paraId="65FACE91" w14:textId="77777777" w:rsidR="00187FE1" w:rsidRPr="00E51107" w:rsidRDefault="00D54C82" w:rsidP="00940898">
            <w:pPr>
              <w:pStyle w:val="BMSTableText"/>
              <w:keepNext/>
              <w:rPr>
                <w:spacing w:val="3"/>
              </w:rPr>
            </w:pPr>
            <w:r>
              <w:t>инфекция на горните дихателни пътища</w:t>
            </w:r>
          </w:p>
        </w:tc>
      </w:tr>
      <w:tr w:rsidR="00850DFB" w:rsidRPr="00E51107" w14:paraId="659B36C2" w14:textId="77777777" w:rsidTr="00E10BC6">
        <w:trPr>
          <w:cantSplit/>
          <w:trHeight w:val="269"/>
        </w:trPr>
        <w:tc>
          <w:tcPr>
            <w:tcW w:w="1625" w:type="dxa"/>
          </w:tcPr>
          <w:p w14:paraId="0B758468" w14:textId="77777777" w:rsidR="00B02BFD" w:rsidRPr="00E51107" w:rsidRDefault="00D54C82" w:rsidP="00940898">
            <w:pPr>
              <w:pStyle w:val="BMSTableText"/>
            </w:pPr>
            <w:r>
              <w:t>Нечести</w:t>
            </w:r>
          </w:p>
        </w:tc>
        <w:tc>
          <w:tcPr>
            <w:tcW w:w="7662" w:type="dxa"/>
          </w:tcPr>
          <w:p w14:paraId="366541D4" w14:textId="77777777" w:rsidR="00B02BFD" w:rsidRPr="00E51107" w:rsidRDefault="00D54C82" w:rsidP="00940898">
            <w:pPr>
              <w:pStyle w:val="BMSTableText"/>
              <w:rPr>
                <w:spacing w:val="3"/>
              </w:rPr>
            </w:pPr>
            <w:r>
              <w:t>фоликулит</w:t>
            </w:r>
          </w:p>
        </w:tc>
      </w:tr>
      <w:tr w:rsidR="00850DFB" w:rsidRPr="00E51107" w14:paraId="5C981A42" w14:textId="77777777" w:rsidTr="00E10BC6">
        <w:trPr>
          <w:cantSplit/>
          <w:trHeight w:val="283"/>
        </w:trPr>
        <w:tc>
          <w:tcPr>
            <w:tcW w:w="9287" w:type="dxa"/>
            <w:gridSpan w:val="2"/>
            <w:shd w:val="clear" w:color="auto" w:fill="FFFFFF"/>
          </w:tcPr>
          <w:p w14:paraId="0E909B07" w14:textId="77777777" w:rsidR="00187FE1" w:rsidRPr="00E51107" w:rsidRDefault="00D54C82" w:rsidP="00940898">
            <w:pPr>
              <w:pStyle w:val="BMSTableHeader"/>
              <w:keepNext/>
            </w:pPr>
            <w:r>
              <w:t>Нарушения на кръвта и лимфната система</w:t>
            </w:r>
          </w:p>
        </w:tc>
      </w:tr>
      <w:tr w:rsidR="00850DFB" w:rsidRPr="00E51107" w14:paraId="7CB76D1C" w14:textId="77777777" w:rsidTr="00E10BC6">
        <w:trPr>
          <w:cantSplit/>
          <w:trHeight w:val="269"/>
        </w:trPr>
        <w:tc>
          <w:tcPr>
            <w:tcW w:w="1625" w:type="dxa"/>
            <w:shd w:val="clear" w:color="auto" w:fill="FFFFFF"/>
          </w:tcPr>
          <w:p w14:paraId="52343117" w14:textId="77777777" w:rsidR="00824E50" w:rsidRPr="00E51107" w:rsidRDefault="00D54C82" w:rsidP="00940898">
            <w:pPr>
              <w:pStyle w:val="BMSTableText"/>
              <w:keepNext/>
            </w:pPr>
            <w:r>
              <w:t>Много чести</w:t>
            </w:r>
          </w:p>
        </w:tc>
        <w:tc>
          <w:tcPr>
            <w:tcW w:w="7662" w:type="dxa"/>
            <w:shd w:val="clear" w:color="auto" w:fill="FFFFFF"/>
          </w:tcPr>
          <w:p w14:paraId="374C1466" w14:textId="77777777" w:rsidR="00824E50" w:rsidRPr="00E51107" w:rsidRDefault="00D54C82" w:rsidP="00940898">
            <w:pPr>
              <w:pStyle w:val="BMSTableText"/>
              <w:keepNext/>
              <w:rPr>
                <w:spacing w:val="3"/>
              </w:rPr>
            </w:pPr>
            <w:r>
              <w:t>анемия</w:t>
            </w:r>
            <w:r>
              <w:rPr>
                <w:vertAlign w:val="superscript"/>
              </w:rPr>
              <w:t>a</w:t>
            </w:r>
            <w:r>
              <w:t>, лимфопения</w:t>
            </w:r>
            <w:r>
              <w:rPr>
                <w:vertAlign w:val="superscript"/>
              </w:rPr>
              <w:t>a</w:t>
            </w:r>
            <w:r>
              <w:t>, неутропения</w:t>
            </w:r>
            <w:r>
              <w:rPr>
                <w:vertAlign w:val="superscript"/>
              </w:rPr>
              <w:t>a</w:t>
            </w:r>
            <w:r>
              <w:t>, левкопения</w:t>
            </w:r>
            <w:r>
              <w:rPr>
                <w:vertAlign w:val="superscript"/>
              </w:rPr>
              <w:t>a</w:t>
            </w:r>
          </w:p>
        </w:tc>
      </w:tr>
      <w:tr w:rsidR="00850DFB" w:rsidRPr="00E51107" w14:paraId="2AA506C6" w14:textId="77777777" w:rsidTr="00E10BC6">
        <w:trPr>
          <w:cantSplit/>
          <w:trHeight w:val="269"/>
        </w:trPr>
        <w:tc>
          <w:tcPr>
            <w:tcW w:w="1625" w:type="dxa"/>
            <w:shd w:val="clear" w:color="auto" w:fill="FFFFFF"/>
          </w:tcPr>
          <w:p w14:paraId="23E1C622" w14:textId="77777777" w:rsidR="00187FE1" w:rsidRPr="00E51107" w:rsidRDefault="00D54C82" w:rsidP="00940898">
            <w:pPr>
              <w:pStyle w:val="BMSTableText"/>
              <w:keepNext/>
            </w:pPr>
            <w:r>
              <w:t>Чести</w:t>
            </w:r>
          </w:p>
        </w:tc>
        <w:tc>
          <w:tcPr>
            <w:tcW w:w="7662" w:type="dxa"/>
            <w:shd w:val="clear" w:color="auto" w:fill="FFFFFF"/>
          </w:tcPr>
          <w:p w14:paraId="277ABCAD" w14:textId="77777777" w:rsidR="00187FE1" w:rsidRPr="00E51107" w:rsidRDefault="00D54C82" w:rsidP="00940898">
            <w:pPr>
              <w:pStyle w:val="BMSTableText"/>
              <w:keepNext/>
              <w:rPr>
                <w:spacing w:val="3"/>
              </w:rPr>
            </w:pPr>
            <w:r>
              <w:t>тромбоцитопения</w:t>
            </w:r>
            <w:r>
              <w:rPr>
                <w:vertAlign w:val="superscript"/>
              </w:rPr>
              <w:t>a</w:t>
            </w:r>
            <w:r>
              <w:t>, еозинофилия</w:t>
            </w:r>
          </w:p>
        </w:tc>
      </w:tr>
      <w:tr w:rsidR="00850DFB" w:rsidRPr="00E51107" w14:paraId="3CAA48CC" w14:textId="77777777" w:rsidTr="00E10BC6">
        <w:trPr>
          <w:cantSplit/>
          <w:trHeight w:val="269"/>
        </w:trPr>
        <w:tc>
          <w:tcPr>
            <w:tcW w:w="1625" w:type="dxa"/>
            <w:shd w:val="clear" w:color="auto" w:fill="FFFFFF"/>
          </w:tcPr>
          <w:p w14:paraId="1801B02D" w14:textId="77777777" w:rsidR="009B59D9" w:rsidRPr="00E51107" w:rsidRDefault="00D54C82" w:rsidP="00940898">
            <w:pPr>
              <w:pStyle w:val="BMSTableText"/>
            </w:pPr>
            <w:r>
              <w:t>Нечести</w:t>
            </w:r>
          </w:p>
        </w:tc>
        <w:tc>
          <w:tcPr>
            <w:tcW w:w="7662" w:type="dxa"/>
            <w:shd w:val="clear" w:color="auto" w:fill="FFFFFF"/>
          </w:tcPr>
          <w:p w14:paraId="13D06473" w14:textId="77777777" w:rsidR="009B59D9" w:rsidRPr="00E51107" w:rsidRDefault="00D54C82" w:rsidP="00940898">
            <w:pPr>
              <w:pStyle w:val="BMSTableText"/>
              <w:rPr>
                <w:spacing w:val="3"/>
              </w:rPr>
            </w:pPr>
            <w:r>
              <w:t>хемолитична анемия</w:t>
            </w:r>
          </w:p>
        </w:tc>
      </w:tr>
      <w:tr w:rsidR="00850DFB" w:rsidRPr="00E51107" w14:paraId="7E03F3D1" w14:textId="77777777" w:rsidTr="00E10BC6">
        <w:trPr>
          <w:cantSplit/>
          <w:trHeight w:val="269"/>
        </w:trPr>
        <w:tc>
          <w:tcPr>
            <w:tcW w:w="9287" w:type="dxa"/>
            <w:gridSpan w:val="2"/>
            <w:shd w:val="clear" w:color="auto" w:fill="FFFFFF"/>
          </w:tcPr>
          <w:p w14:paraId="6BB79CB6" w14:textId="77777777" w:rsidR="00187FE1" w:rsidRPr="00E51107" w:rsidRDefault="00D54C82" w:rsidP="00940898">
            <w:pPr>
              <w:pStyle w:val="BMSTableHeader"/>
              <w:keepNext/>
            </w:pPr>
            <w:r>
              <w:t>Нарушения на ендокринната система</w:t>
            </w:r>
          </w:p>
        </w:tc>
      </w:tr>
      <w:tr w:rsidR="00850DFB" w:rsidRPr="00E51107" w14:paraId="23669518" w14:textId="77777777" w:rsidTr="00E10BC6">
        <w:trPr>
          <w:cantSplit/>
          <w:trHeight w:val="269"/>
        </w:trPr>
        <w:tc>
          <w:tcPr>
            <w:tcW w:w="1625" w:type="dxa"/>
            <w:shd w:val="clear" w:color="auto" w:fill="FFFFFF"/>
          </w:tcPr>
          <w:p w14:paraId="78AD82F2" w14:textId="77777777" w:rsidR="00187FE1" w:rsidRPr="00E51107" w:rsidRDefault="00D54C82" w:rsidP="00940898">
            <w:pPr>
              <w:pStyle w:val="BMSTableText"/>
              <w:keepNext/>
            </w:pPr>
            <w:r>
              <w:t>Много чести</w:t>
            </w:r>
          </w:p>
        </w:tc>
        <w:tc>
          <w:tcPr>
            <w:tcW w:w="7662" w:type="dxa"/>
            <w:shd w:val="clear" w:color="auto" w:fill="FFFFFF"/>
          </w:tcPr>
          <w:p w14:paraId="33857F04" w14:textId="77777777" w:rsidR="00187FE1" w:rsidRPr="00E51107" w:rsidRDefault="00D54C82" w:rsidP="00940898">
            <w:pPr>
              <w:pStyle w:val="BMSTableText"/>
              <w:keepNext/>
            </w:pPr>
            <w:r>
              <w:t>хипотиреоидизъм</w:t>
            </w:r>
          </w:p>
        </w:tc>
      </w:tr>
      <w:tr w:rsidR="00850DFB" w:rsidRPr="00E51107" w14:paraId="5BA4BFD2" w14:textId="77777777" w:rsidTr="00E10BC6">
        <w:trPr>
          <w:cantSplit/>
          <w:trHeight w:val="269"/>
        </w:trPr>
        <w:tc>
          <w:tcPr>
            <w:tcW w:w="1625" w:type="dxa"/>
            <w:shd w:val="clear" w:color="auto" w:fill="FFFFFF"/>
          </w:tcPr>
          <w:p w14:paraId="31728EFD" w14:textId="77777777" w:rsidR="00187FE1" w:rsidRPr="00E51107" w:rsidRDefault="00D54C82" w:rsidP="00940898">
            <w:pPr>
              <w:pStyle w:val="BMSTableText"/>
              <w:keepNext/>
            </w:pPr>
            <w:r>
              <w:t>Чести</w:t>
            </w:r>
          </w:p>
        </w:tc>
        <w:tc>
          <w:tcPr>
            <w:tcW w:w="7662" w:type="dxa"/>
            <w:shd w:val="clear" w:color="auto" w:fill="FFFFFF"/>
          </w:tcPr>
          <w:p w14:paraId="12E44E83" w14:textId="77777777" w:rsidR="00187FE1" w:rsidRPr="00E51107" w:rsidRDefault="00D54C82" w:rsidP="00940898">
            <w:pPr>
              <w:pStyle w:val="BMSTableText"/>
              <w:keepNext/>
            </w:pPr>
            <w:r>
              <w:t>надбъбречна недостатъчност, хипофизит, хипертиреоидизъм, тиреоидит</w:t>
            </w:r>
          </w:p>
        </w:tc>
      </w:tr>
      <w:tr w:rsidR="00850DFB" w:rsidRPr="00E51107" w14:paraId="229FA31A" w14:textId="77777777" w:rsidTr="00E10BC6">
        <w:trPr>
          <w:cantSplit/>
          <w:trHeight w:val="269"/>
        </w:trPr>
        <w:tc>
          <w:tcPr>
            <w:tcW w:w="1625" w:type="dxa"/>
            <w:shd w:val="clear" w:color="auto" w:fill="FFFFFF"/>
          </w:tcPr>
          <w:p w14:paraId="5A5FB906" w14:textId="77777777" w:rsidR="00223057" w:rsidRPr="00E51107" w:rsidRDefault="00D54C82" w:rsidP="00940898">
            <w:pPr>
              <w:pStyle w:val="BMSTableText"/>
            </w:pPr>
            <w:r>
              <w:t>Нечести</w:t>
            </w:r>
          </w:p>
        </w:tc>
        <w:tc>
          <w:tcPr>
            <w:tcW w:w="7662" w:type="dxa"/>
            <w:shd w:val="clear" w:color="auto" w:fill="FFFFFF"/>
          </w:tcPr>
          <w:p w14:paraId="2549FDF0" w14:textId="77777777" w:rsidR="00223057" w:rsidRPr="00E51107" w:rsidRDefault="00D54C82" w:rsidP="00940898">
            <w:pPr>
              <w:pStyle w:val="BMSTableText"/>
            </w:pPr>
            <w:r>
              <w:t>хипопитуитаризъм, хипогонадизъм</w:t>
            </w:r>
          </w:p>
        </w:tc>
      </w:tr>
      <w:tr w:rsidR="00850DFB" w:rsidRPr="00E51107" w14:paraId="0FA334D5" w14:textId="77777777" w:rsidTr="00E10BC6">
        <w:trPr>
          <w:cantSplit/>
          <w:trHeight w:val="283"/>
        </w:trPr>
        <w:tc>
          <w:tcPr>
            <w:tcW w:w="9287" w:type="dxa"/>
            <w:gridSpan w:val="2"/>
            <w:shd w:val="clear" w:color="auto" w:fill="FFFFFF"/>
          </w:tcPr>
          <w:p w14:paraId="6140D7C9" w14:textId="77777777" w:rsidR="00187FE1" w:rsidRPr="00E51107" w:rsidRDefault="00D54C82" w:rsidP="00940898">
            <w:pPr>
              <w:pStyle w:val="BMSTableHeader"/>
              <w:keepNext/>
            </w:pPr>
            <w:r>
              <w:t>Нарушения на метаболизма и храненето</w:t>
            </w:r>
          </w:p>
        </w:tc>
      </w:tr>
      <w:tr w:rsidR="00850DFB" w:rsidRPr="00E51107" w14:paraId="655E581D" w14:textId="77777777" w:rsidTr="00E10BC6">
        <w:trPr>
          <w:cantSplit/>
          <w:trHeight w:val="269"/>
        </w:trPr>
        <w:tc>
          <w:tcPr>
            <w:tcW w:w="1625" w:type="dxa"/>
            <w:shd w:val="clear" w:color="auto" w:fill="FFFFFF"/>
          </w:tcPr>
          <w:p w14:paraId="032E77B2" w14:textId="77777777" w:rsidR="00962307" w:rsidRPr="00E51107" w:rsidRDefault="00D54C82" w:rsidP="00940898">
            <w:pPr>
              <w:pStyle w:val="BMSTableText"/>
              <w:keepNext/>
            </w:pPr>
            <w:r>
              <w:t>Много чести</w:t>
            </w:r>
          </w:p>
        </w:tc>
        <w:tc>
          <w:tcPr>
            <w:tcW w:w="7662" w:type="dxa"/>
            <w:shd w:val="clear" w:color="auto" w:fill="FFFFFF"/>
          </w:tcPr>
          <w:p w14:paraId="28B29080" w14:textId="77777777" w:rsidR="00962307" w:rsidRPr="00E51107" w:rsidRDefault="00D54C82" w:rsidP="00940898">
            <w:pPr>
              <w:pStyle w:val="BMSTableText"/>
              <w:keepNext/>
            </w:pPr>
            <w:r>
              <w:t>намален апетит</w:t>
            </w:r>
          </w:p>
        </w:tc>
      </w:tr>
      <w:tr w:rsidR="00850DFB" w:rsidRPr="00E51107" w14:paraId="1E49F934" w14:textId="77777777" w:rsidTr="00E10BC6">
        <w:trPr>
          <w:cantSplit/>
          <w:trHeight w:val="269"/>
        </w:trPr>
        <w:tc>
          <w:tcPr>
            <w:tcW w:w="1625" w:type="dxa"/>
            <w:shd w:val="clear" w:color="auto" w:fill="FFFFFF"/>
          </w:tcPr>
          <w:p w14:paraId="6F674AAA" w14:textId="77777777" w:rsidR="00187FE1" w:rsidRPr="00E51107" w:rsidRDefault="00D54C82" w:rsidP="00940898">
            <w:pPr>
              <w:pStyle w:val="BMSTableText"/>
              <w:keepNext/>
            </w:pPr>
            <w:r>
              <w:t>Чести</w:t>
            </w:r>
          </w:p>
        </w:tc>
        <w:tc>
          <w:tcPr>
            <w:tcW w:w="7662" w:type="dxa"/>
            <w:shd w:val="clear" w:color="auto" w:fill="FFFFFF"/>
          </w:tcPr>
          <w:p w14:paraId="68A85ECE" w14:textId="77777777" w:rsidR="00187FE1" w:rsidRPr="00E51107" w:rsidRDefault="00D54C82" w:rsidP="00940898">
            <w:pPr>
              <w:pStyle w:val="BMSTableText"/>
              <w:keepNext/>
            </w:pPr>
            <w:r>
              <w:t>захарен диабет, хипогликемия</w:t>
            </w:r>
            <w:r>
              <w:rPr>
                <w:vertAlign w:val="superscript"/>
              </w:rPr>
              <w:t>a</w:t>
            </w:r>
            <w:r>
              <w:t>, понижаване на теглото, хиперурикемия, хипоалбуминемия, дехидратация</w:t>
            </w:r>
          </w:p>
        </w:tc>
      </w:tr>
      <w:tr w:rsidR="00850DFB" w:rsidRPr="00E51107" w14:paraId="28AB8901" w14:textId="77777777" w:rsidTr="00E10BC6">
        <w:trPr>
          <w:cantSplit/>
          <w:trHeight w:val="269"/>
        </w:trPr>
        <w:tc>
          <w:tcPr>
            <w:tcW w:w="9287" w:type="dxa"/>
            <w:gridSpan w:val="2"/>
            <w:shd w:val="clear" w:color="auto" w:fill="FFFFFF"/>
          </w:tcPr>
          <w:p w14:paraId="16E9F6BE" w14:textId="77777777" w:rsidR="00E815D4" w:rsidRPr="00E51107" w:rsidRDefault="00D54C82" w:rsidP="00940898">
            <w:pPr>
              <w:pStyle w:val="BMSTableHeader"/>
              <w:keepNext/>
            </w:pPr>
            <w:r>
              <w:t>Психични нарушения</w:t>
            </w:r>
          </w:p>
        </w:tc>
      </w:tr>
      <w:tr w:rsidR="00850DFB" w:rsidRPr="00E51107" w14:paraId="0B44AC0C" w14:textId="77777777" w:rsidTr="00E10BC6">
        <w:trPr>
          <w:cantSplit/>
          <w:trHeight w:val="269"/>
        </w:trPr>
        <w:tc>
          <w:tcPr>
            <w:tcW w:w="1625" w:type="dxa"/>
            <w:shd w:val="clear" w:color="auto" w:fill="FFFFFF"/>
          </w:tcPr>
          <w:p w14:paraId="57B3A4C2" w14:textId="77777777" w:rsidR="00C407D6" w:rsidRPr="00E51107" w:rsidRDefault="00D54C82" w:rsidP="00940898">
            <w:pPr>
              <w:pStyle w:val="BMSTableText"/>
            </w:pPr>
            <w:r>
              <w:t>Чести</w:t>
            </w:r>
          </w:p>
        </w:tc>
        <w:tc>
          <w:tcPr>
            <w:tcW w:w="7662" w:type="dxa"/>
            <w:shd w:val="clear" w:color="auto" w:fill="FFFFFF"/>
          </w:tcPr>
          <w:p w14:paraId="21C48590" w14:textId="77777777" w:rsidR="00C407D6" w:rsidRPr="00E51107" w:rsidRDefault="00D54C82" w:rsidP="00940898">
            <w:pPr>
              <w:pStyle w:val="BMSTableText"/>
            </w:pPr>
            <w:r>
              <w:t>състояние на обърканост</w:t>
            </w:r>
          </w:p>
        </w:tc>
      </w:tr>
      <w:tr w:rsidR="00850DFB" w:rsidRPr="00E51107" w14:paraId="78E3F35F" w14:textId="77777777" w:rsidTr="00E10BC6">
        <w:trPr>
          <w:cantSplit/>
          <w:trHeight w:val="283"/>
        </w:trPr>
        <w:tc>
          <w:tcPr>
            <w:tcW w:w="9287" w:type="dxa"/>
            <w:gridSpan w:val="2"/>
            <w:shd w:val="clear" w:color="auto" w:fill="FFFFFF"/>
          </w:tcPr>
          <w:p w14:paraId="64890DD1" w14:textId="77777777" w:rsidR="00187FE1" w:rsidRPr="00E51107" w:rsidRDefault="00D54C82" w:rsidP="00940898">
            <w:pPr>
              <w:pStyle w:val="BMSTableHeader"/>
              <w:keepNext/>
            </w:pPr>
            <w:r>
              <w:t>Нарушения на нервната система</w:t>
            </w:r>
          </w:p>
        </w:tc>
      </w:tr>
      <w:tr w:rsidR="00850DFB" w:rsidRPr="00E51107" w14:paraId="7E09CAD6" w14:textId="77777777" w:rsidTr="00E10BC6">
        <w:trPr>
          <w:cantSplit/>
          <w:trHeight w:val="269"/>
        </w:trPr>
        <w:tc>
          <w:tcPr>
            <w:tcW w:w="1625" w:type="dxa"/>
            <w:shd w:val="clear" w:color="auto" w:fill="FFFFFF"/>
          </w:tcPr>
          <w:p w14:paraId="5BFC8BA8" w14:textId="77777777" w:rsidR="00187FE1" w:rsidRPr="00E51107" w:rsidRDefault="00D54C82" w:rsidP="00940898">
            <w:pPr>
              <w:pStyle w:val="BMSTableText"/>
              <w:keepNext/>
            </w:pPr>
            <w:r>
              <w:t>Много чести</w:t>
            </w:r>
          </w:p>
        </w:tc>
        <w:tc>
          <w:tcPr>
            <w:tcW w:w="7662" w:type="dxa"/>
            <w:shd w:val="clear" w:color="auto" w:fill="FFFFFF"/>
          </w:tcPr>
          <w:p w14:paraId="02868786" w14:textId="77777777" w:rsidR="00187FE1" w:rsidRPr="00E51107" w:rsidRDefault="00D54C82" w:rsidP="00940898">
            <w:pPr>
              <w:pStyle w:val="BMSTableText"/>
              <w:keepNext/>
            </w:pPr>
            <w:r>
              <w:t>главоболие</w:t>
            </w:r>
          </w:p>
        </w:tc>
      </w:tr>
      <w:tr w:rsidR="00850DFB" w:rsidRPr="00E51107" w14:paraId="78A94D2B" w14:textId="77777777" w:rsidTr="00E10BC6">
        <w:trPr>
          <w:cantSplit/>
          <w:trHeight w:val="269"/>
        </w:trPr>
        <w:tc>
          <w:tcPr>
            <w:tcW w:w="1625" w:type="dxa"/>
            <w:shd w:val="clear" w:color="auto" w:fill="FFFFFF"/>
          </w:tcPr>
          <w:p w14:paraId="58B7658F" w14:textId="77777777" w:rsidR="00187FE1" w:rsidRPr="00E51107" w:rsidRDefault="00D54C82" w:rsidP="00940898">
            <w:pPr>
              <w:pStyle w:val="BMSTableText"/>
              <w:keepNext/>
            </w:pPr>
            <w:r>
              <w:t>Чести</w:t>
            </w:r>
          </w:p>
        </w:tc>
        <w:tc>
          <w:tcPr>
            <w:tcW w:w="7662" w:type="dxa"/>
            <w:shd w:val="clear" w:color="auto" w:fill="FFFFFF"/>
          </w:tcPr>
          <w:p w14:paraId="0EC00C6C" w14:textId="77777777" w:rsidR="00187FE1" w:rsidRPr="00E51107" w:rsidRDefault="00D54C82" w:rsidP="00940898">
            <w:pPr>
              <w:pStyle w:val="BMSTableText"/>
              <w:keepNext/>
            </w:pPr>
            <w:r>
              <w:t>периферна невропатия, замаяност, дисгеузия</w:t>
            </w:r>
          </w:p>
        </w:tc>
      </w:tr>
      <w:tr w:rsidR="00850DFB" w:rsidRPr="00CB468D" w14:paraId="1F06FC29" w14:textId="77777777" w:rsidTr="00E10BC6">
        <w:trPr>
          <w:cantSplit/>
          <w:trHeight w:val="269"/>
        </w:trPr>
        <w:tc>
          <w:tcPr>
            <w:tcW w:w="1625" w:type="dxa"/>
            <w:shd w:val="clear" w:color="auto" w:fill="FFFFFF"/>
          </w:tcPr>
          <w:p w14:paraId="120264D5" w14:textId="77777777" w:rsidR="000A06AC" w:rsidRPr="00E51107" w:rsidRDefault="00D54C82" w:rsidP="00940898">
            <w:pPr>
              <w:pStyle w:val="BMSTableText"/>
            </w:pPr>
            <w:r>
              <w:t>Нечести</w:t>
            </w:r>
          </w:p>
        </w:tc>
        <w:tc>
          <w:tcPr>
            <w:tcW w:w="7662" w:type="dxa"/>
            <w:shd w:val="clear" w:color="auto" w:fill="FFFFFF"/>
          </w:tcPr>
          <w:p w14:paraId="00E2FCC0" w14:textId="1734AA65" w:rsidR="000A06AC" w:rsidRPr="00292A7C" w:rsidRDefault="00D54C82" w:rsidP="00940898">
            <w:pPr>
              <w:pStyle w:val="BMSTableText"/>
            </w:pPr>
            <w:r>
              <w:t>енцефалит, синдром на Guillain</w:t>
            </w:r>
            <w:r>
              <w:noBreakHyphen/>
              <w:t>Barré, оптичен неврит</w:t>
            </w:r>
            <w:ins w:id="47" w:author="BMS" w:date="2025-04-17T10:45:00Z">
              <w:r>
                <w:t>, миастения гравис</w:t>
              </w:r>
            </w:ins>
          </w:p>
        </w:tc>
      </w:tr>
      <w:tr w:rsidR="00850DFB" w:rsidRPr="00E51107" w14:paraId="4A317825" w14:textId="77777777" w:rsidTr="00E10BC6">
        <w:trPr>
          <w:cantSplit/>
          <w:trHeight w:val="283"/>
        </w:trPr>
        <w:tc>
          <w:tcPr>
            <w:tcW w:w="9287" w:type="dxa"/>
            <w:gridSpan w:val="2"/>
            <w:shd w:val="clear" w:color="auto" w:fill="FFFFFF"/>
          </w:tcPr>
          <w:p w14:paraId="6A048364" w14:textId="77777777" w:rsidR="00187FE1" w:rsidRPr="00E51107" w:rsidRDefault="00D54C82" w:rsidP="00940898">
            <w:pPr>
              <w:pStyle w:val="BMSTableHeader"/>
              <w:keepNext/>
            </w:pPr>
            <w:r>
              <w:t>Нарушения на очите</w:t>
            </w:r>
          </w:p>
        </w:tc>
      </w:tr>
      <w:tr w:rsidR="00850DFB" w:rsidRPr="00E51107" w14:paraId="50E7A633" w14:textId="77777777" w:rsidTr="00E10BC6">
        <w:trPr>
          <w:cantSplit/>
          <w:trHeight w:val="269"/>
        </w:trPr>
        <w:tc>
          <w:tcPr>
            <w:tcW w:w="1625" w:type="dxa"/>
            <w:shd w:val="clear" w:color="auto" w:fill="FFFFFF"/>
          </w:tcPr>
          <w:p w14:paraId="66DAF94F" w14:textId="77777777" w:rsidR="00187FE1" w:rsidRPr="00E51107" w:rsidRDefault="00D54C82" w:rsidP="00940898">
            <w:pPr>
              <w:pStyle w:val="BMSTableText"/>
              <w:keepNext/>
            </w:pPr>
            <w:r>
              <w:t>Чести</w:t>
            </w:r>
          </w:p>
        </w:tc>
        <w:tc>
          <w:tcPr>
            <w:tcW w:w="7662" w:type="dxa"/>
            <w:shd w:val="clear" w:color="auto" w:fill="FFFFFF"/>
          </w:tcPr>
          <w:p w14:paraId="799B2BAE" w14:textId="77777777" w:rsidR="00187FE1" w:rsidRPr="00E51107" w:rsidRDefault="00D54C82" w:rsidP="00940898">
            <w:pPr>
              <w:pStyle w:val="BMSTableText"/>
              <w:keepNext/>
            </w:pPr>
            <w:r>
              <w:t>увеит, зрително нарушение, сухота в очите, повишено сълзоотделяне</w:t>
            </w:r>
          </w:p>
        </w:tc>
      </w:tr>
      <w:tr w:rsidR="00850DFB" w:rsidRPr="00E51107" w14:paraId="59DD769E" w14:textId="77777777" w:rsidTr="00E10BC6">
        <w:trPr>
          <w:cantSplit/>
          <w:trHeight w:val="269"/>
        </w:trPr>
        <w:tc>
          <w:tcPr>
            <w:tcW w:w="1625" w:type="dxa"/>
            <w:shd w:val="clear" w:color="auto" w:fill="FFFFFF"/>
          </w:tcPr>
          <w:p w14:paraId="61DFD342" w14:textId="77777777" w:rsidR="004E060A" w:rsidRPr="00E51107" w:rsidRDefault="00D54C82" w:rsidP="00940898">
            <w:pPr>
              <w:pStyle w:val="BMSTableText"/>
            </w:pPr>
            <w:r>
              <w:t>Нечести</w:t>
            </w:r>
          </w:p>
        </w:tc>
        <w:tc>
          <w:tcPr>
            <w:tcW w:w="7662" w:type="dxa"/>
            <w:shd w:val="clear" w:color="auto" w:fill="FFFFFF"/>
          </w:tcPr>
          <w:p w14:paraId="62B877EC" w14:textId="77777777" w:rsidR="004E060A" w:rsidRPr="00E51107" w:rsidRDefault="00D54C82" w:rsidP="00940898">
            <w:pPr>
              <w:pStyle w:val="BMSTableText"/>
            </w:pPr>
            <w:r>
              <w:t>болест на Vogt</w:t>
            </w:r>
            <w:r>
              <w:noBreakHyphen/>
              <w:t>Koyanagi</w:t>
            </w:r>
            <w:r>
              <w:noBreakHyphen/>
              <w:t>Harada, очна хиперемия</w:t>
            </w:r>
          </w:p>
        </w:tc>
      </w:tr>
      <w:tr w:rsidR="00850DFB" w:rsidRPr="00E51107" w14:paraId="7FD15F62" w14:textId="77777777" w:rsidTr="00E10BC6">
        <w:trPr>
          <w:cantSplit/>
          <w:trHeight w:val="283"/>
        </w:trPr>
        <w:tc>
          <w:tcPr>
            <w:tcW w:w="9287" w:type="dxa"/>
            <w:gridSpan w:val="2"/>
            <w:shd w:val="clear" w:color="auto" w:fill="FFFFFF"/>
          </w:tcPr>
          <w:p w14:paraId="201C7C18" w14:textId="77777777" w:rsidR="00187FE1" w:rsidRPr="00E51107" w:rsidRDefault="00D54C82" w:rsidP="00940898">
            <w:pPr>
              <w:pStyle w:val="BMSTableHeader"/>
              <w:keepNext/>
            </w:pPr>
            <w:r>
              <w:t>Сърдечни нарушения</w:t>
            </w:r>
          </w:p>
        </w:tc>
      </w:tr>
      <w:tr w:rsidR="00850DFB" w:rsidRPr="00E51107" w14:paraId="2804D7C9" w14:textId="77777777" w:rsidTr="00E10BC6">
        <w:trPr>
          <w:cantSplit/>
          <w:trHeight w:val="269"/>
        </w:trPr>
        <w:tc>
          <w:tcPr>
            <w:tcW w:w="1625" w:type="dxa"/>
            <w:shd w:val="clear" w:color="auto" w:fill="FFFFFF"/>
          </w:tcPr>
          <w:p w14:paraId="1E453B6C" w14:textId="77777777" w:rsidR="00187FE1" w:rsidRPr="00E51107" w:rsidRDefault="00D54C82" w:rsidP="00940898">
            <w:pPr>
              <w:pStyle w:val="BMSTableText"/>
              <w:keepNext/>
            </w:pPr>
            <w:r>
              <w:t>Чести</w:t>
            </w:r>
          </w:p>
        </w:tc>
        <w:tc>
          <w:tcPr>
            <w:tcW w:w="7662" w:type="dxa"/>
            <w:shd w:val="clear" w:color="auto" w:fill="FFFFFF"/>
          </w:tcPr>
          <w:p w14:paraId="61056BC9" w14:textId="77777777" w:rsidR="00187FE1" w:rsidRPr="00E51107" w:rsidRDefault="00D54C82" w:rsidP="00940898">
            <w:pPr>
              <w:pStyle w:val="BMSTableText"/>
              <w:keepNext/>
            </w:pPr>
            <w:r>
              <w:t>миокардит</w:t>
            </w:r>
          </w:p>
        </w:tc>
      </w:tr>
      <w:tr w:rsidR="00850DFB" w:rsidRPr="00E51107" w14:paraId="1DF102B2" w14:textId="77777777" w:rsidTr="00E10BC6">
        <w:trPr>
          <w:cantSplit/>
          <w:trHeight w:val="269"/>
        </w:trPr>
        <w:tc>
          <w:tcPr>
            <w:tcW w:w="1625" w:type="dxa"/>
            <w:shd w:val="clear" w:color="auto" w:fill="FFFFFF"/>
          </w:tcPr>
          <w:p w14:paraId="5CD704B9" w14:textId="77777777" w:rsidR="00657D0A" w:rsidRPr="00E51107" w:rsidRDefault="00D54C82" w:rsidP="00940898">
            <w:pPr>
              <w:pStyle w:val="BMSTableText"/>
            </w:pPr>
            <w:r>
              <w:t>Нечести</w:t>
            </w:r>
          </w:p>
        </w:tc>
        <w:tc>
          <w:tcPr>
            <w:tcW w:w="7662" w:type="dxa"/>
            <w:shd w:val="clear" w:color="auto" w:fill="FFFFFF"/>
          </w:tcPr>
          <w:p w14:paraId="3FDD0AB8" w14:textId="77777777" w:rsidR="00657D0A" w:rsidRPr="00E51107" w:rsidRDefault="00D54C82" w:rsidP="00940898">
            <w:pPr>
              <w:pStyle w:val="BMSTableText"/>
            </w:pPr>
            <w:r>
              <w:t>перикарден излив</w:t>
            </w:r>
          </w:p>
        </w:tc>
      </w:tr>
      <w:tr w:rsidR="00850DFB" w:rsidRPr="00E51107" w14:paraId="437F18C5" w14:textId="77777777" w:rsidTr="00E10BC6">
        <w:trPr>
          <w:cantSplit/>
          <w:trHeight w:val="283"/>
        </w:trPr>
        <w:tc>
          <w:tcPr>
            <w:tcW w:w="9287" w:type="dxa"/>
            <w:gridSpan w:val="2"/>
            <w:shd w:val="clear" w:color="auto" w:fill="FFFFFF"/>
          </w:tcPr>
          <w:p w14:paraId="420135F0" w14:textId="77777777" w:rsidR="00187FE1" w:rsidRPr="00E51107" w:rsidRDefault="00D54C82" w:rsidP="00940898">
            <w:pPr>
              <w:pStyle w:val="BMSTableHeader"/>
              <w:keepNext/>
            </w:pPr>
            <w:r>
              <w:t>Съдови нарушения</w:t>
            </w:r>
          </w:p>
        </w:tc>
      </w:tr>
      <w:tr w:rsidR="00850DFB" w:rsidRPr="00E51107" w14:paraId="46574010" w14:textId="77777777" w:rsidTr="00E10BC6">
        <w:trPr>
          <w:cantSplit/>
          <w:trHeight w:val="269"/>
        </w:trPr>
        <w:tc>
          <w:tcPr>
            <w:tcW w:w="1625" w:type="dxa"/>
            <w:shd w:val="clear" w:color="auto" w:fill="FFFFFF"/>
          </w:tcPr>
          <w:p w14:paraId="7DE61C92" w14:textId="77777777" w:rsidR="00187FE1" w:rsidRPr="00E51107" w:rsidRDefault="00D54C82" w:rsidP="00940898">
            <w:pPr>
              <w:pStyle w:val="BMSTableText"/>
            </w:pPr>
            <w:r>
              <w:t>Чести</w:t>
            </w:r>
          </w:p>
        </w:tc>
        <w:tc>
          <w:tcPr>
            <w:tcW w:w="7662" w:type="dxa"/>
            <w:shd w:val="clear" w:color="auto" w:fill="FFFFFF"/>
          </w:tcPr>
          <w:p w14:paraId="7FE31987" w14:textId="77777777" w:rsidR="00187FE1" w:rsidRPr="00E51107" w:rsidRDefault="00D54C82" w:rsidP="00940898">
            <w:pPr>
              <w:pStyle w:val="BMSTableText"/>
            </w:pPr>
            <w:r>
              <w:t>флебит</w:t>
            </w:r>
          </w:p>
        </w:tc>
      </w:tr>
      <w:tr w:rsidR="00850DFB" w:rsidRPr="00E51107" w14:paraId="153B98D4" w14:textId="77777777" w:rsidTr="00E10BC6">
        <w:trPr>
          <w:cantSplit/>
          <w:trHeight w:val="283"/>
        </w:trPr>
        <w:tc>
          <w:tcPr>
            <w:tcW w:w="9287" w:type="dxa"/>
            <w:gridSpan w:val="2"/>
            <w:shd w:val="clear" w:color="auto" w:fill="FFFFFF"/>
          </w:tcPr>
          <w:p w14:paraId="1C416E92" w14:textId="77777777" w:rsidR="00187FE1" w:rsidRPr="00E51107" w:rsidRDefault="00D54C82" w:rsidP="00940898">
            <w:pPr>
              <w:pStyle w:val="BMSTableHeader"/>
              <w:keepNext/>
            </w:pPr>
            <w:r>
              <w:lastRenderedPageBreak/>
              <w:t>Респираторни, гръдни и медиастинални нарушения</w:t>
            </w:r>
          </w:p>
        </w:tc>
      </w:tr>
      <w:tr w:rsidR="00850DFB" w:rsidRPr="00E51107" w14:paraId="1549E6E9" w14:textId="77777777" w:rsidTr="00E10BC6">
        <w:trPr>
          <w:cantSplit/>
          <w:trHeight w:val="269"/>
        </w:trPr>
        <w:tc>
          <w:tcPr>
            <w:tcW w:w="1625" w:type="dxa"/>
            <w:shd w:val="clear" w:color="auto" w:fill="FFFFFF"/>
          </w:tcPr>
          <w:p w14:paraId="2A62C2ED" w14:textId="77777777" w:rsidR="00187FE1" w:rsidRPr="00E51107" w:rsidRDefault="00D54C82" w:rsidP="00940898">
            <w:pPr>
              <w:pStyle w:val="BMSTableText"/>
              <w:keepNext/>
            </w:pPr>
            <w:r>
              <w:t>Много чести</w:t>
            </w:r>
          </w:p>
        </w:tc>
        <w:tc>
          <w:tcPr>
            <w:tcW w:w="7662" w:type="dxa"/>
            <w:shd w:val="clear" w:color="auto" w:fill="FFFFFF"/>
          </w:tcPr>
          <w:p w14:paraId="29DCC3A2" w14:textId="77777777" w:rsidR="00187FE1" w:rsidRPr="00E51107" w:rsidRDefault="00D54C82" w:rsidP="00940898">
            <w:pPr>
              <w:pStyle w:val="BMSTableText"/>
              <w:keepNext/>
            </w:pPr>
            <w:r>
              <w:t>диспнея, кашлица</w:t>
            </w:r>
          </w:p>
        </w:tc>
      </w:tr>
      <w:tr w:rsidR="00850DFB" w:rsidRPr="00E51107" w14:paraId="1A3E2CA4" w14:textId="77777777" w:rsidTr="00E10BC6">
        <w:trPr>
          <w:cantSplit/>
          <w:trHeight w:val="269"/>
        </w:trPr>
        <w:tc>
          <w:tcPr>
            <w:tcW w:w="1625" w:type="dxa"/>
            <w:shd w:val="clear" w:color="auto" w:fill="FFFFFF"/>
          </w:tcPr>
          <w:p w14:paraId="4F2C2FF1" w14:textId="77777777" w:rsidR="00187FE1" w:rsidRPr="00E51107" w:rsidRDefault="00D54C82" w:rsidP="00940898">
            <w:pPr>
              <w:pStyle w:val="BMSTableText"/>
              <w:keepNext/>
            </w:pPr>
            <w:r>
              <w:t>Чести</w:t>
            </w:r>
          </w:p>
        </w:tc>
        <w:tc>
          <w:tcPr>
            <w:tcW w:w="7662" w:type="dxa"/>
            <w:shd w:val="clear" w:color="auto" w:fill="FFFFFF"/>
          </w:tcPr>
          <w:p w14:paraId="6D380C56" w14:textId="77777777" w:rsidR="00187FE1" w:rsidRPr="00E51107" w:rsidRDefault="00D54C82" w:rsidP="00940898">
            <w:pPr>
              <w:pStyle w:val="BMSTableText"/>
              <w:keepNext/>
            </w:pPr>
            <w:r>
              <w:t>пневмонит</w:t>
            </w:r>
            <w:r>
              <w:rPr>
                <w:vertAlign w:val="superscript"/>
              </w:rPr>
              <w:t>б</w:t>
            </w:r>
            <w:r>
              <w:t>, назална конгестия</w:t>
            </w:r>
          </w:p>
        </w:tc>
      </w:tr>
      <w:tr w:rsidR="00850DFB" w:rsidRPr="00E51107" w14:paraId="6218E5EE" w14:textId="77777777" w:rsidTr="00E10BC6">
        <w:trPr>
          <w:cantSplit/>
          <w:trHeight w:val="269"/>
        </w:trPr>
        <w:tc>
          <w:tcPr>
            <w:tcW w:w="1625" w:type="dxa"/>
            <w:shd w:val="clear" w:color="auto" w:fill="FFFFFF"/>
          </w:tcPr>
          <w:p w14:paraId="5E434A8C" w14:textId="77777777" w:rsidR="00623652" w:rsidRPr="00E51107" w:rsidRDefault="00D54C82" w:rsidP="00940898">
            <w:pPr>
              <w:pStyle w:val="BMSTableText"/>
            </w:pPr>
            <w:r>
              <w:t>Нечести</w:t>
            </w:r>
          </w:p>
        </w:tc>
        <w:tc>
          <w:tcPr>
            <w:tcW w:w="7662" w:type="dxa"/>
            <w:shd w:val="clear" w:color="auto" w:fill="FFFFFF"/>
          </w:tcPr>
          <w:p w14:paraId="568FB4D3" w14:textId="30548DC2" w:rsidR="00623652" w:rsidRPr="00E51107" w:rsidRDefault="0078078E" w:rsidP="00940898">
            <w:pPr>
              <w:pStyle w:val="BMSTableText"/>
            </w:pPr>
            <w:r>
              <w:t>астма, плеврален излив</w:t>
            </w:r>
          </w:p>
        </w:tc>
      </w:tr>
      <w:tr w:rsidR="00850DFB" w:rsidRPr="00E51107" w14:paraId="74CCD006" w14:textId="77777777" w:rsidTr="00E10BC6">
        <w:trPr>
          <w:cantSplit/>
          <w:trHeight w:val="283"/>
        </w:trPr>
        <w:tc>
          <w:tcPr>
            <w:tcW w:w="9287" w:type="dxa"/>
            <w:gridSpan w:val="2"/>
            <w:shd w:val="clear" w:color="auto" w:fill="FFFFFF"/>
          </w:tcPr>
          <w:p w14:paraId="7039CF26" w14:textId="77777777" w:rsidR="00187FE1" w:rsidRPr="00E51107" w:rsidRDefault="00D54C82" w:rsidP="00940898">
            <w:pPr>
              <w:pStyle w:val="BMSTableHeader"/>
              <w:keepNext/>
            </w:pPr>
            <w:r>
              <w:t>Стомашно</w:t>
            </w:r>
            <w:r>
              <w:noBreakHyphen/>
              <w:t>чревни нарушения</w:t>
            </w:r>
          </w:p>
        </w:tc>
      </w:tr>
      <w:tr w:rsidR="00850DFB" w:rsidRPr="00E51107" w14:paraId="5C8ED5B3" w14:textId="77777777" w:rsidTr="00E10BC6">
        <w:trPr>
          <w:cantSplit/>
          <w:trHeight w:val="269"/>
        </w:trPr>
        <w:tc>
          <w:tcPr>
            <w:tcW w:w="1625" w:type="dxa"/>
            <w:shd w:val="clear" w:color="auto" w:fill="FFFFFF"/>
          </w:tcPr>
          <w:p w14:paraId="705573AF" w14:textId="77777777" w:rsidR="00187FE1" w:rsidRPr="00E51107" w:rsidRDefault="00D54C82" w:rsidP="00940898">
            <w:pPr>
              <w:pStyle w:val="BMSTableText"/>
              <w:keepNext/>
            </w:pPr>
            <w:r>
              <w:t>Много чести</w:t>
            </w:r>
          </w:p>
        </w:tc>
        <w:tc>
          <w:tcPr>
            <w:tcW w:w="7662" w:type="dxa"/>
            <w:shd w:val="clear" w:color="auto" w:fill="FFFFFF"/>
          </w:tcPr>
          <w:p w14:paraId="1943E402" w14:textId="77777777" w:rsidR="00187FE1" w:rsidRPr="00E51107" w:rsidRDefault="00D54C82" w:rsidP="00940898">
            <w:pPr>
              <w:pStyle w:val="BMSTableText"/>
              <w:keepNext/>
            </w:pPr>
            <w:r>
              <w:t>диария, повръщане, гадене, коремна болка, запек</w:t>
            </w:r>
          </w:p>
        </w:tc>
      </w:tr>
      <w:tr w:rsidR="00850DFB" w:rsidRPr="00E51107" w14:paraId="539244BF" w14:textId="77777777" w:rsidTr="00E10BC6">
        <w:trPr>
          <w:cantSplit/>
          <w:trHeight w:val="269"/>
        </w:trPr>
        <w:tc>
          <w:tcPr>
            <w:tcW w:w="1625" w:type="dxa"/>
            <w:shd w:val="clear" w:color="auto" w:fill="FFFFFF"/>
          </w:tcPr>
          <w:p w14:paraId="6EA91DF9" w14:textId="77777777" w:rsidR="00187FE1" w:rsidRPr="00E51107" w:rsidRDefault="00D54C82" w:rsidP="00940898">
            <w:pPr>
              <w:pStyle w:val="BMSTableText"/>
              <w:keepNext/>
            </w:pPr>
            <w:r>
              <w:t>Чести</w:t>
            </w:r>
          </w:p>
        </w:tc>
        <w:tc>
          <w:tcPr>
            <w:tcW w:w="7662" w:type="dxa"/>
            <w:shd w:val="clear" w:color="auto" w:fill="FFFFFF"/>
          </w:tcPr>
          <w:p w14:paraId="68EFD383" w14:textId="77777777" w:rsidR="00187FE1" w:rsidRPr="00E51107" w:rsidRDefault="00D54C82" w:rsidP="00940898">
            <w:pPr>
              <w:pStyle w:val="BMSTableText"/>
              <w:keepNext/>
            </w:pPr>
            <w:r>
              <w:t>колит, панкреатит, гастрит, дисфагия, стоматит, сухота в устата</w:t>
            </w:r>
          </w:p>
        </w:tc>
      </w:tr>
      <w:tr w:rsidR="00850DFB" w:rsidRPr="00E51107" w14:paraId="121F549E" w14:textId="77777777" w:rsidTr="00E10BC6">
        <w:trPr>
          <w:cantSplit/>
          <w:trHeight w:val="269"/>
        </w:trPr>
        <w:tc>
          <w:tcPr>
            <w:tcW w:w="1625" w:type="dxa"/>
            <w:shd w:val="clear" w:color="auto" w:fill="FFFFFF"/>
          </w:tcPr>
          <w:p w14:paraId="2D642C67" w14:textId="77777777" w:rsidR="008531E0" w:rsidRPr="00E51107" w:rsidRDefault="00D54C82" w:rsidP="00940898">
            <w:pPr>
              <w:pStyle w:val="BMSTableText"/>
            </w:pPr>
            <w:r>
              <w:t>Нечести</w:t>
            </w:r>
          </w:p>
        </w:tc>
        <w:tc>
          <w:tcPr>
            <w:tcW w:w="7662" w:type="dxa"/>
            <w:shd w:val="clear" w:color="auto" w:fill="FFFFFF"/>
          </w:tcPr>
          <w:p w14:paraId="77083D29" w14:textId="77777777" w:rsidR="008531E0" w:rsidRPr="00E51107" w:rsidRDefault="00D54C82" w:rsidP="00940898">
            <w:pPr>
              <w:pStyle w:val="BMSTableText"/>
            </w:pPr>
            <w:r>
              <w:t>езофагит</w:t>
            </w:r>
          </w:p>
        </w:tc>
      </w:tr>
      <w:tr w:rsidR="00777038" w:rsidRPr="00E51107" w14:paraId="5A96B602" w14:textId="77777777" w:rsidTr="00E10BC6">
        <w:trPr>
          <w:cantSplit/>
          <w:trHeight w:val="269"/>
        </w:trPr>
        <w:tc>
          <w:tcPr>
            <w:tcW w:w="1625" w:type="dxa"/>
            <w:shd w:val="clear" w:color="auto" w:fill="FFFFFF"/>
          </w:tcPr>
          <w:p w14:paraId="367967EB" w14:textId="5E31E321" w:rsidR="00777038" w:rsidRDefault="00777038" w:rsidP="00940898">
            <w:pPr>
              <w:pStyle w:val="BMSTableText"/>
            </w:pPr>
            <w:r>
              <w:t>Рeдки</w:t>
            </w:r>
          </w:p>
        </w:tc>
        <w:tc>
          <w:tcPr>
            <w:tcW w:w="7662" w:type="dxa"/>
            <w:shd w:val="clear" w:color="auto" w:fill="FFFFFF"/>
          </w:tcPr>
          <w:p w14:paraId="6A946940" w14:textId="4F3E96F0" w:rsidR="00777038" w:rsidRDefault="006D10EE" w:rsidP="00940898">
            <w:pPr>
              <w:pStyle w:val="BMSTableText"/>
            </w:pPr>
            <w:r>
              <w:t>Панкреасна екзокринна недостатъчност</w:t>
            </w:r>
          </w:p>
        </w:tc>
      </w:tr>
      <w:tr w:rsidR="005F7FB0" w:rsidRPr="00E51107" w14:paraId="595CB1DE" w14:textId="77777777" w:rsidTr="00E10BC6">
        <w:trPr>
          <w:cantSplit/>
          <w:trHeight w:val="269"/>
        </w:trPr>
        <w:tc>
          <w:tcPr>
            <w:tcW w:w="1625" w:type="dxa"/>
            <w:shd w:val="clear" w:color="auto" w:fill="FFFFFF"/>
          </w:tcPr>
          <w:p w14:paraId="68A2B656" w14:textId="49CBE015" w:rsidR="005F7FB0" w:rsidRPr="00E51107" w:rsidRDefault="005F7FB0" w:rsidP="00940898">
            <w:pPr>
              <w:pStyle w:val="BMSTableText"/>
            </w:pPr>
            <w:r>
              <w:t>С неизвестна честота</w:t>
            </w:r>
          </w:p>
        </w:tc>
        <w:tc>
          <w:tcPr>
            <w:tcW w:w="7662" w:type="dxa"/>
            <w:shd w:val="clear" w:color="auto" w:fill="FFFFFF"/>
          </w:tcPr>
          <w:p w14:paraId="4539E6EB" w14:textId="00BF0374" w:rsidR="005F7FB0" w:rsidRPr="00E51107" w:rsidRDefault="005F7FB0" w:rsidP="00940898">
            <w:pPr>
              <w:pStyle w:val="BMSTableText"/>
            </w:pPr>
            <w:r>
              <w:t>цьолиакия</w:t>
            </w:r>
          </w:p>
        </w:tc>
      </w:tr>
      <w:tr w:rsidR="00850DFB" w:rsidRPr="00E51107" w14:paraId="68AC0FBB" w14:textId="77777777" w:rsidTr="00E10BC6">
        <w:trPr>
          <w:cantSplit/>
          <w:trHeight w:val="283"/>
        </w:trPr>
        <w:tc>
          <w:tcPr>
            <w:tcW w:w="9287" w:type="dxa"/>
            <w:gridSpan w:val="2"/>
            <w:shd w:val="clear" w:color="auto" w:fill="FFFFFF"/>
          </w:tcPr>
          <w:p w14:paraId="56FDFBA7" w14:textId="77777777" w:rsidR="00187FE1" w:rsidRPr="00E51107" w:rsidRDefault="00D54C82" w:rsidP="00940898">
            <w:pPr>
              <w:pStyle w:val="BMSTableHeader"/>
              <w:keepNext/>
            </w:pPr>
            <w:r>
              <w:t>Хепатобилиарни нарушения</w:t>
            </w:r>
          </w:p>
        </w:tc>
      </w:tr>
      <w:tr w:rsidR="00850DFB" w:rsidRPr="00E51107" w14:paraId="37B209C0" w14:textId="77777777" w:rsidTr="00E10BC6">
        <w:trPr>
          <w:cantSplit/>
          <w:trHeight w:val="269"/>
        </w:trPr>
        <w:tc>
          <w:tcPr>
            <w:tcW w:w="1625" w:type="dxa"/>
            <w:shd w:val="clear" w:color="auto" w:fill="FFFFFF"/>
          </w:tcPr>
          <w:p w14:paraId="2BE45F83" w14:textId="77777777" w:rsidR="00187FE1" w:rsidRPr="00E51107" w:rsidRDefault="00D54C82" w:rsidP="00940898">
            <w:pPr>
              <w:pStyle w:val="BMSTableText"/>
              <w:keepNext/>
            </w:pPr>
            <w:r>
              <w:t>Чести</w:t>
            </w:r>
          </w:p>
        </w:tc>
        <w:tc>
          <w:tcPr>
            <w:tcW w:w="7662" w:type="dxa"/>
            <w:shd w:val="clear" w:color="auto" w:fill="FFFFFF"/>
          </w:tcPr>
          <w:p w14:paraId="7330F19D" w14:textId="77777777" w:rsidR="00187FE1" w:rsidRPr="00E51107" w:rsidRDefault="00D54C82" w:rsidP="00940898">
            <w:pPr>
              <w:pStyle w:val="BMSTableText"/>
              <w:keepNext/>
            </w:pPr>
            <w:r>
              <w:t>хепатит</w:t>
            </w:r>
          </w:p>
        </w:tc>
      </w:tr>
      <w:tr w:rsidR="00850DFB" w:rsidRPr="00E51107" w14:paraId="3748D64C" w14:textId="77777777" w:rsidTr="00E10BC6">
        <w:trPr>
          <w:cantSplit/>
          <w:trHeight w:val="269"/>
        </w:trPr>
        <w:tc>
          <w:tcPr>
            <w:tcW w:w="1625" w:type="dxa"/>
            <w:shd w:val="clear" w:color="auto" w:fill="FFFFFF"/>
          </w:tcPr>
          <w:p w14:paraId="442CCC03" w14:textId="77777777" w:rsidR="00F04A5D" w:rsidRPr="00E51107" w:rsidRDefault="00D54C82" w:rsidP="00940898">
            <w:pPr>
              <w:pStyle w:val="BMSTableText"/>
            </w:pPr>
            <w:r>
              <w:t>Нечести</w:t>
            </w:r>
          </w:p>
        </w:tc>
        <w:tc>
          <w:tcPr>
            <w:tcW w:w="7662" w:type="dxa"/>
            <w:shd w:val="clear" w:color="auto" w:fill="FFFFFF"/>
          </w:tcPr>
          <w:p w14:paraId="059B70F3" w14:textId="77777777" w:rsidR="00F04A5D" w:rsidRPr="00E51107" w:rsidRDefault="00D54C82" w:rsidP="00940898">
            <w:pPr>
              <w:pStyle w:val="BMSTableText"/>
            </w:pPr>
            <w:r>
              <w:t>холангит</w:t>
            </w:r>
          </w:p>
        </w:tc>
      </w:tr>
      <w:tr w:rsidR="00850DFB" w:rsidRPr="00E51107" w14:paraId="613FBDF1" w14:textId="77777777" w:rsidTr="00E10BC6">
        <w:trPr>
          <w:cantSplit/>
          <w:trHeight w:val="283"/>
        </w:trPr>
        <w:tc>
          <w:tcPr>
            <w:tcW w:w="9287" w:type="dxa"/>
            <w:gridSpan w:val="2"/>
            <w:shd w:val="clear" w:color="auto" w:fill="FFFFFF"/>
          </w:tcPr>
          <w:p w14:paraId="0051E80C" w14:textId="77777777" w:rsidR="00187FE1" w:rsidRPr="00E51107" w:rsidRDefault="00D54C82" w:rsidP="00940898">
            <w:pPr>
              <w:pStyle w:val="BMSTableHeader"/>
              <w:keepNext/>
            </w:pPr>
            <w:r>
              <w:t>Нарушения на кожата и подкожната тъкан</w:t>
            </w:r>
          </w:p>
        </w:tc>
      </w:tr>
      <w:tr w:rsidR="00850DFB" w:rsidRPr="00E51107" w14:paraId="1CBBDF30" w14:textId="77777777" w:rsidTr="00E10BC6">
        <w:trPr>
          <w:cantSplit/>
          <w:trHeight w:val="269"/>
        </w:trPr>
        <w:tc>
          <w:tcPr>
            <w:tcW w:w="1625" w:type="dxa"/>
            <w:shd w:val="clear" w:color="auto" w:fill="FFFFFF"/>
          </w:tcPr>
          <w:p w14:paraId="6566BF7C" w14:textId="77777777" w:rsidR="00187FE1" w:rsidRPr="00E51107" w:rsidRDefault="00D54C82" w:rsidP="00940898">
            <w:pPr>
              <w:pStyle w:val="BMSTableText"/>
              <w:keepNext/>
            </w:pPr>
            <w:r>
              <w:t>Много чести</w:t>
            </w:r>
          </w:p>
        </w:tc>
        <w:tc>
          <w:tcPr>
            <w:tcW w:w="7662" w:type="dxa"/>
            <w:shd w:val="clear" w:color="auto" w:fill="FFFFFF"/>
          </w:tcPr>
          <w:p w14:paraId="31CCE6B8" w14:textId="77777777" w:rsidR="00187FE1" w:rsidRPr="00E51107" w:rsidRDefault="00D54C82" w:rsidP="00940898">
            <w:pPr>
              <w:pStyle w:val="BMSTableText"/>
              <w:keepNext/>
            </w:pPr>
            <w:r>
              <w:t>обрив, витилиго, пруритус</w:t>
            </w:r>
          </w:p>
        </w:tc>
      </w:tr>
      <w:tr w:rsidR="00850DFB" w:rsidRPr="00E51107" w14:paraId="5987DEC0" w14:textId="77777777" w:rsidTr="00E10BC6">
        <w:trPr>
          <w:cantSplit/>
          <w:trHeight w:val="269"/>
        </w:trPr>
        <w:tc>
          <w:tcPr>
            <w:tcW w:w="1625" w:type="dxa"/>
            <w:shd w:val="clear" w:color="auto" w:fill="FFFFFF"/>
          </w:tcPr>
          <w:p w14:paraId="6E6DECB5" w14:textId="77777777" w:rsidR="000D2B67" w:rsidRPr="00E51107" w:rsidRDefault="00D54C82" w:rsidP="00940898">
            <w:pPr>
              <w:pStyle w:val="BMSTableText"/>
              <w:keepNext/>
            </w:pPr>
            <w:r>
              <w:t>Чести</w:t>
            </w:r>
          </w:p>
        </w:tc>
        <w:tc>
          <w:tcPr>
            <w:tcW w:w="7662" w:type="dxa"/>
            <w:shd w:val="clear" w:color="auto" w:fill="FFFFFF"/>
          </w:tcPr>
          <w:p w14:paraId="0A1EC568" w14:textId="77777777" w:rsidR="000D2B67" w:rsidRPr="00E51107" w:rsidRDefault="00D54C82" w:rsidP="00940898">
            <w:pPr>
              <w:pStyle w:val="BMSTableText"/>
              <w:keepNext/>
            </w:pPr>
            <w:r>
              <w:t>алопеция, лихеноидна кератоза, реакция на фоточувствителност, суха кожа</w:t>
            </w:r>
          </w:p>
        </w:tc>
      </w:tr>
      <w:tr w:rsidR="00850DFB" w:rsidRPr="00E51107" w14:paraId="7AA0DB0D" w14:textId="77777777" w:rsidTr="00E10BC6">
        <w:trPr>
          <w:cantSplit/>
          <w:trHeight w:val="269"/>
        </w:trPr>
        <w:tc>
          <w:tcPr>
            <w:tcW w:w="1625" w:type="dxa"/>
            <w:shd w:val="clear" w:color="auto" w:fill="FFFFFF"/>
          </w:tcPr>
          <w:p w14:paraId="4C795FE3" w14:textId="77777777" w:rsidR="00A1649A" w:rsidRPr="00E51107" w:rsidRDefault="00D54C82" w:rsidP="00940898">
            <w:pPr>
              <w:pStyle w:val="BMSTableText"/>
            </w:pPr>
            <w:r>
              <w:t>Нечести</w:t>
            </w:r>
          </w:p>
        </w:tc>
        <w:tc>
          <w:tcPr>
            <w:tcW w:w="7662" w:type="dxa"/>
            <w:shd w:val="clear" w:color="auto" w:fill="FFFFFF"/>
          </w:tcPr>
          <w:p w14:paraId="67607622" w14:textId="77777777" w:rsidR="00A1649A" w:rsidRPr="00E51107" w:rsidRDefault="00D54C82" w:rsidP="00940898">
            <w:pPr>
              <w:pStyle w:val="BMSTableText"/>
            </w:pPr>
            <w:r>
              <w:t>пемфигоид, псориазис, уртикария</w:t>
            </w:r>
          </w:p>
        </w:tc>
      </w:tr>
      <w:tr w:rsidR="00850DFB" w:rsidRPr="00E51107" w14:paraId="173D2A92" w14:textId="77777777" w:rsidTr="00E10BC6">
        <w:trPr>
          <w:cantSplit/>
          <w:trHeight w:val="283"/>
        </w:trPr>
        <w:tc>
          <w:tcPr>
            <w:tcW w:w="9287" w:type="dxa"/>
            <w:gridSpan w:val="2"/>
            <w:shd w:val="clear" w:color="auto" w:fill="FFFFFF"/>
          </w:tcPr>
          <w:p w14:paraId="080086B9" w14:textId="77777777" w:rsidR="00187FE1" w:rsidRPr="00E51107" w:rsidRDefault="00D54C82" w:rsidP="00940898">
            <w:pPr>
              <w:pStyle w:val="BMSTableHeader"/>
              <w:keepNext/>
            </w:pPr>
            <w:r>
              <w:t>Нарушения на мускулно</w:t>
            </w:r>
            <w:r>
              <w:noBreakHyphen/>
              <w:t>скелетната система и съединителната тъкан</w:t>
            </w:r>
          </w:p>
        </w:tc>
      </w:tr>
      <w:tr w:rsidR="00850DFB" w:rsidRPr="00E51107" w14:paraId="74A6E400" w14:textId="77777777" w:rsidTr="00E10BC6">
        <w:trPr>
          <w:cantSplit/>
          <w:trHeight w:val="269"/>
        </w:trPr>
        <w:tc>
          <w:tcPr>
            <w:tcW w:w="1625" w:type="dxa"/>
            <w:shd w:val="clear" w:color="auto" w:fill="FFFFFF"/>
          </w:tcPr>
          <w:p w14:paraId="2096E1D5" w14:textId="77777777" w:rsidR="00187FE1" w:rsidRPr="00E51107" w:rsidRDefault="00D54C82" w:rsidP="00940898">
            <w:pPr>
              <w:pStyle w:val="BMSTableText"/>
              <w:keepNext/>
            </w:pPr>
            <w:r>
              <w:t>Много чести</w:t>
            </w:r>
          </w:p>
        </w:tc>
        <w:tc>
          <w:tcPr>
            <w:tcW w:w="7662" w:type="dxa"/>
            <w:shd w:val="clear" w:color="auto" w:fill="FFFFFF"/>
          </w:tcPr>
          <w:p w14:paraId="57626418" w14:textId="77777777" w:rsidR="00187FE1" w:rsidRPr="00E51107" w:rsidRDefault="00D54C82" w:rsidP="00940898">
            <w:pPr>
              <w:pStyle w:val="BMSTableText"/>
              <w:keepNext/>
            </w:pPr>
            <w:r>
              <w:t>мускулно</w:t>
            </w:r>
            <w:r>
              <w:noBreakHyphen/>
              <w:t>скелетна болка, артралгия</w:t>
            </w:r>
          </w:p>
        </w:tc>
      </w:tr>
      <w:tr w:rsidR="00850DFB" w:rsidRPr="00E51107" w14:paraId="5495D3F3" w14:textId="77777777" w:rsidTr="00E10BC6">
        <w:trPr>
          <w:cantSplit/>
          <w:trHeight w:val="269"/>
        </w:trPr>
        <w:tc>
          <w:tcPr>
            <w:tcW w:w="1625" w:type="dxa"/>
            <w:shd w:val="clear" w:color="auto" w:fill="FFFFFF"/>
          </w:tcPr>
          <w:p w14:paraId="4185DACC" w14:textId="77777777" w:rsidR="00187FE1" w:rsidRPr="00E51107" w:rsidRDefault="00D54C82" w:rsidP="00940898">
            <w:pPr>
              <w:pStyle w:val="BMSTableText"/>
              <w:keepNext/>
            </w:pPr>
            <w:r>
              <w:t>Чести</w:t>
            </w:r>
          </w:p>
        </w:tc>
        <w:tc>
          <w:tcPr>
            <w:tcW w:w="7662" w:type="dxa"/>
            <w:shd w:val="clear" w:color="auto" w:fill="FFFFFF"/>
          </w:tcPr>
          <w:p w14:paraId="47279542" w14:textId="77777777" w:rsidR="00187FE1" w:rsidRPr="00E51107" w:rsidRDefault="00D54C82" w:rsidP="00940898">
            <w:pPr>
              <w:pStyle w:val="BMSTableText"/>
              <w:keepNext/>
            </w:pPr>
            <w:r>
              <w:t>артрит, мускулни спазми, мускулна слабост</w:t>
            </w:r>
          </w:p>
        </w:tc>
      </w:tr>
      <w:tr w:rsidR="00850DFB" w:rsidRPr="00E51107" w14:paraId="27377048" w14:textId="77777777" w:rsidTr="00E10BC6">
        <w:trPr>
          <w:cantSplit/>
          <w:trHeight w:val="269"/>
        </w:trPr>
        <w:tc>
          <w:tcPr>
            <w:tcW w:w="1625" w:type="dxa"/>
            <w:shd w:val="clear" w:color="auto" w:fill="FFFFFF"/>
          </w:tcPr>
          <w:p w14:paraId="12F0FC5A" w14:textId="77777777" w:rsidR="003876A8" w:rsidRPr="00E51107" w:rsidRDefault="00D54C82" w:rsidP="00940898">
            <w:pPr>
              <w:pStyle w:val="BMSTableText"/>
            </w:pPr>
            <w:r>
              <w:t>Нечести</w:t>
            </w:r>
          </w:p>
        </w:tc>
        <w:tc>
          <w:tcPr>
            <w:tcW w:w="7662" w:type="dxa"/>
            <w:shd w:val="clear" w:color="auto" w:fill="FFFFFF"/>
          </w:tcPr>
          <w:p w14:paraId="420DD1D3" w14:textId="77777777" w:rsidR="003876A8" w:rsidRPr="00E51107" w:rsidRDefault="00D54C82" w:rsidP="00940898">
            <w:pPr>
              <w:pStyle w:val="BMSTableText"/>
            </w:pPr>
            <w:r>
              <w:t>миозит, синдром на Sjogren, ревматична полимиалгия, ревматоиден артрит, системен лупус еритематодес</w:t>
            </w:r>
          </w:p>
        </w:tc>
      </w:tr>
      <w:tr w:rsidR="00850DFB" w:rsidRPr="00E51107" w14:paraId="3CDED30F" w14:textId="77777777" w:rsidTr="00E10BC6">
        <w:trPr>
          <w:cantSplit/>
          <w:trHeight w:val="283"/>
        </w:trPr>
        <w:tc>
          <w:tcPr>
            <w:tcW w:w="9287" w:type="dxa"/>
            <w:gridSpan w:val="2"/>
            <w:shd w:val="clear" w:color="auto" w:fill="FFFFFF"/>
          </w:tcPr>
          <w:p w14:paraId="14DB51D3" w14:textId="77777777" w:rsidR="00187FE1" w:rsidRPr="00E51107" w:rsidRDefault="00D54C82" w:rsidP="00940898">
            <w:pPr>
              <w:pStyle w:val="BMSTableHeader"/>
              <w:keepNext/>
            </w:pPr>
            <w:r>
              <w:t>Нарушения на бъбреците и пикочните пътища</w:t>
            </w:r>
          </w:p>
        </w:tc>
      </w:tr>
      <w:tr w:rsidR="00850DFB" w:rsidRPr="00E51107" w14:paraId="0D57152F" w14:textId="77777777" w:rsidTr="00E10BC6">
        <w:trPr>
          <w:cantSplit/>
          <w:trHeight w:val="269"/>
        </w:trPr>
        <w:tc>
          <w:tcPr>
            <w:tcW w:w="1625" w:type="dxa"/>
            <w:shd w:val="clear" w:color="auto" w:fill="FFFFFF"/>
          </w:tcPr>
          <w:p w14:paraId="4B53C442" w14:textId="77777777" w:rsidR="00187FE1" w:rsidRPr="00E51107" w:rsidRDefault="00D54C82" w:rsidP="00940898">
            <w:pPr>
              <w:pStyle w:val="BMSTableText"/>
              <w:keepNext/>
            </w:pPr>
            <w:r>
              <w:t>Чести</w:t>
            </w:r>
          </w:p>
        </w:tc>
        <w:tc>
          <w:tcPr>
            <w:tcW w:w="7662" w:type="dxa"/>
            <w:shd w:val="clear" w:color="auto" w:fill="FFFFFF"/>
          </w:tcPr>
          <w:p w14:paraId="679D01B3" w14:textId="77777777" w:rsidR="00187FE1" w:rsidRPr="00E51107" w:rsidRDefault="00D54C82" w:rsidP="00940898">
            <w:pPr>
              <w:pStyle w:val="BMSTableText"/>
              <w:keepNext/>
            </w:pPr>
            <w:r>
              <w:t>бъбречна недостатъчност, протеинурия</w:t>
            </w:r>
          </w:p>
        </w:tc>
      </w:tr>
      <w:tr w:rsidR="00850DFB" w:rsidRPr="00E51107" w14:paraId="14932B8F" w14:textId="77777777" w:rsidTr="00E10BC6">
        <w:trPr>
          <w:cantSplit/>
          <w:trHeight w:val="269"/>
        </w:trPr>
        <w:tc>
          <w:tcPr>
            <w:tcW w:w="1625" w:type="dxa"/>
            <w:shd w:val="clear" w:color="auto" w:fill="FFFFFF"/>
          </w:tcPr>
          <w:p w14:paraId="60D467CA" w14:textId="77777777" w:rsidR="00187FE1" w:rsidRPr="00E51107" w:rsidRDefault="00D54C82" w:rsidP="00940898">
            <w:pPr>
              <w:pStyle w:val="BMSTableText"/>
            </w:pPr>
            <w:r>
              <w:t>Нечести</w:t>
            </w:r>
          </w:p>
        </w:tc>
        <w:tc>
          <w:tcPr>
            <w:tcW w:w="7662" w:type="dxa"/>
            <w:shd w:val="clear" w:color="auto" w:fill="FFFFFF"/>
          </w:tcPr>
          <w:p w14:paraId="4F9EA7AB" w14:textId="77777777" w:rsidR="00187FE1" w:rsidRPr="00E51107" w:rsidRDefault="00D54C82" w:rsidP="00940898">
            <w:pPr>
              <w:pStyle w:val="BMSTableText"/>
            </w:pPr>
            <w:r>
              <w:t>нефрит</w:t>
            </w:r>
          </w:p>
        </w:tc>
      </w:tr>
      <w:tr w:rsidR="00850DFB" w:rsidRPr="00E51107" w14:paraId="69649666" w14:textId="77777777" w:rsidTr="00E10BC6">
        <w:trPr>
          <w:cantSplit/>
          <w:trHeight w:val="269"/>
        </w:trPr>
        <w:tc>
          <w:tcPr>
            <w:tcW w:w="9287" w:type="dxa"/>
            <w:gridSpan w:val="2"/>
            <w:shd w:val="clear" w:color="auto" w:fill="FFFFFF"/>
          </w:tcPr>
          <w:p w14:paraId="6CFAB7A8" w14:textId="77777777" w:rsidR="00112302" w:rsidRPr="00E51107" w:rsidRDefault="00D54C82" w:rsidP="00940898">
            <w:pPr>
              <w:pStyle w:val="BMSTableHeader"/>
              <w:keepNext/>
            </w:pPr>
            <w:r>
              <w:t>Нарушения на възпроизводителната система и гърдата</w:t>
            </w:r>
          </w:p>
        </w:tc>
      </w:tr>
      <w:tr w:rsidR="00850DFB" w:rsidRPr="00E51107" w14:paraId="5F5B3E67" w14:textId="77777777" w:rsidTr="00E10BC6">
        <w:trPr>
          <w:cantSplit/>
          <w:trHeight w:val="269"/>
        </w:trPr>
        <w:tc>
          <w:tcPr>
            <w:tcW w:w="1625" w:type="dxa"/>
            <w:shd w:val="clear" w:color="auto" w:fill="FFFFFF"/>
          </w:tcPr>
          <w:p w14:paraId="52EAB653" w14:textId="77777777" w:rsidR="00112302" w:rsidRPr="00E51107" w:rsidRDefault="00D54C82" w:rsidP="00940898">
            <w:pPr>
              <w:pStyle w:val="BMSTableText"/>
            </w:pPr>
            <w:r>
              <w:t>Нечести</w:t>
            </w:r>
          </w:p>
        </w:tc>
        <w:tc>
          <w:tcPr>
            <w:tcW w:w="7662" w:type="dxa"/>
            <w:shd w:val="clear" w:color="auto" w:fill="FFFFFF"/>
          </w:tcPr>
          <w:p w14:paraId="11615DE1" w14:textId="77777777" w:rsidR="00112302" w:rsidRPr="00E51107" w:rsidRDefault="00D54C82" w:rsidP="00940898">
            <w:pPr>
              <w:pStyle w:val="BMSTableText"/>
            </w:pPr>
            <w:r>
              <w:t>азооспермия</w:t>
            </w:r>
          </w:p>
        </w:tc>
      </w:tr>
      <w:tr w:rsidR="00850DFB" w:rsidRPr="00E51107" w14:paraId="276E6830" w14:textId="77777777" w:rsidTr="00E10BC6">
        <w:trPr>
          <w:cantSplit/>
          <w:trHeight w:val="283"/>
        </w:trPr>
        <w:tc>
          <w:tcPr>
            <w:tcW w:w="9287" w:type="dxa"/>
            <w:gridSpan w:val="2"/>
            <w:shd w:val="clear" w:color="auto" w:fill="FFFFFF"/>
          </w:tcPr>
          <w:p w14:paraId="4A75E210" w14:textId="77777777" w:rsidR="00187FE1" w:rsidRPr="00E51107" w:rsidRDefault="00D54C82" w:rsidP="00940898">
            <w:pPr>
              <w:pStyle w:val="BMSTableHeader"/>
              <w:keepNext/>
            </w:pPr>
            <w:r>
              <w:t>Общи нарушения и ефекти на мястото на приложение</w:t>
            </w:r>
          </w:p>
        </w:tc>
      </w:tr>
      <w:tr w:rsidR="00850DFB" w:rsidRPr="00E51107" w14:paraId="09D93B34" w14:textId="77777777" w:rsidTr="00E10BC6">
        <w:trPr>
          <w:cantSplit/>
          <w:trHeight w:val="269"/>
        </w:trPr>
        <w:tc>
          <w:tcPr>
            <w:tcW w:w="1625" w:type="dxa"/>
            <w:shd w:val="clear" w:color="auto" w:fill="FFFFFF"/>
          </w:tcPr>
          <w:p w14:paraId="519FD440" w14:textId="77777777" w:rsidR="00187FE1" w:rsidRPr="00E51107" w:rsidRDefault="00D54C82" w:rsidP="00940898">
            <w:pPr>
              <w:pStyle w:val="BMSTableText"/>
              <w:keepNext/>
            </w:pPr>
            <w:r>
              <w:t>Много чести</w:t>
            </w:r>
          </w:p>
        </w:tc>
        <w:tc>
          <w:tcPr>
            <w:tcW w:w="7662" w:type="dxa"/>
            <w:shd w:val="clear" w:color="auto" w:fill="FFFFFF"/>
          </w:tcPr>
          <w:p w14:paraId="7B9E7AC8" w14:textId="77777777" w:rsidR="00187FE1" w:rsidRPr="00E51107" w:rsidRDefault="00D54C82" w:rsidP="00940898">
            <w:pPr>
              <w:pStyle w:val="BMSTableText"/>
              <w:keepNext/>
            </w:pPr>
            <w:r>
              <w:t>умора, пирексия</w:t>
            </w:r>
          </w:p>
        </w:tc>
      </w:tr>
      <w:tr w:rsidR="00850DFB" w:rsidRPr="00E51107" w14:paraId="787AEB72" w14:textId="77777777" w:rsidTr="00E10BC6">
        <w:trPr>
          <w:cantSplit/>
          <w:trHeight w:val="269"/>
        </w:trPr>
        <w:tc>
          <w:tcPr>
            <w:tcW w:w="1625" w:type="dxa"/>
            <w:shd w:val="clear" w:color="auto" w:fill="FFFFFF"/>
          </w:tcPr>
          <w:p w14:paraId="6DC0E6C5" w14:textId="77777777" w:rsidR="00187FE1" w:rsidRPr="00E51107" w:rsidRDefault="00D54C82" w:rsidP="00940898">
            <w:pPr>
              <w:pStyle w:val="BMSTableText"/>
            </w:pPr>
            <w:r>
              <w:t>Чести</w:t>
            </w:r>
          </w:p>
        </w:tc>
        <w:tc>
          <w:tcPr>
            <w:tcW w:w="7662" w:type="dxa"/>
            <w:shd w:val="clear" w:color="auto" w:fill="FFFFFF"/>
          </w:tcPr>
          <w:p w14:paraId="1C620C34" w14:textId="77777777" w:rsidR="00187FE1" w:rsidRPr="00E51107" w:rsidRDefault="00D54C82" w:rsidP="00940898">
            <w:pPr>
              <w:pStyle w:val="BMSTableText"/>
            </w:pPr>
            <w:r>
              <w:t>оток, грипоподобно заболяване, втрисане</w:t>
            </w:r>
          </w:p>
        </w:tc>
      </w:tr>
      <w:tr w:rsidR="00AD53B6" w:rsidRPr="00E51107" w14:paraId="314F5246" w14:textId="77777777" w:rsidTr="00E10BC6">
        <w:trPr>
          <w:cantSplit/>
          <w:trHeight w:val="269"/>
        </w:trPr>
        <w:tc>
          <w:tcPr>
            <w:tcW w:w="1625" w:type="dxa"/>
            <w:shd w:val="clear" w:color="auto" w:fill="FFFFFF"/>
          </w:tcPr>
          <w:p w14:paraId="1823E746" w14:textId="5032762F" w:rsidR="00AD53B6" w:rsidRPr="00E51107" w:rsidRDefault="00AD53B6" w:rsidP="00940898">
            <w:pPr>
              <w:pStyle w:val="BMSTableText"/>
            </w:pPr>
            <w:r>
              <w:t>Редки</w:t>
            </w:r>
          </w:p>
        </w:tc>
        <w:tc>
          <w:tcPr>
            <w:tcW w:w="7662" w:type="dxa"/>
            <w:shd w:val="clear" w:color="auto" w:fill="FFFFFF"/>
          </w:tcPr>
          <w:p w14:paraId="346C1430" w14:textId="52C3F1CE" w:rsidR="00AD53B6" w:rsidRPr="00E51107" w:rsidRDefault="00AD53B6" w:rsidP="00940898">
            <w:pPr>
              <w:pStyle w:val="BMSTableText"/>
            </w:pPr>
            <w:r>
              <w:t>серозит</w:t>
            </w:r>
          </w:p>
        </w:tc>
      </w:tr>
      <w:tr w:rsidR="00850DFB" w:rsidRPr="00E51107" w14:paraId="1A59B5E7" w14:textId="77777777" w:rsidTr="00E10BC6">
        <w:trPr>
          <w:cantSplit/>
          <w:trHeight w:val="283"/>
        </w:trPr>
        <w:tc>
          <w:tcPr>
            <w:tcW w:w="9287" w:type="dxa"/>
            <w:gridSpan w:val="2"/>
            <w:shd w:val="clear" w:color="auto" w:fill="FFFFFF"/>
          </w:tcPr>
          <w:p w14:paraId="1EA77C56" w14:textId="77777777" w:rsidR="00187FE1" w:rsidRPr="00E51107" w:rsidRDefault="00D54C82" w:rsidP="00940898">
            <w:pPr>
              <w:pStyle w:val="BMSTableHeader"/>
              <w:keepNext/>
            </w:pPr>
            <w:r>
              <w:t>Изследвания</w:t>
            </w:r>
          </w:p>
        </w:tc>
      </w:tr>
      <w:tr w:rsidR="00850DFB" w:rsidRPr="00E51107" w14:paraId="6B055D2D" w14:textId="77777777" w:rsidTr="00E10BC6">
        <w:trPr>
          <w:cantSplit/>
          <w:trHeight w:val="269"/>
        </w:trPr>
        <w:tc>
          <w:tcPr>
            <w:tcW w:w="1625" w:type="dxa"/>
            <w:shd w:val="clear" w:color="auto" w:fill="FFFFFF"/>
          </w:tcPr>
          <w:p w14:paraId="7EA41D68" w14:textId="77777777" w:rsidR="005A3715" w:rsidRPr="00E51107" w:rsidRDefault="00D54C82" w:rsidP="00940898">
            <w:pPr>
              <w:pStyle w:val="BMSTableText"/>
              <w:keepNext/>
            </w:pPr>
            <w:r>
              <w:t>Много чести</w:t>
            </w:r>
          </w:p>
        </w:tc>
        <w:tc>
          <w:tcPr>
            <w:tcW w:w="7662" w:type="dxa"/>
            <w:shd w:val="clear" w:color="auto" w:fill="FFFFFF"/>
          </w:tcPr>
          <w:p w14:paraId="79090B59" w14:textId="77777777" w:rsidR="005A3715" w:rsidRPr="00E51107" w:rsidRDefault="00D54C82" w:rsidP="00940898">
            <w:pPr>
              <w:pStyle w:val="BMSTableText"/>
              <w:keepNext/>
            </w:pPr>
            <w:r>
              <w:t>повишена AST</w:t>
            </w:r>
            <w:r>
              <w:rPr>
                <w:vertAlign w:val="superscript"/>
              </w:rPr>
              <w:t>a</w:t>
            </w:r>
            <w:r>
              <w:t>, повишена ALT</w:t>
            </w:r>
            <w:r>
              <w:rPr>
                <w:vertAlign w:val="superscript"/>
              </w:rPr>
              <w:t>a</w:t>
            </w:r>
            <w:r>
              <w:t>, хипонатриемия</w:t>
            </w:r>
            <w:r>
              <w:rPr>
                <w:vertAlign w:val="superscript"/>
              </w:rPr>
              <w:t>a</w:t>
            </w:r>
            <w:r>
              <w:t>, повишен креатинин</w:t>
            </w:r>
            <w:r>
              <w:rPr>
                <w:vertAlign w:val="superscript"/>
              </w:rPr>
              <w:t>a</w:t>
            </w:r>
            <w:r>
              <w:t>, повишена алкална фосфатаза</w:t>
            </w:r>
            <w:r>
              <w:rPr>
                <w:vertAlign w:val="superscript"/>
              </w:rPr>
              <w:t>a</w:t>
            </w:r>
            <w:r>
              <w:t>, хиперкалиемия</w:t>
            </w:r>
            <w:r>
              <w:rPr>
                <w:vertAlign w:val="superscript"/>
              </w:rPr>
              <w:t>a</w:t>
            </w:r>
            <w:r>
              <w:t>, хипокалциемия</w:t>
            </w:r>
            <w:r>
              <w:rPr>
                <w:vertAlign w:val="superscript"/>
              </w:rPr>
              <w:t>a</w:t>
            </w:r>
            <w:r>
              <w:t>, хипомагнезиемия</w:t>
            </w:r>
            <w:r>
              <w:rPr>
                <w:vertAlign w:val="superscript"/>
              </w:rPr>
              <w:t>a</w:t>
            </w:r>
            <w:r>
              <w:t>, хиперкалциемия</w:t>
            </w:r>
            <w:r>
              <w:rPr>
                <w:vertAlign w:val="superscript"/>
              </w:rPr>
              <w:t>a</w:t>
            </w:r>
            <w:r>
              <w:t>, хипокалиемия</w:t>
            </w:r>
            <w:r>
              <w:rPr>
                <w:vertAlign w:val="superscript"/>
              </w:rPr>
              <w:t>a</w:t>
            </w:r>
          </w:p>
        </w:tc>
      </w:tr>
      <w:tr w:rsidR="00850DFB" w:rsidRPr="00E51107" w14:paraId="42B72DB8" w14:textId="77777777" w:rsidTr="00E10BC6">
        <w:trPr>
          <w:cantSplit/>
          <w:trHeight w:val="269"/>
        </w:trPr>
        <w:tc>
          <w:tcPr>
            <w:tcW w:w="1625" w:type="dxa"/>
            <w:shd w:val="clear" w:color="auto" w:fill="FFFFFF"/>
          </w:tcPr>
          <w:p w14:paraId="47D46D53" w14:textId="77777777" w:rsidR="00187FE1" w:rsidRPr="00E51107" w:rsidRDefault="00D54C82" w:rsidP="00940898">
            <w:pPr>
              <w:pStyle w:val="BMSTableText"/>
              <w:keepNext/>
            </w:pPr>
            <w:r>
              <w:t>Чести</w:t>
            </w:r>
          </w:p>
        </w:tc>
        <w:tc>
          <w:tcPr>
            <w:tcW w:w="7662" w:type="dxa"/>
            <w:shd w:val="clear" w:color="auto" w:fill="FFFFFF"/>
          </w:tcPr>
          <w:p w14:paraId="3B72EB3C" w14:textId="77777777" w:rsidR="00187FE1" w:rsidRPr="00E51107" w:rsidRDefault="00D54C82" w:rsidP="00940898">
            <w:pPr>
              <w:pStyle w:val="BMSTableText"/>
              <w:keepNext/>
            </w:pPr>
            <w:r>
              <w:t>повишен билирубин</w:t>
            </w:r>
            <w:r>
              <w:rPr>
                <w:vertAlign w:val="superscript"/>
              </w:rPr>
              <w:t>a</w:t>
            </w:r>
            <w:r>
              <w:t>, хипернатриемия</w:t>
            </w:r>
            <w:r>
              <w:rPr>
                <w:vertAlign w:val="superscript"/>
              </w:rPr>
              <w:t>a</w:t>
            </w:r>
            <w:r>
              <w:t>, хипермагнезиемия</w:t>
            </w:r>
            <w:r>
              <w:rPr>
                <w:vertAlign w:val="superscript"/>
              </w:rPr>
              <w:t>a</w:t>
            </w:r>
            <w:r>
              <w:t>, повишен тропонин, повишена гама</w:t>
            </w:r>
            <w:r>
              <w:noBreakHyphen/>
              <w:t>глутамил трансфераза, повишена лактат дехидрогеназа в кръвта, повишена липаза, повишена амилаза</w:t>
            </w:r>
          </w:p>
        </w:tc>
      </w:tr>
      <w:tr w:rsidR="00850DFB" w:rsidRPr="00E51107" w14:paraId="6A505CA7" w14:textId="77777777" w:rsidTr="00E10BC6">
        <w:trPr>
          <w:cantSplit/>
          <w:trHeight w:val="269"/>
        </w:trPr>
        <w:tc>
          <w:tcPr>
            <w:tcW w:w="1625" w:type="dxa"/>
            <w:shd w:val="clear" w:color="auto" w:fill="FFFFFF"/>
          </w:tcPr>
          <w:p w14:paraId="0861CC48" w14:textId="77777777" w:rsidR="008978EC" w:rsidRPr="00E51107" w:rsidRDefault="00D54C82" w:rsidP="00940898">
            <w:pPr>
              <w:pStyle w:val="BMSTableText"/>
            </w:pPr>
            <w:r>
              <w:t>Нечести</w:t>
            </w:r>
          </w:p>
        </w:tc>
        <w:tc>
          <w:tcPr>
            <w:tcW w:w="7662" w:type="dxa"/>
            <w:shd w:val="clear" w:color="auto" w:fill="FFFFFF"/>
          </w:tcPr>
          <w:p w14:paraId="2AE690DE" w14:textId="77777777" w:rsidR="008978EC" w:rsidRPr="00E51107" w:rsidRDefault="00D54C82" w:rsidP="00940898">
            <w:pPr>
              <w:pStyle w:val="BMSTableText"/>
            </w:pPr>
            <w:r>
              <w:t>повишен С</w:t>
            </w:r>
            <w:r>
              <w:noBreakHyphen/>
              <w:t>реактивен протеин, повишена скорост на утаяване на еритроцитите</w:t>
            </w:r>
          </w:p>
        </w:tc>
      </w:tr>
      <w:tr w:rsidR="00850DFB" w:rsidRPr="00E51107" w14:paraId="0B5A240B" w14:textId="77777777" w:rsidTr="00E10BC6">
        <w:trPr>
          <w:cantSplit/>
          <w:trHeight w:val="269"/>
        </w:trPr>
        <w:tc>
          <w:tcPr>
            <w:tcW w:w="9287" w:type="dxa"/>
            <w:gridSpan w:val="2"/>
            <w:shd w:val="clear" w:color="auto" w:fill="FFFFFF"/>
          </w:tcPr>
          <w:p w14:paraId="27FF61DD" w14:textId="77777777" w:rsidR="00E04DBD" w:rsidRPr="00E51107" w:rsidRDefault="00D54C82" w:rsidP="00940898">
            <w:pPr>
              <w:pStyle w:val="BMSTableHeader"/>
              <w:keepNext/>
            </w:pPr>
            <w:r>
              <w:t>Наранявания, отравяния и усложнения, възникнали в резултат на интервенции</w:t>
            </w:r>
          </w:p>
        </w:tc>
      </w:tr>
      <w:tr w:rsidR="00850DFB" w:rsidRPr="00E51107" w14:paraId="61D9D6FE" w14:textId="77777777" w:rsidTr="00E10BC6">
        <w:trPr>
          <w:cantSplit/>
          <w:trHeight w:val="269"/>
        </w:trPr>
        <w:tc>
          <w:tcPr>
            <w:tcW w:w="1625" w:type="dxa"/>
            <w:shd w:val="clear" w:color="auto" w:fill="FFFFFF"/>
          </w:tcPr>
          <w:p w14:paraId="1C257BC9" w14:textId="77777777" w:rsidR="00E04DBD" w:rsidRPr="00E51107" w:rsidRDefault="00D54C82" w:rsidP="007B1C90">
            <w:pPr>
              <w:pStyle w:val="BMSTableText"/>
              <w:keepNext/>
            </w:pPr>
            <w:r>
              <w:t>Чести</w:t>
            </w:r>
          </w:p>
        </w:tc>
        <w:tc>
          <w:tcPr>
            <w:tcW w:w="7662" w:type="dxa"/>
            <w:shd w:val="clear" w:color="auto" w:fill="FFFFFF"/>
          </w:tcPr>
          <w:p w14:paraId="650A93ED" w14:textId="77777777" w:rsidR="00E04DBD" w:rsidRPr="00E51107" w:rsidRDefault="00D54C82" w:rsidP="007B1C90">
            <w:pPr>
              <w:pStyle w:val="BMSTableText"/>
              <w:keepNext/>
            </w:pPr>
            <w:r>
              <w:t>реакция, свързана с инфузията</w:t>
            </w:r>
          </w:p>
        </w:tc>
      </w:tr>
    </w:tbl>
    <w:p w14:paraId="0EEF0D4E" w14:textId="77777777" w:rsidR="00757BB9" w:rsidRPr="00E51107" w:rsidRDefault="00D54C82" w:rsidP="007950D5">
      <w:pPr>
        <w:pStyle w:val="Tablefooter"/>
        <w:keepNext/>
        <w:tabs>
          <w:tab w:val="left" w:pos="567"/>
        </w:tabs>
        <w:ind w:left="567" w:hanging="567"/>
        <w:rPr>
          <w:sz w:val="20"/>
        </w:rPr>
      </w:pPr>
      <w:r>
        <w:rPr>
          <w:sz w:val="20"/>
          <w:vertAlign w:val="superscript"/>
        </w:rPr>
        <w:t>а</w:t>
      </w:r>
      <w:r>
        <w:rPr>
          <w:sz w:val="20"/>
        </w:rPr>
        <w:tab/>
        <w:t>Честотата на лабораторните термини отразява дела на пациентите с влошаване на лабораторните показатели спрямо изходното ниво.</w:t>
      </w:r>
    </w:p>
    <w:p w14:paraId="09D8CD5D" w14:textId="77777777" w:rsidR="00757BB9" w:rsidRPr="00E51107" w:rsidRDefault="00D54C82" w:rsidP="007950D5">
      <w:pPr>
        <w:pStyle w:val="Tablefooter"/>
        <w:tabs>
          <w:tab w:val="left" w:pos="567"/>
        </w:tabs>
        <w:ind w:left="567" w:hanging="567"/>
        <w:rPr>
          <w:sz w:val="20"/>
        </w:rPr>
      </w:pPr>
      <w:r>
        <w:rPr>
          <w:sz w:val="20"/>
          <w:vertAlign w:val="superscript"/>
        </w:rPr>
        <w:t>б</w:t>
      </w:r>
      <w:r>
        <w:rPr>
          <w:sz w:val="20"/>
        </w:rPr>
        <w:tab/>
        <w:t>Съобщен е случай с летален изход при клиничното проучване.</w:t>
      </w:r>
    </w:p>
    <w:p w14:paraId="17EF2A00" w14:textId="77777777" w:rsidR="00757BB9" w:rsidRPr="00E51107" w:rsidRDefault="00757BB9" w:rsidP="00940898">
      <w:pPr>
        <w:pStyle w:val="EMEABodyText"/>
        <w:rPr>
          <w:i/>
          <w:noProof/>
          <w:shd w:val="clear" w:color="auto" w:fill="BFBFBF"/>
        </w:rPr>
      </w:pPr>
    </w:p>
    <w:p w14:paraId="18410120" w14:textId="77777777" w:rsidR="00757BB9" w:rsidRPr="00E51107" w:rsidRDefault="00D54C82" w:rsidP="00940898">
      <w:pPr>
        <w:pStyle w:val="EMEABodyText"/>
        <w:keepNext/>
        <w:rPr>
          <w:shd w:val="clear" w:color="auto" w:fill="BFBFBF"/>
        </w:rPr>
      </w:pPr>
      <w:r>
        <w:rPr>
          <w:u w:val="single"/>
        </w:rPr>
        <w:t>Описание на избрани нежелани реакции</w:t>
      </w:r>
    </w:p>
    <w:p w14:paraId="66E7A8E1" w14:textId="77777777" w:rsidR="00757BB9" w:rsidRPr="00E51107" w:rsidRDefault="00757BB9" w:rsidP="00940898">
      <w:pPr>
        <w:pStyle w:val="EMEABodyText"/>
        <w:keepNext/>
        <w:rPr>
          <w:i/>
          <w:noProof/>
          <w:u w:val="single"/>
        </w:rPr>
      </w:pPr>
    </w:p>
    <w:p w14:paraId="68BC2A2E" w14:textId="77777777" w:rsidR="00757BB9" w:rsidRPr="00E51107" w:rsidRDefault="00D54C82" w:rsidP="00940898">
      <w:pPr>
        <w:pStyle w:val="EMEABodyText"/>
        <w:keepNext/>
        <w:rPr>
          <w:i/>
          <w:noProof/>
        </w:rPr>
      </w:pPr>
      <w:r>
        <w:rPr>
          <w:i/>
        </w:rPr>
        <w:t>Имуносвързан пневмонит</w:t>
      </w:r>
    </w:p>
    <w:p w14:paraId="74B7E5A2" w14:textId="77777777" w:rsidR="00757BB9" w:rsidRPr="00E51107" w:rsidRDefault="00D54C82" w:rsidP="00940898">
      <w:pPr>
        <w:pStyle w:val="EMEABodyText"/>
      </w:pPr>
      <w:r>
        <w:t xml:space="preserve">При пациенти на лечение с ниволумаб в комбинация с релатлимаб пневмонит, включително интерстициална белодробна болест и белодробна инфилтрация, настъпва при 5,1% от пациентите. Честотата на поява на събития степен 3-4 е 0,8%. Събития с летален изход настъпват при 0,28% от пациентите. Медианата на времето до поява е 28 седмици (диапазон: 3,6 </w:t>
      </w:r>
      <w:r>
        <w:noBreakHyphen/>
        <w:t xml:space="preserve"> 94,4). Отшумяване на реакциите настъпва при 83,3% от пациентите с медиана </w:t>
      </w:r>
      <w:r>
        <w:lastRenderedPageBreak/>
        <w:t xml:space="preserve">на времето до отшумяване на реакциите 12,0 седмици (диапазон: 2,1 </w:t>
      </w:r>
      <w:r>
        <w:noBreakHyphen/>
        <w:t xml:space="preserve"> 29,7</w:t>
      </w:r>
      <w:r>
        <w:rPr>
          <w:vertAlign w:val="superscript"/>
        </w:rPr>
        <w:t>+</w:t>
      </w:r>
      <w:r>
        <w:t>). Имуносвързаният пневмонит води до трайно прекратяване на ниволумаб в комбинация с релатлимаб при 1,7% от пациентите и налага висока доза кортикостероиди (преднизон ≥ 40 mg на ден или еквивалент) при 55,6% от пациентите с имуносвързан пневмонит.</w:t>
      </w:r>
    </w:p>
    <w:p w14:paraId="5BF0E226" w14:textId="77777777" w:rsidR="00757BB9" w:rsidRPr="00E51107" w:rsidRDefault="00757BB9" w:rsidP="00940898">
      <w:pPr>
        <w:pStyle w:val="EMEABodyText"/>
      </w:pPr>
    </w:p>
    <w:p w14:paraId="203DD2E3" w14:textId="77777777" w:rsidR="00757BB9" w:rsidRPr="00E51107" w:rsidRDefault="00D54C82" w:rsidP="00940898">
      <w:pPr>
        <w:pStyle w:val="EMEABodyText"/>
        <w:keepNext/>
        <w:rPr>
          <w:i/>
          <w:noProof/>
        </w:rPr>
      </w:pPr>
      <w:r>
        <w:rPr>
          <w:i/>
        </w:rPr>
        <w:t>Имуносвързан колит</w:t>
      </w:r>
    </w:p>
    <w:p w14:paraId="449B8DDC" w14:textId="77777777" w:rsidR="00757BB9" w:rsidRPr="00E51107" w:rsidRDefault="00D54C82" w:rsidP="00940898">
      <w:pPr>
        <w:pStyle w:val="EMEABodyText"/>
      </w:pPr>
      <w:r>
        <w:t xml:space="preserve">При пациенти на лечение с ниволумаб в комбинация с релатлимаб диария, колит или често изхождане настъпва при 15,8% от пациентите. Честотата на поява на събития степен 3-4 е 2,0%. Медианата на времето до поява е 14 седмици (диапазон: 0,1 </w:t>
      </w:r>
      <w:r>
        <w:noBreakHyphen/>
        <w:t xml:space="preserve"> 95,6). Отшумяване на реакциите настъпва при 92,7% от пациентите, с медиана на времето до отшумяване на реакциите 3,9 седмици (диапазон: 0,1 </w:t>
      </w:r>
      <w:r>
        <w:noBreakHyphen/>
        <w:t xml:space="preserve"> 136,9</w:t>
      </w:r>
      <w:r>
        <w:rPr>
          <w:vertAlign w:val="superscript"/>
        </w:rPr>
        <w:t>+</w:t>
      </w:r>
      <w:r>
        <w:t>). Имуносвързаният колит води до трайно прекратяване на ниволумаб в комбинация с релатлимаб при 2,0% от пациентите и налага висока доза кортикостероиди (преднизон ≥ 40 mg на ден или еквивалент) при 33,9% от пациентите с имуносвързан колит.</w:t>
      </w:r>
    </w:p>
    <w:p w14:paraId="1780B824" w14:textId="77777777" w:rsidR="00757BB9" w:rsidRPr="00E51107" w:rsidRDefault="00757BB9" w:rsidP="00940898">
      <w:pPr>
        <w:pStyle w:val="EMEABodyText"/>
        <w:rPr>
          <w:i/>
          <w:noProof/>
          <w:shd w:val="clear" w:color="auto" w:fill="BFBFBF"/>
        </w:rPr>
      </w:pPr>
    </w:p>
    <w:p w14:paraId="0D6B094F" w14:textId="77777777" w:rsidR="00757BB9" w:rsidRPr="00E51107" w:rsidRDefault="00D54C82" w:rsidP="00940898">
      <w:pPr>
        <w:pStyle w:val="EMEABodyText"/>
        <w:keepNext/>
        <w:rPr>
          <w:i/>
          <w:noProof/>
        </w:rPr>
      </w:pPr>
      <w:r>
        <w:rPr>
          <w:i/>
        </w:rPr>
        <w:t>Имуносвързан хепатит</w:t>
      </w:r>
    </w:p>
    <w:p w14:paraId="36F8282E" w14:textId="77777777" w:rsidR="00757BB9" w:rsidRPr="00E51107" w:rsidRDefault="00D54C82" w:rsidP="00940898">
      <w:pPr>
        <w:pStyle w:val="EMEABodyText"/>
      </w:pPr>
      <w:r>
        <w:t xml:space="preserve">При пациенти на лечение с ниволумаб в комбинация с релатлимаб отклонения в лабораторните показатели за чернодробната функция настъпват при 13,2% от пациентите. Честотата на поява на събития степен 3-4 е 3,9%. Медианата на времето до поява е 11 седмици (диапазон: 2,0 </w:t>
      </w:r>
      <w:r>
        <w:noBreakHyphen/>
        <w:t xml:space="preserve"> 144,9). Отшумяване на реакциите настъпва при 78,7% от пациентите, с медиана на времето до отшумяване на реакциите 6,1 седмици (диапазон: 1,0 </w:t>
      </w:r>
      <w:r>
        <w:noBreakHyphen/>
        <w:t xml:space="preserve"> 88,1</w:t>
      </w:r>
      <w:r>
        <w:rPr>
          <w:vertAlign w:val="superscript"/>
        </w:rPr>
        <w:t>+</w:t>
      </w:r>
      <w:r>
        <w:t>). Имуносвързаният хепатит води до трайно прекратяване на ниволумаб в комбинация с релатлимаб при 2,0% от пациентите и налага висока доза кортикостероиди при 38,3% от пациентите с имуносвързан хепатит.</w:t>
      </w:r>
    </w:p>
    <w:p w14:paraId="3981CE15" w14:textId="77777777" w:rsidR="00757BB9" w:rsidRPr="00E51107" w:rsidRDefault="00757BB9" w:rsidP="00940898">
      <w:pPr>
        <w:pStyle w:val="EMEABodyText"/>
      </w:pPr>
    </w:p>
    <w:p w14:paraId="6AEF7738" w14:textId="77777777" w:rsidR="00757BB9" w:rsidRPr="00E51107" w:rsidRDefault="00D54C82" w:rsidP="00940898">
      <w:pPr>
        <w:pStyle w:val="EMEABodyText"/>
        <w:keepNext/>
        <w:rPr>
          <w:i/>
          <w:noProof/>
        </w:rPr>
      </w:pPr>
      <w:r>
        <w:rPr>
          <w:i/>
        </w:rPr>
        <w:t>Имуносвързан нефрит и бъбречна дисфункция</w:t>
      </w:r>
    </w:p>
    <w:p w14:paraId="67163A2C" w14:textId="77777777" w:rsidR="00757BB9" w:rsidRPr="00E51107" w:rsidRDefault="00D54C82" w:rsidP="00940898">
      <w:pPr>
        <w:pStyle w:val="EMEABodyText"/>
        <w:rPr>
          <w:i/>
          <w:noProof/>
        </w:rPr>
      </w:pPr>
      <w:r>
        <w:t xml:space="preserve">При пациенти на лечение с ниволумаб в комбинация с релатлимаб нефрит или бъбречна дисфункция настъпва при 4,5% от пациентите. Честотата на поява на събития степен 3-4 е 1,4%. Медианата на времето до поява е 21 седмици (диапазон: 1,9 </w:t>
      </w:r>
      <w:r>
        <w:noBreakHyphen/>
        <w:t xml:space="preserve"> 127,9). Отшумяване на реакциите настъпва при 81,3% от пациентите, с медиана на времето до отшумяване на реакциите 8,1 седмици (диапазон: 0,9 </w:t>
      </w:r>
      <w:r>
        <w:noBreakHyphen/>
        <w:t xml:space="preserve"> 91,6</w:t>
      </w:r>
      <w:r>
        <w:rPr>
          <w:vertAlign w:val="superscript"/>
        </w:rPr>
        <w:t>+</w:t>
      </w:r>
      <w:r>
        <w:t>). Имуносвързаният нефрит и бъбречната дисфункция водят до трайно прекратяване на ниволумаб в комбинация с релатлимаб при 1,1% от пациентите и налагат висока доза кортикостероиди (преднизон ≥ 40 mg на ден или еквивалент) при 25,0% от пациентите с имуносвързан нефрит и бъбречна дисфункция.</w:t>
      </w:r>
    </w:p>
    <w:p w14:paraId="2EB8442E" w14:textId="77777777" w:rsidR="00757BB9" w:rsidRPr="00E51107" w:rsidRDefault="00757BB9" w:rsidP="00940898">
      <w:pPr>
        <w:pStyle w:val="EMEABodyText"/>
        <w:rPr>
          <w:szCs w:val="22"/>
        </w:rPr>
      </w:pPr>
    </w:p>
    <w:p w14:paraId="07D6D5C7" w14:textId="77777777" w:rsidR="00757BB9" w:rsidRPr="00E51107" w:rsidRDefault="00D54C82" w:rsidP="00940898">
      <w:pPr>
        <w:pStyle w:val="EMEABodyText"/>
        <w:keepNext/>
        <w:rPr>
          <w:i/>
          <w:noProof/>
        </w:rPr>
      </w:pPr>
      <w:r>
        <w:rPr>
          <w:i/>
        </w:rPr>
        <w:t>Имуносвързани ендокринопатии</w:t>
      </w:r>
    </w:p>
    <w:p w14:paraId="72433C31" w14:textId="77777777" w:rsidR="00757BB9" w:rsidRPr="00E51107" w:rsidRDefault="00D54C82" w:rsidP="00940898">
      <w:pPr>
        <w:pStyle w:val="EMEABodyText"/>
      </w:pPr>
      <w:r>
        <w:t>При пациенти на лечение с ниволумаб в комбинация с релатлимаб ендокринопатии настъпват при 26% от пациентите.</w:t>
      </w:r>
    </w:p>
    <w:p w14:paraId="5D6B6590" w14:textId="77777777" w:rsidR="00757BB9" w:rsidRPr="00E51107" w:rsidRDefault="00D54C82" w:rsidP="00940898">
      <w:pPr>
        <w:pStyle w:val="EMEABodyText"/>
      </w:pPr>
      <w:r>
        <w:t>Тиреоидни нарушения, включително хипотиреоидизъм или хипертиреоидизъм, настъпват при 20,8% от пациентите. Не са наблюдавани прояви на тиреоидно нарушение степен 3-4. Надбъбречна недостатъчност (включително остра адренокортикална недостатъчност) настъпва при 4,8% от пациентите. Честотата на поява на събития степен 3-4 на надбъбречна недостатъчност е 1,4%. Не е наблюдавана поява на хипопитуитаризъм от степен 3-4. Хипофизит настъпва при 1,1% от пациентите. Честотата на поява на хипофизит степен 3-4 е 0,3%. Захарен диабет (включително захарен диабет тип 1) настъпва при 0,3% от пациентите. Честотата на поява на захарен диабет степен 3-4 е 0,3%.</w:t>
      </w:r>
    </w:p>
    <w:p w14:paraId="4E7D92F9" w14:textId="77777777" w:rsidR="00757BB9" w:rsidRPr="00E51107" w:rsidRDefault="00D54C82" w:rsidP="00940898">
      <w:pPr>
        <w:pStyle w:val="EMEABodyText"/>
      </w:pPr>
      <w:r>
        <w:t xml:space="preserve">Медианата на времето до настъпване на тези ендокринопатии е 13 седмици (диапазон: 1,0 </w:t>
      </w:r>
      <w:r>
        <w:noBreakHyphen/>
        <w:t xml:space="preserve"> 73,0). Отшумяване на реакциите настъпва при 27,7% от пациентите. Времето до отшумяване варира от 0,4 до 176,0</w:t>
      </w:r>
      <w:r>
        <w:rPr>
          <w:vertAlign w:val="superscript"/>
        </w:rPr>
        <w:t>+</w:t>
      </w:r>
      <w:r>
        <w:t> седмици. Имуносвързаните ендокринопатии водят до трайно прекратяване на ниволумаб в комбинация с релатлимаб при 1,1% от пациентите и налагат висока доза кортикостероиди (преднизон ≥ 40 mg на ден или еквивалент) при 7,4% от пациентите с имуносвързани ендокринопатии.</w:t>
      </w:r>
    </w:p>
    <w:p w14:paraId="7F079A36" w14:textId="77777777" w:rsidR="00757BB9" w:rsidRPr="00E51107" w:rsidRDefault="00757BB9" w:rsidP="00940898">
      <w:pPr>
        <w:pStyle w:val="EMEABodyText"/>
        <w:rPr>
          <w:i/>
          <w:noProof/>
          <w:shd w:val="clear" w:color="auto" w:fill="BFBFBF"/>
        </w:rPr>
      </w:pPr>
    </w:p>
    <w:p w14:paraId="23EE67F3" w14:textId="77777777" w:rsidR="00757BB9" w:rsidRPr="00E51107" w:rsidRDefault="00D54C82" w:rsidP="00940898">
      <w:pPr>
        <w:pStyle w:val="EMEABodyText"/>
        <w:keepNext/>
        <w:rPr>
          <w:i/>
        </w:rPr>
      </w:pPr>
      <w:r>
        <w:rPr>
          <w:i/>
        </w:rPr>
        <w:t>Имуносвързани кожни нежелани реакции</w:t>
      </w:r>
    </w:p>
    <w:p w14:paraId="737D8E3E" w14:textId="77777777" w:rsidR="00757BB9" w:rsidRPr="00E51107" w:rsidRDefault="00D54C82" w:rsidP="00940898">
      <w:pPr>
        <w:pStyle w:val="EMEABodyText"/>
      </w:pPr>
      <w:r>
        <w:t xml:space="preserve">При пациенти на лечение с ниволумаб в комбинация с релатлимаб обрив, включително пруритус и витилиго, настъпва при 45,1% от пациентите. Честотата на поява на събития степен 3-4 е 1,4%. Медианата на времето до поява е 8 седмици (диапазон: 0,1 </w:t>
      </w:r>
      <w:r>
        <w:noBreakHyphen/>
        <w:t xml:space="preserve"> 116,4). Отшумяване на реакциите настъпва при 47,5% от пациентите. Времето до отшумяване варира от 0,1 </w:t>
      </w:r>
      <w:r>
        <w:noBreakHyphen/>
        <w:t> 166,9</w:t>
      </w:r>
      <w:r>
        <w:rPr>
          <w:vertAlign w:val="superscript"/>
        </w:rPr>
        <w:t>+</w:t>
      </w:r>
      <w:r>
        <w:t> седмици. Имуносвързаните кожни нежелани реакции водят до трайно прекратяване на ниволумаб в комбинация с релатлимаб при 0,3% от пациентите и налагат висока доза кортикостероиди (преднизон ≥ 40 mg на ден или еквивалент) при 3,8% от пациентите с имуносвързани кожни нежелани реакции.</w:t>
      </w:r>
    </w:p>
    <w:p w14:paraId="07F02F2E" w14:textId="77777777" w:rsidR="00757BB9" w:rsidRPr="00E51107" w:rsidRDefault="00757BB9" w:rsidP="00940898">
      <w:pPr>
        <w:pStyle w:val="EMEABodyText"/>
        <w:rPr>
          <w:i/>
          <w:noProof/>
          <w:shd w:val="clear" w:color="auto" w:fill="BFBFBF"/>
        </w:rPr>
      </w:pPr>
    </w:p>
    <w:p w14:paraId="704ED475" w14:textId="77777777" w:rsidR="00757BB9" w:rsidRPr="00E51107" w:rsidRDefault="00D54C82" w:rsidP="00940898">
      <w:pPr>
        <w:pStyle w:val="EMEABodyText"/>
        <w:keepNext/>
        <w:rPr>
          <w:i/>
        </w:rPr>
      </w:pPr>
      <w:r>
        <w:rPr>
          <w:i/>
        </w:rPr>
        <w:t>Имуносвързан миокардит</w:t>
      </w:r>
    </w:p>
    <w:p w14:paraId="46512109" w14:textId="77777777" w:rsidR="00757BB9" w:rsidRPr="00E51107" w:rsidRDefault="00D54C82" w:rsidP="00940898">
      <w:pPr>
        <w:pStyle w:val="EMEABodyText"/>
      </w:pPr>
      <w:r>
        <w:t>При пациенти на лечение с ниволумаб в комбинация с релатлимаб миокардит настъпва при 1,4% от пациентите. Честотата на поява на събития степен 3-4 е 0,6%. Медианата на времето до поява е 4,14 седмици (диапазон: 2,1</w:t>
      </w:r>
      <w:r>
        <w:noBreakHyphen/>
        <w:t xml:space="preserve">6,3). Отшумяване на реакциите настъпва при 100% от пациентите, с медиана на времето до отшумяване на реакциите 3 седмици (1,9 </w:t>
      </w:r>
      <w:r>
        <w:noBreakHyphen/>
        <w:t xml:space="preserve"> 14,0). Миокардитът води до трайно прекратяване на ниволумаб в комбинация с релатлимаб при 1,4% от пациентите и налага висока доза кортикостероиди (преднизон ≥ 40 mg на ден или еквивалент) при 100% от пациентите с имуносвързан миокардит.</w:t>
      </w:r>
    </w:p>
    <w:p w14:paraId="0C409742" w14:textId="77777777" w:rsidR="00757BB9" w:rsidRPr="00E51107" w:rsidRDefault="00757BB9" w:rsidP="00940898">
      <w:pPr>
        <w:pStyle w:val="EMEABodyText"/>
        <w:rPr>
          <w:szCs w:val="22"/>
        </w:rPr>
      </w:pPr>
    </w:p>
    <w:p w14:paraId="6D2C53D8" w14:textId="77777777" w:rsidR="00757BB9" w:rsidRPr="00E51107" w:rsidRDefault="00D54C82" w:rsidP="00940898">
      <w:pPr>
        <w:pStyle w:val="EMEABodyText"/>
        <w:keepNext/>
        <w:rPr>
          <w:i/>
        </w:rPr>
      </w:pPr>
      <w:r>
        <w:rPr>
          <w:i/>
        </w:rPr>
        <w:t>Реакции, свързани с инфузията</w:t>
      </w:r>
    </w:p>
    <w:p w14:paraId="7147FE33" w14:textId="77777777" w:rsidR="00757BB9" w:rsidRPr="00E51107" w:rsidRDefault="00D54C82" w:rsidP="00940898">
      <w:pPr>
        <w:pStyle w:val="EMEABodyText"/>
        <w:rPr>
          <w:i/>
        </w:rPr>
      </w:pPr>
      <w:r>
        <w:t>При пациенти на лечение с ниволумаб в комбинация с релатлимаб свръхчувствителност/реакции, свързани с инфузията, настъпват при 6,8% от пациентите. Всички случаи са от степен 1-2.</w:t>
      </w:r>
    </w:p>
    <w:p w14:paraId="32BF55FC" w14:textId="77777777" w:rsidR="00757BB9" w:rsidRPr="00E51107" w:rsidRDefault="00757BB9" w:rsidP="00940898">
      <w:pPr>
        <w:pStyle w:val="EMEABodyText"/>
        <w:rPr>
          <w:i/>
          <w:u w:val="single"/>
        </w:rPr>
      </w:pPr>
    </w:p>
    <w:p w14:paraId="394D29CD" w14:textId="77777777" w:rsidR="00757BB9" w:rsidRPr="00E51107" w:rsidRDefault="00D54C82" w:rsidP="00940898">
      <w:pPr>
        <w:pStyle w:val="EMEABodyText"/>
        <w:keepNext/>
        <w:rPr>
          <w:i/>
        </w:rPr>
      </w:pPr>
      <w:r>
        <w:rPr>
          <w:i/>
        </w:rPr>
        <w:t>Отклонения в лабораторните показатели</w:t>
      </w:r>
    </w:p>
    <w:p w14:paraId="40F4510D" w14:textId="77777777" w:rsidR="00757BB9" w:rsidRPr="00E51107" w:rsidRDefault="00D54C82" w:rsidP="00940898">
      <w:pPr>
        <w:pStyle w:val="EMEABodyText"/>
        <w:rPr>
          <w:szCs w:val="22"/>
        </w:rPr>
      </w:pPr>
      <w:r>
        <w:t>При пациенти, лекувани с ниволумаб в комбинация с релатлимаб, делът на пациентите, които са имали промяна от изходно ниво до отклонения в лабораторните показатели от степен 3 или 4, е както следва: 3,6% за анемия, 5,2% за лимфопения, 0,3% за неутропения, 0,6% за повишена алкална фосфатаза, 2,9% за повишена AST, 3,5% за повишена ALT, 0,3% за повишен общ билирубин, 0,9% за повишен креатинин, 1,5% за хипонатриемия, 1,8% за хиперкалиемия, 0,3% за хипокалиемия, 0,9% за хиперкалциемия, 0,6% за хипокалциемия, 0,9% за хипермагнезиемия и 0,6% за хипомагнезиемия.</w:t>
      </w:r>
    </w:p>
    <w:p w14:paraId="5E6669C5" w14:textId="77777777" w:rsidR="00757BB9" w:rsidRPr="00E51107" w:rsidRDefault="00757BB9" w:rsidP="00940898">
      <w:pPr>
        <w:pStyle w:val="EMEABodyText"/>
        <w:rPr>
          <w:szCs w:val="22"/>
        </w:rPr>
      </w:pPr>
    </w:p>
    <w:p w14:paraId="04C44BF5" w14:textId="77777777" w:rsidR="00757BB9" w:rsidRPr="00E51107" w:rsidRDefault="00D54C82" w:rsidP="00940898">
      <w:pPr>
        <w:pStyle w:val="EMEABodyText"/>
        <w:keepNext/>
        <w:rPr>
          <w:i/>
          <w:szCs w:val="22"/>
        </w:rPr>
      </w:pPr>
      <w:r>
        <w:rPr>
          <w:i/>
        </w:rPr>
        <w:t>Имуногенност</w:t>
      </w:r>
    </w:p>
    <w:p w14:paraId="1629F7E9" w14:textId="77777777" w:rsidR="00757BB9" w:rsidRPr="00E51107" w:rsidRDefault="00D54C82" w:rsidP="00940898">
      <w:pPr>
        <w:pStyle w:val="EMEABodyText"/>
      </w:pPr>
      <w:r>
        <w:t>В проучване CA224047 от оценимите пациенти за антилекарствени антитела честотата на появили се по време на лечението антитела срещу релатлимаб и неутрализиращи антитела срещу релатлимаб в групата на Opdualag е съответно 5,6% (17/301) и 0,3% (1/301). Честотата на появили се по време на лечението антитела срещу ниволумаб и неутрализиращи антитела срещу ниволумаб в групата на Opdualag е съответно 4,0% (12/299) и 0,3% (1/299), което е сходно с наблюдаваното в групата на ниволумаб съответно 6,7% (19/283) и 0,4% (1/283). Няма доказателства за промени във ФК, ефикасността или профила на безопасност при развиването на антитела срещу ниволумаб или срещу релатлимаб.</w:t>
      </w:r>
    </w:p>
    <w:p w14:paraId="584C9443" w14:textId="77777777" w:rsidR="00757BB9" w:rsidRPr="00E51107" w:rsidRDefault="00757BB9" w:rsidP="00940898">
      <w:pPr>
        <w:pStyle w:val="EMEABodyText"/>
        <w:rPr>
          <w:szCs w:val="22"/>
        </w:rPr>
      </w:pPr>
    </w:p>
    <w:p w14:paraId="1DE83072" w14:textId="77777777" w:rsidR="00757BB9" w:rsidRPr="00E51107" w:rsidRDefault="00D54C82" w:rsidP="00940898">
      <w:pPr>
        <w:pStyle w:val="EMEABodyText"/>
        <w:keepNext/>
        <w:rPr>
          <w:szCs w:val="22"/>
          <w:u w:val="single"/>
        </w:rPr>
      </w:pPr>
      <w:r>
        <w:rPr>
          <w:u w:val="single"/>
        </w:rPr>
        <w:t>Специални популации</w:t>
      </w:r>
    </w:p>
    <w:p w14:paraId="60AFD1CC" w14:textId="77777777" w:rsidR="00757BB9" w:rsidRPr="00E51107" w:rsidRDefault="00757BB9" w:rsidP="00940898">
      <w:pPr>
        <w:pStyle w:val="EMEABodyText"/>
        <w:keepNext/>
        <w:rPr>
          <w:i/>
          <w:iCs/>
          <w:szCs w:val="22"/>
          <w:u w:val="single"/>
        </w:rPr>
      </w:pPr>
    </w:p>
    <w:p w14:paraId="1EFAAA52" w14:textId="77777777" w:rsidR="00757BB9" w:rsidRPr="00E51107" w:rsidRDefault="00D54C82" w:rsidP="00940898">
      <w:pPr>
        <w:pStyle w:val="EMEABodyText"/>
        <w:keepNext/>
        <w:rPr>
          <w:i/>
          <w:iCs/>
          <w:szCs w:val="22"/>
        </w:rPr>
      </w:pPr>
      <w:r>
        <w:rPr>
          <w:i/>
        </w:rPr>
        <w:t>Пациенти в старческа възраст</w:t>
      </w:r>
    </w:p>
    <w:p w14:paraId="60E7496C" w14:textId="77777777" w:rsidR="00757BB9" w:rsidRPr="00E51107" w:rsidRDefault="00D54C82" w:rsidP="00940898">
      <w:pPr>
        <w:pStyle w:val="BMSBodyText"/>
        <w:spacing w:after="0" w:line="240" w:lineRule="auto"/>
        <w:jc w:val="left"/>
        <w:rPr>
          <w:snapToGrid w:val="0"/>
          <w:color w:val="auto"/>
          <w:sz w:val="22"/>
          <w:szCs w:val="22"/>
        </w:rPr>
      </w:pPr>
      <w:r>
        <w:rPr>
          <w:color w:val="auto"/>
          <w:sz w:val="22"/>
        </w:rPr>
        <w:t>Като цяло не се съобщава за разлики по отношение на безопасността между пациентите в старческа възраст (≥ 65 години) и по-младите пациенти (вж. точка 5.1).</w:t>
      </w:r>
    </w:p>
    <w:p w14:paraId="139367C7" w14:textId="77777777" w:rsidR="00757BB9" w:rsidRPr="00E51107" w:rsidRDefault="00757BB9" w:rsidP="00940898">
      <w:pPr>
        <w:pStyle w:val="EMEABodyText"/>
      </w:pPr>
    </w:p>
    <w:p w14:paraId="42AC96B6" w14:textId="77777777" w:rsidR="00757BB9" w:rsidRPr="00E51107" w:rsidRDefault="00D54C82" w:rsidP="00940898">
      <w:pPr>
        <w:pStyle w:val="EMEABodyText"/>
        <w:keepNext/>
        <w:rPr>
          <w:szCs w:val="22"/>
          <w:u w:val="single"/>
        </w:rPr>
      </w:pPr>
      <w:r>
        <w:rPr>
          <w:u w:val="single"/>
        </w:rPr>
        <w:t>Съобщаване на подозирани нежелани реакции</w:t>
      </w:r>
    </w:p>
    <w:p w14:paraId="1BF13851" w14:textId="3E347652" w:rsidR="00757BB9" w:rsidRPr="00E51107" w:rsidRDefault="00D54C82" w:rsidP="00940898">
      <w:pPr>
        <w:pStyle w:val="EMEABodyText"/>
      </w:pPr>
      <w: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214B6E">
        <w:rPr>
          <w:highlight w:val="lightGray"/>
        </w:rPr>
        <w:t xml:space="preserve">национална система за съобщаване, посочена в </w:t>
      </w:r>
      <w:hyperlink r:id="rId8" w:history="1">
        <w:r w:rsidRPr="00214B6E">
          <w:rPr>
            <w:rStyle w:val="Hyperlink"/>
            <w:highlight w:val="lightGray"/>
          </w:rPr>
          <w:t>Приложение V</w:t>
        </w:r>
      </w:hyperlink>
      <w:r>
        <w:t>.</w:t>
      </w:r>
    </w:p>
    <w:p w14:paraId="7AEC0712" w14:textId="77777777" w:rsidR="00757BB9" w:rsidRPr="00E51107" w:rsidRDefault="00757BB9" w:rsidP="00940898">
      <w:pPr>
        <w:pStyle w:val="EMEABodyText"/>
      </w:pPr>
    </w:p>
    <w:p w14:paraId="2342454D" w14:textId="77777777" w:rsidR="00757BB9" w:rsidRPr="00E51107" w:rsidRDefault="00D54C82" w:rsidP="00E844DD">
      <w:pPr>
        <w:pStyle w:val="EMEAHeading1"/>
        <w:keepLines w:val="0"/>
        <w:tabs>
          <w:tab w:val="left" w:pos="567"/>
        </w:tabs>
        <w:outlineLvl w:val="9"/>
        <w:rPr>
          <w:caps w:val="0"/>
        </w:rPr>
      </w:pPr>
      <w:r>
        <w:rPr>
          <w:caps w:val="0"/>
        </w:rPr>
        <w:t>4.9</w:t>
      </w:r>
      <w:r>
        <w:rPr>
          <w:caps w:val="0"/>
        </w:rPr>
        <w:tab/>
        <w:t>Предозиране</w:t>
      </w:r>
    </w:p>
    <w:p w14:paraId="09771699" w14:textId="77777777" w:rsidR="00757BB9" w:rsidRPr="00E51107" w:rsidRDefault="00757BB9" w:rsidP="00940898">
      <w:pPr>
        <w:pStyle w:val="EMEABodyText"/>
        <w:keepNext/>
        <w:rPr>
          <w:szCs w:val="22"/>
        </w:rPr>
      </w:pPr>
    </w:p>
    <w:p w14:paraId="7B1A7D1F" w14:textId="77777777" w:rsidR="00757BB9" w:rsidRPr="00E51107" w:rsidRDefault="00D54C82" w:rsidP="00940898">
      <w:pPr>
        <w:pStyle w:val="EMEABodyText"/>
        <w:rPr>
          <w:szCs w:val="22"/>
        </w:rPr>
      </w:pPr>
      <w:r>
        <w:t>В случай на предозиране пациентите трябва да се наблюдават внимателно за признаци или симптоми на нежелани реакции и съответно незабавно да се приложи подходящо симптоматично лечение.</w:t>
      </w:r>
    </w:p>
    <w:p w14:paraId="0B01C3CD" w14:textId="77777777" w:rsidR="00757BB9" w:rsidRPr="00E51107" w:rsidRDefault="00757BB9" w:rsidP="00940898">
      <w:pPr>
        <w:pStyle w:val="EMEABodyText"/>
        <w:rPr>
          <w:szCs w:val="22"/>
        </w:rPr>
      </w:pPr>
    </w:p>
    <w:p w14:paraId="1626DAC4" w14:textId="77777777" w:rsidR="00757BB9" w:rsidRPr="00E51107" w:rsidRDefault="00757BB9" w:rsidP="00940898">
      <w:pPr>
        <w:pStyle w:val="EMEABodyText"/>
        <w:rPr>
          <w:szCs w:val="22"/>
        </w:rPr>
      </w:pPr>
    </w:p>
    <w:p w14:paraId="3CBA6A43"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ФАРМАКОЛОГИЧНИ СВОЙСТВА</w:t>
      </w:r>
    </w:p>
    <w:p w14:paraId="01379694" w14:textId="77777777" w:rsidR="00757BB9" w:rsidRPr="00E51107" w:rsidRDefault="00757BB9" w:rsidP="00940898">
      <w:pPr>
        <w:pStyle w:val="EMEABodyText"/>
        <w:keepNext/>
        <w:rPr>
          <w:szCs w:val="22"/>
        </w:rPr>
      </w:pPr>
    </w:p>
    <w:p w14:paraId="2750FAD9" w14:textId="77777777" w:rsidR="00757BB9" w:rsidRPr="00E51107" w:rsidRDefault="00D54C82" w:rsidP="00E844DD">
      <w:pPr>
        <w:pStyle w:val="EMEAHeading1"/>
        <w:keepLines w:val="0"/>
        <w:tabs>
          <w:tab w:val="left" w:pos="567"/>
        </w:tabs>
        <w:outlineLvl w:val="9"/>
        <w:rPr>
          <w:caps w:val="0"/>
        </w:rPr>
      </w:pPr>
      <w:r>
        <w:rPr>
          <w:caps w:val="0"/>
        </w:rPr>
        <w:t>5.1</w:t>
      </w:r>
      <w:r>
        <w:rPr>
          <w:caps w:val="0"/>
        </w:rPr>
        <w:tab/>
        <w:t>Фармакодинамични свойства</w:t>
      </w:r>
    </w:p>
    <w:p w14:paraId="3891C133" w14:textId="77777777" w:rsidR="00757BB9" w:rsidRPr="00E51107" w:rsidRDefault="00757BB9" w:rsidP="00940898">
      <w:pPr>
        <w:pStyle w:val="EMEABodyText"/>
        <w:keepNext/>
        <w:rPr>
          <w:szCs w:val="22"/>
        </w:rPr>
      </w:pPr>
    </w:p>
    <w:p w14:paraId="294F809B" w14:textId="36D78264" w:rsidR="00757BB9" w:rsidRPr="00E51107" w:rsidRDefault="00D54C82" w:rsidP="00940898">
      <w:pPr>
        <w:pStyle w:val="EMEABodyText"/>
        <w:rPr>
          <w:szCs w:val="22"/>
        </w:rPr>
      </w:pPr>
      <w:r>
        <w:t>Фармакотерапевтична група: Антинеопластични средства, моноклонални антитела, ATC код: L01FY02.</w:t>
      </w:r>
    </w:p>
    <w:p w14:paraId="3C279A20" w14:textId="77777777" w:rsidR="00757BB9" w:rsidRPr="00E51107" w:rsidRDefault="00757BB9" w:rsidP="00940898">
      <w:pPr>
        <w:pStyle w:val="EMEABodyText"/>
        <w:rPr>
          <w:szCs w:val="22"/>
        </w:rPr>
      </w:pPr>
    </w:p>
    <w:p w14:paraId="040D8A42" w14:textId="77777777" w:rsidR="00757BB9" w:rsidRPr="00E51107" w:rsidRDefault="00D54C82" w:rsidP="00940898">
      <w:pPr>
        <w:pStyle w:val="EMEABodyText"/>
        <w:keepNext/>
        <w:rPr>
          <w:szCs w:val="22"/>
          <w:u w:val="single"/>
        </w:rPr>
      </w:pPr>
      <w:r>
        <w:rPr>
          <w:u w:val="single"/>
        </w:rPr>
        <w:t>Механизъм на действие</w:t>
      </w:r>
    </w:p>
    <w:p w14:paraId="3475F214" w14:textId="77777777" w:rsidR="00757BB9" w:rsidRPr="00E51107" w:rsidRDefault="00D54C82" w:rsidP="00940898">
      <w:pPr>
        <w:pStyle w:val="EMEABodyText"/>
      </w:pPr>
      <w:r>
        <w:t>Opdualag е комбинация с фиксирана доза (FDC) ниволумаб, инхибитор на рецептор-1 на програмирана клетъчна смърт (анти</w:t>
      </w:r>
      <w:r>
        <w:noBreakHyphen/>
        <w:t>PD</w:t>
      </w:r>
      <w:r>
        <w:noBreakHyphen/>
        <w:t>1), и релатлимаб, инхибитор на ген за активиране на лимфоцити 3 (анти</w:t>
      </w:r>
      <w:r>
        <w:noBreakHyphen/>
        <w:t>LAG</w:t>
      </w:r>
      <w:r>
        <w:noBreakHyphen/>
        <w:t>3).</w:t>
      </w:r>
    </w:p>
    <w:p w14:paraId="1FF31BE0" w14:textId="77777777" w:rsidR="00757BB9" w:rsidRPr="00E51107" w:rsidRDefault="00757BB9" w:rsidP="00940898">
      <w:pPr>
        <w:pStyle w:val="EMEABodyText"/>
        <w:rPr>
          <w:szCs w:val="22"/>
        </w:rPr>
      </w:pPr>
    </w:p>
    <w:p w14:paraId="31A5CDA9" w14:textId="77777777" w:rsidR="00757BB9" w:rsidRPr="00E51107" w:rsidRDefault="00D54C82" w:rsidP="00940898">
      <w:pPr>
        <w:pStyle w:val="EMEABodyText"/>
      </w:pPr>
      <w:r>
        <w:t>Свързването на PD</w:t>
      </w:r>
      <w:r>
        <w:noBreakHyphen/>
        <w:t>1 лигандите, PD</w:t>
      </w:r>
      <w:r>
        <w:noBreakHyphen/>
        <w:t>L1 и PD</w:t>
      </w:r>
      <w:r>
        <w:noBreakHyphen/>
        <w:t>L2, с PD</w:t>
      </w:r>
      <w:r>
        <w:noBreakHyphen/>
        <w:t>1 рецептора, намиращ се на T</w:t>
      </w:r>
      <w:r>
        <w:noBreakHyphen/>
        <w:t>клетките, инхибира пролиферацията на T</w:t>
      </w:r>
      <w:r>
        <w:noBreakHyphen/>
        <w:t>клетките и произвеждането на цитокини. При някои тумори настъпва възходящо регулиране на PD</w:t>
      </w:r>
      <w:r>
        <w:noBreakHyphen/>
        <w:t>1 лигандите и сигнализацията чрез този път може да допринесе за инхибиране на активното T</w:t>
      </w:r>
      <w:r>
        <w:noBreakHyphen/>
        <w:t>клетъчно „имунно наблюдение“ на туморите. Ниволумаб е IgG4 човешко моноклонално антитяло, което се свързва с PD</w:t>
      </w:r>
      <w:r>
        <w:noBreakHyphen/>
        <w:t>1 рецептора, блокира взаимодействието с неговите лиганди PD</w:t>
      </w:r>
      <w:r>
        <w:noBreakHyphen/>
        <w:t>L1 и PD</w:t>
      </w:r>
      <w:r>
        <w:noBreakHyphen/>
        <w:t>L2 и понижава медиираното от PD</w:t>
      </w:r>
      <w:r>
        <w:noBreakHyphen/>
        <w:t>1 пътя инхибиране на имунния отговор, включително антитуморния имунен отговор. При туморни модели на сингенни мишки блокирането на активността на PD</w:t>
      </w:r>
      <w:r>
        <w:noBreakHyphen/>
        <w:t>1 води до намаляване на туморния растеж.</w:t>
      </w:r>
    </w:p>
    <w:p w14:paraId="25BBE3D0" w14:textId="77777777" w:rsidR="00757BB9" w:rsidRPr="00E51107" w:rsidRDefault="00757BB9" w:rsidP="00940898">
      <w:pPr>
        <w:pStyle w:val="EMEABodyText"/>
      </w:pPr>
    </w:p>
    <w:p w14:paraId="17195F1B" w14:textId="77777777" w:rsidR="00757BB9" w:rsidRPr="00E51107" w:rsidRDefault="00D54C82" w:rsidP="00940898">
      <w:pPr>
        <w:pStyle w:val="EMEABodyText"/>
      </w:pPr>
      <w:r>
        <w:t>Релатлимаб е IgG4 човешко моноклонално антитяло, което се свързва с LAG</w:t>
      </w:r>
      <w:r>
        <w:noBreakHyphen/>
        <w:t>3 рецептора, блокира неговото взаимодействие с лиганди, включително MHC II, и понижава медиираното от LAG</w:t>
      </w:r>
      <w:r>
        <w:noBreakHyphen/>
        <w:t>3 пътя инхибиране на имунния отговор. Антагонизмът на този път допринася за T</w:t>
      </w:r>
      <w:r>
        <w:noBreakHyphen/>
        <w:t>клетъчната пролиферация и секретирането на цитокини.</w:t>
      </w:r>
    </w:p>
    <w:p w14:paraId="5AE6ABA4" w14:textId="77777777" w:rsidR="00757BB9" w:rsidRPr="00E51107" w:rsidRDefault="00757BB9" w:rsidP="00940898">
      <w:pPr>
        <w:pStyle w:val="EMEABodyText"/>
      </w:pPr>
    </w:p>
    <w:p w14:paraId="65010C11" w14:textId="77777777" w:rsidR="00757BB9" w:rsidRPr="00E51107" w:rsidRDefault="00D54C82" w:rsidP="00940898">
      <w:pPr>
        <w:pStyle w:val="EMEABodyText"/>
      </w:pPr>
      <w:r>
        <w:t>Комбинацията от ниволумаб (анти</w:t>
      </w:r>
      <w:r>
        <w:noBreakHyphen/>
        <w:t>PD</w:t>
      </w:r>
      <w:r>
        <w:noBreakHyphen/>
        <w:t>1) и релатлимаб (анти</w:t>
      </w:r>
      <w:r>
        <w:noBreakHyphen/>
        <w:t>LAG</w:t>
      </w:r>
      <w:r>
        <w:noBreakHyphen/>
        <w:t>3) води до повишено T</w:t>
      </w:r>
      <w:r>
        <w:noBreakHyphen/>
        <w:t>клетъчно активиране в сравнение с действието на всяко антитяло самостоятелно. При туморни модели на сингенни мишки блокадата на LAG</w:t>
      </w:r>
      <w:r>
        <w:noBreakHyphen/>
        <w:t>3 потенцира антитуморното действие на блокадата на PD</w:t>
      </w:r>
      <w:r>
        <w:noBreakHyphen/>
        <w:t>1, като инхибира растежа на тумора и насърчавайки регресия на тумора.</w:t>
      </w:r>
    </w:p>
    <w:p w14:paraId="65E0F8DD" w14:textId="77777777" w:rsidR="00757BB9" w:rsidRPr="00E51107" w:rsidRDefault="00757BB9" w:rsidP="00940898">
      <w:pPr>
        <w:pStyle w:val="EMEABodyText"/>
        <w:rPr>
          <w:szCs w:val="22"/>
        </w:rPr>
      </w:pPr>
    </w:p>
    <w:p w14:paraId="33B9F53E" w14:textId="77777777" w:rsidR="00757BB9" w:rsidRPr="00E51107" w:rsidRDefault="00D54C82" w:rsidP="00940898">
      <w:pPr>
        <w:pStyle w:val="EMEABodyText"/>
        <w:keepNext/>
        <w:rPr>
          <w:szCs w:val="22"/>
          <w:u w:val="single"/>
        </w:rPr>
      </w:pPr>
      <w:r>
        <w:rPr>
          <w:u w:val="single"/>
        </w:rPr>
        <w:t>Клинична ефикасност и безопасност</w:t>
      </w:r>
    </w:p>
    <w:p w14:paraId="0D7DA46E" w14:textId="77777777" w:rsidR="00757BB9" w:rsidRPr="00E51107" w:rsidRDefault="00757BB9" w:rsidP="00940898">
      <w:pPr>
        <w:pStyle w:val="EMEABodyText"/>
        <w:keepNext/>
      </w:pPr>
    </w:p>
    <w:p w14:paraId="4B5337C2" w14:textId="77777777" w:rsidR="00757BB9" w:rsidRPr="00E51107" w:rsidRDefault="00D54C82" w:rsidP="00940898">
      <w:pPr>
        <w:pStyle w:val="EMEABodyText"/>
        <w:keepNext/>
        <w:rPr>
          <w:i/>
          <w:iCs/>
          <w:szCs w:val="22"/>
        </w:rPr>
      </w:pPr>
      <w:r>
        <w:rPr>
          <w:i/>
        </w:rPr>
        <w:t>Рандомизирано проучване фаза 2/3 на ниволумаб в комбинация с релатлимаб спрямо ниволумаб при пациенти с нелекуван преди това метастатичен или неоперабилен меланом (CA224047)</w:t>
      </w:r>
    </w:p>
    <w:p w14:paraId="41A07E8C" w14:textId="7DC1A74F" w:rsidR="00757BB9" w:rsidRPr="00E51107" w:rsidRDefault="00D54C82" w:rsidP="00940898">
      <w:pPr>
        <w:pStyle w:val="EMEABodyText"/>
      </w:pPr>
      <w:r>
        <w:t>Безопасността и ефикасността на ниволумаб в комбинация с релатлимаб за лечение на пациенти с нелекуван преди това метастатичен или неоперабилен меланом са оценени в рандомизирано двойносляпо проучване фаза 2/3 (CA224047). Проучването включва пациенти със скор за функционален статус по ECOG 0 или 1 и хистологично потвърден стадий III (неоперабилен) или стадий IV меланом по системата за стадиране на Американския съвместен комитет по рак (American Joint Committee on Cancer (AJCC)), версия 8. Разрешено е пациентите да са получавали предходна адювантна или неоадювантна терапия за меланом (анти</w:t>
      </w:r>
      <w:r>
        <w:noBreakHyphen/>
        <w:t>PD</w:t>
      </w:r>
      <w:r>
        <w:noBreakHyphen/>
        <w:t>1, анти</w:t>
      </w:r>
      <w:r>
        <w:noBreakHyphen/>
        <w:t>CTLA</w:t>
      </w:r>
      <w:r>
        <w:noBreakHyphen/>
        <w:t>4 или BRAF</w:t>
      </w:r>
      <w:r>
        <w:noBreakHyphen/>
        <w:t>MEK терапия е разрешена, при условие че са изминали най-малко 6 месеца между последната доза от терапията и датата на повторната поява; разрешена е терапия с интерферон, при условие че последната доза е била най-малко 6 седмици преди рандомизирането). Пациентите с активно автоимунно заболяване, анамнеза за миокардит, повишени нива на тропонин &gt; 2 пъти ULN или скор за функционален статус по ECOG ≥ 2, заболявания, изискващи системно лечение с умерени или високи дози кортикостероиди или имуносупресивни лекарствени продукти, увеален меланом и активни или нелекувани мозъчни или лептоменингеални метастази са изключени от проучването (вж. точка 4.4).</w:t>
      </w:r>
    </w:p>
    <w:p w14:paraId="64A317D8" w14:textId="77777777" w:rsidR="00757BB9" w:rsidRPr="00E51107" w:rsidRDefault="00757BB9" w:rsidP="00940898">
      <w:pPr>
        <w:pStyle w:val="EMEABodyText"/>
        <w:rPr>
          <w:szCs w:val="22"/>
        </w:rPr>
      </w:pPr>
    </w:p>
    <w:p w14:paraId="2466C5A8" w14:textId="77777777" w:rsidR="00757BB9" w:rsidRPr="00E51107" w:rsidRDefault="00D54C82" w:rsidP="00940898">
      <w:pPr>
        <w:pStyle w:val="EMEABodyText"/>
      </w:pPr>
      <w:r>
        <w:t>Общо 714 пациенти са рандомизирани да получават ниволумаб в комбинация с релатлимаб (n = 355) или ниволумаб (n = 359). Пациентите в рамото на комбинирана терапия получават 480 mg ниволумаб/160 mg релатлимаб в продължение на 60 минути на всеки 4 седмици. Пациентите в рамото на ниволумаб получават ниволумаб 480 mg/kg на всеки 4 седмици. Рандомизацията е стратифицирана по туморна PD</w:t>
      </w:r>
      <w:r>
        <w:noBreakHyphen/>
        <w:t>L1 експресия (≥ 1% спрямо &lt; 1) с използване на PD</w:t>
      </w:r>
      <w:r>
        <w:noBreakHyphen/>
        <w:t>L1 IHC 28</w:t>
      </w:r>
      <w:r>
        <w:noBreakHyphen/>
        <w:t>8 pharmDx тест и LAG</w:t>
      </w:r>
      <w:r>
        <w:noBreakHyphen/>
        <w:t>3 експресия (≥ 1% спрямо &lt; 1) според определеното чрез аналитично валидиран тест LAG</w:t>
      </w:r>
      <w:r>
        <w:noBreakHyphen/>
        <w:t>3 IHC, BRAF V600 мутационен статус и M стадий по системата за стадиране на AJCC, версия 8 (M0/M1any[0] спрямо M1any[1]). Пациентите са лекувани до прогресия на заболяването или неприемлива токсичност. Оценяването на туморите съгласно Критериите за оценка на отговора при солидни тумори (</w:t>
      </w:r>
      <w:r>
        <w:rPr>
          <w:i/>
        </w:rPr>
        <w:t>Response Evaluation Criteria in Solid Tumours</w:t>
      </w:r>
      <w:r>
        <w:t>, RECIST), версия 1.1, е проведено 12 седмици след рандомизирането и е продължило на всеки 8 седмици до 52 седмици и след това на всеки 12 седмици до прогресия на заболяването или прекратяване на лечението, което настъпи по-късно. Първичният измерител на резултата за ефикасност е преживяемост без прогресия според определеното чрез Заслепен независим централен преглед (</w:t>
      </w:r>
      <w:r>
        <w:rPr>
          <w:i/>
        </w:rPr>
        <w:t>Blinded Independent Central Review</w:t>
      </w:r>
      <w:r>
        <w:t>, BICR). Вторичните измерители на резултата за ефикасност са обща преживяемост (OS) и честота на общ отговор (ORR) според BICR. Йерархичният ред на статистическо тестване е PFS, последвано от OS и след това ORR. Измерителите на първичния и вторичния резултат са оценени в intention to treat популацията (ITT). Не е проведено официално тестване на ORR, тъй като официалното сравнение на OS не е статистически значимо.</w:t>
      </w:r>
    </w:p>
    <w:p w14:paraId="2218590E" w14:textId="77777777" w:rsidR="00757BB9" w:rsidRPr="00E51107" w:rsidRDefault="00757BB9" w:rsidP="00940898">
      <w:pPr>
        <w:pStyle w:val="EMEABodyText"/>
        <w:rPr>
          <w:noProof/>
          <w:szCs w:val="22"/>
        </w:rPr>
      </w:pPr>
    </w:p>
    <w:p w14:paraId="580377B5" w14:textId="46F56519" w:rsidR="00757BB9" w:rsidRPr="00E51107" w:rsidRDefault="00D54C82" w:rsidP="00940898">
      <w:pPr>
        <w:pStyle w:val="EMEABodyText"/>
      </w:pPr>
      <w:r>
        <w:t xml:space="preserve">Изходните характеристики в ITT популацията са балансирани между двете групи. Медианата на възрастта е 63 години (диапазон: 20 </w:t>
      </w:r>
      <w:r>
        <w:noBreakHyphen/>
        <w:t xml:space="preserve"> 94), като 47% са ≥ 65 години, а 19% са ≥ 75 години. Повечето пациенти са от бялата раса (97%) и мъже (58%). Изходният функционален статус по ECOG е 0 (67%) или 1 (33%). По-голямата част от пациентите са със заболяване стадий IV по AJCC (92%); 38,9% имат M1c, 2,4% имат M1d заболяване, 8,7% са получавали предходни системни терапии, 36% са с изходно LDH ниво, по-високо от ULN, при включване в проучването. Тридесет и девет процента от пациентите са с меланом, позитивен за BRAF мутация; 75% са с LAG</w:t>
      </w:r>
      <w:r>
        <w:noBreakHyphen/>
        <w:t>3 ≥ 1% и 41% от пациентите са с PD</w:t>
      </w:r>
      <w:r>
        <w:noBreakHyphen/>
        <w:t>L1 експресия ≥ 1% върху мембраната на туморните клетки. Сред пациентите с количествено измерима туморна PD</w:t>
      </w:r>
      <w:r>
        <w:noBreakHyphen/>
        <w:t>L1 експресия разпределението на пациентите е балансирано сред двете групи на лечение. Демографските и изходните характеристики на заболяването при пациенти с PD L1 експресия &lt; 1% като цяло са балансирани между групите на лечение.</w:t>
      </w:r>
    </w:p>
    <w:p w14:paraId="3C42AAF5" w14:textId="77777777" w:rsidR="00757BB9" w:rsidRPr="00E51107" w:rsidRDefault="00757BB9" w:rsidP="00940898">
      <w:pPr>
        <w:pStyle w:val="EMEABodyText"/>
      </w:pPr>
    </w:p>
    <w:p w14:paraId="68D8FAFF" w14:textId="77777777" w:rsidR="00757BB9" w:rsidRPr="00E51107" w:rsidRDefault="00D54C82" w:rsidP="00940898">
      <w:pPr>
        <w:pStyle w:val="EMEABodyText"/>
        <w:rPr>
          <w:bCs/>
        </w:rPr>
      </w:pPr>
      <w:r>
        <w:t>При първичния анализ в ITT популацията с медиана на проследяване от 13,21 месеца (диапазон: 0 </w:t>
      </w:r>
      <w:r>
        <w:noBreakHyphen/>
        <w:t> 33,1 месеца) е наблюдавано статистически значимо подобрение на PFS с медиана на PFS 10,12 месеца в групата с ниволумаб в комбинация с релатлимаб в сравнение с 4,63 месеца в групата с ниволумаб (HR = 0,75, 95% CI: 0,62; 0,92; p = 0,0055). Към момента на предварително определения окончателен анализ на OS в ITT популацията с медиана на проследяването 19,3 месеца OS не е статистически значима (HR = 0,80; 95% CI: 0,64; 1,01).</w:t>
      </w:r>
    </w:p>
    <w:p w14:paraId="692D87DC" w14:textId="77777777" w:rsidR="00757BB9" w:rsidRPr="00E51107" w:rsidRDefault="00757BB9" w:rsidP="00940898">
      <w:pPr>
        <w:pStyle w:val="EMEABodyText"/>
      </w:pPr>
    </w:p>
    <w:p w14:paraId="63D8747F" w14:textId="77777777" w:rsidR="00757BB9" w:rsidRPr="00E51107" w:rsidRDefault="00C56CA3" w:rsidP="00940898">
      <w:pPr>
        <w:pStyle w:val="EMEABodyText"/>
        <w:keepNext/>
        <w:rPr>
          <w:i/>
          <w:iCs/>
          <w:u w:val="single"/>
        </w:rPr>
      </w:pPr>
      <w:r>
        <w:rPr>
          <w:i/>
          <w:u w:val="single"/>
        </w:rPr>
        <w:t>Анализ в предварително определени подгрупи по PD-L1 експресия &lt; 1%</w:t>
      </w:r>
    </w:p>
    <w:p w14:paraId="756BB1EC" w14:textId="6700ECFF" w:rsidR="00757BB9" w:rsidRPr="00E51107" w:rsidRDefault="0090757C" w:rsidP="008710E2">
      <w:pPr>
        <w:pStyle w:val="EMEABodyText"/>
      </w:pPr>
      <w:r>
        <w:t>Основните резултати за ефикасност за подгрупата пациенти с туморна PD</w:t>
      </w:r>
      <w:r>
        <w:noBreakHyphen/>
        <w:t>L1 експресия &lt; 1% от експлопаторен анализ с медиана на проследяване от 17,78 месеца (диапазон: 0,26 </w:t>
      </w:r>
      <w:r>
        <w:noBreakHyphen/>
        <w:t> 40,64 месеца) са обобщени в таблица 3.</w:t>
      </w:r>
    </w:p>
    <w:p w14:paraId="22777932" w14:textId="77777777" w:rsidR="00757BB9" w:rsidRPr="00E51107" w:rsidRDefault="00757BB9" w:rsidP="00940898">
      <w:pPr>
        <w:pStyle w:val="EMEABodyText"/>
      </w:pPr>
    </w:p>
    <w:p w14:paraId="5A66DC33" w14:textId="77777777" w:rsidR="0076495E" w:rsidRPr="00E51107" w:rsidRDefault="00D54C82" w:rsidP="00940898">
      <w:pPr>
        <w:pStyle w:val="EMEABodyText"/>
        <w:keepNext/>
        <w:tabs>
          <w:tab w:val="left" w:pos="1418"/>
        </w:tabs>
        <w:ind w:left="1418" w:hanging="1418"/>
        <w:rPr>
          <w:b/>
        </w:rPr>
      </w:pPr>
      <w:r>
        <w:rPr>
          <w:b/>
        </w:rPr>
        <w:t>Таблица 3:</w:t>
      </w:r>
      <w:r>
        <w:rPr>
          <w:b/>
        </w:rPr>
        <w:tab/>
        <w:t>Резултати за ефикасност при пациенти с туморна PD</w:t>
      </w:r>
      <w:r>
        <w:rPr>
          <w:b/>
        </w:rPr>
        <w:noBreakHyphen/>
        <w:t>L1 експресия &lt; 1% (CA224047)</w:t>
      </w:r>
    </w:p>
    <w:tbl>
      <w:tblPr>
        <w:tblW w:w="9215" w:type="dxa"/>
        <w:tblLayout w:type="fixed"/>
        <w:tblLook w:val="04A0" w:firstRow="1" w:lastRow="0" w:firstColumn="1" w:lastColumn="0" w:noHBand="0" w:noVBand="1"/>
      </w:tblPr>
      <w:tblGrid>
        <w:gridCol w:w="3686"/>
        <w:gridCol w:w="2764"/>
        <w:gridCol w:w="2765"/>
      </w:tblGrid>
      <w:tr w:rsidR="00E1339A" w:rsidRPr="00E51107" w14:paraId="57FC9E9A" w14:textId="77777777" w:rsidTr="00E1339A">
        <w:trPr>
          <w:cantSplit/>
          <w:tblHeader/>
        </w:trPr>
        <w:tc>
          <w:tcPr>
            <w:tcW w:w="3686" w:type="dxa"/>
            <w:tcBorders>
              <w:top w:val="double" w:sz="4" w:space="0" w:color="auto"/>
              <w:left w:val="nil"/>
              <w:bottom w:val="single" w:sz="4" w:space="0" w:color="auto"/>
              <w:right w:val="nil"/>
            </w:tcBorders>
            <w:shd w:val="clear" w:color="auto" w:fill="auto"/>
          </w:tcPr>
          <w:p w14:paraId="371A6EB7" w14:textId="77777777" w:rsidR="00E1339A" w:rsidRPr="00E51107" w:rsidRDefault="00E1339A" w:rsidP="00940898">
            <w:pPr>
              <w:keepNext/>
              <w:tabs>
                <w:tab w:val="left" w:pos="180"/>
              </w:tabs>
              <w:rPr>
                <w:sz w:val="20"/>
              </w:rPr>
            </w:pPr>
          </w:p>
        </w:tc>
        <w:tc>
          <w:tcPr>
            <w:tcW w:w="2764" w:type="dxa"/>
            <w:tcBorders>
              <w:top w:val="double" w:sz="4" w:space="0" w:color="auto"/>
              <w:left w:val="nil"/>
              <w:bottom w:val="single" w:sz="4" w:space="0" w:color="auto"/>
              <w:right w:val="nil"/>
            </w:tcBorders>
            <w:shd w:val="clear" w:color="auto" w:fill="auto"/>
          </w:tcPr>
          <w:p w14:paraId="7158525E" w14:textId="77777777" w:rsidR="00757BB9" w:rsidRPr="00E51107" w:rsidRDefault="00E1339A" w:rsidP="00940898">
            <w:pPr>
              <w:jc w:val="center"/>
              <w:rPr>
                <w:b/>
                <w:bCs/>
                <w:sz w:val="20"/>
              </w:rPr>
            </w:pPr>
            <w:r>
              <w:rPr>
                <w:b/>
                <w:sz w:val="20"/>
              </w:rPr>
              <w:t>ниволумаб + релатлимаб</w:t>
            </w:r>
          </w:p>
          <w:p w14:paraId="482F7456" w14:textId="25B6D00D" w:rsidR="00E1339A" w:rsidRPr="00E51107" w:rsidRDefault="00E1339A" w:rsidP="00940898">
            <w:pPr>
              <w:keepNext/>
              <w:jc w:val="center"/>
              <w:rPr>
                <w:b/>
                <w:bCs/>
                <w:sz w:val="20"/>
              </w:rPr>
            </w:pPr>
            <w:r>
              <w:rPr>
                <w:b/>
                <w:sz w:val="20"/>
              </w:rPr>
              <w:t>(n = 209)</w:t>
            </w:r>
          </w:p>
        </w:tc>
        <w:tc>
          <w:tcPr>
            <w:tcW w:w="2765" w:type="dxa"/>
            <w:tcBorders>
              <w:top w:val="double" w:sz="4" w:space="0" w:color="auto"/>
              <w:left w:val="nil"/>
              <w:bottom w:val="single" w:sz="4" w:space="0" w:color="auto"/>
              <w:right w:val="nil"/>
            </w:tcBorders>
            <w:shd w:val="clear" w:color="auto" w:fill="auto"/>
          </w:tcPr>
          <w:p w14:paraId="67D039DB" w14:textId="77777777" w:rsidR="00757BB9" w:rsidRPr="00E51107" w:rsidRDefault="00E1339A" w:rsidP="00940898">
            <w:pPr>
              <w:jc w:val="center"/>
              <w:rPr>
                <w:b/>
                <w:bCs/>
                <w:sz w:val="20"/>
              </w:rPr>
            </w:pPr>
            <w:r>
              <w:rPr>
                <w:b/>
                <w:sz w:val="20"/>
              </w:rPr>
              <w:t>ниволумаб</w:t>
            </w:r>
          </w:p>
          <w:p w14:paraId="08E1C2D8" w14:textId="5F62AE93" w:rsidR="00E1339A" w:rsidRPr="00E51107" w:rsidRDefault="00E1339A" w:rsidP="00940898">
            <w:pPr>
              <w:keepNext/>
              <w:jc w:val="center"/>
              <w:rPr>
                <w:b/>
                <w:bCs/>
                <w:sz w:val="20"/>
              </w:rPr>
            </w:pPr>
            <w:r>
              <w:rPr>
                <w:b/>
                <w:sz w:val="20"/>
              </w:rPr>
              <w:t>(n = 212)</w:t>
            </w:r>
          </w:p>
        </w:tc>
      </w:tr>
      <w:tr w:rsidR="00E1339A" w:rsidRPr="00E51107" w14:paraId="2B826826" w14:textId="77777777" w:rsidTr="00E1339A">
        <w:trPr>
          <w:cantSplit/>
          <w:trHeight w:val="261"/>
        </w:trPr>
        <w:tc>
          <w:tcPr>
            <w:tcW w:w="3686" w:type="dxa"/>
            <w:shd w:val="clear" w:color="auto" w:fill="auto"/>
            <w:hideMark/>
          </w:tcPr>
          <w:p w14:paraId="115D5463" w14:textId="77777777" w:rsidR="00E1339A" w:rsidRPr="00E51107" w:rsidRDefault="00E1339A" w:rsidP="007B1C90">
            <w:pPr>
              <w:keepNext/>
              <w:tabs>
                <w:tab w:val="left" w:pos="180"/>
              </w:tabs>
              <w:rPr>
                <w:b/>
                <w:sz w:val="20"/>
              </w:rPr>
            </w:pPr>
            <w:r>
              <w:rPr>
                <w:b/>
                <w:sz w:val="20"/>
              </w:rPr>
              <w:t>Преживяемост без прогресия</w:t>
            </w:r>
          </w:p>
        </w:tc>
        <w:tc>
          <w:tcPr>
            <w:tcW w:w="2764" w:type="dxa"/>
            <w:shd w:val="clear" w:color="auto" w:fill="auto"/>
          </w:tcPr>
          <w:p w14:paraId="447B16A8" w14:textId="77777777" w:rsidR="00E1339A" w:rsidRPr="00E51107" w:rsidRDefault="00E1339A" w:rsidP="007B1C90">
            <w:pPr>
              <w:keepNext/>
              <w:jc w:val="center"/>
              <w:rPr>
                <w:b/>
                <w:sz w:val="20"/>
              </w:rPr>
            </w:pPr>
          </w:p>
        </w:tc>
        <w:tc>
          <w:tcPr>
            <w:tcW w:w="2765" w:type="dxa"/>
            <w:shd w:val="clear" w:color="auto" w:fill="auto"/>
          </w:tcPr>
          <w:p w14:paraId="412109D1" w14:textId="77777777" w:rsidR="00E1339A" w:rsidRPr="00E51107" w:rsidRDefault="00E1339A" w:rsidP="007B1C90">
            <w:pPr>
              <w:keepNext/>
              <w:jc w:val="center"/>
              <w:rPr>
                <w:b/>
                <w:sz w:val="20"/>
              </w:rPr>
            </w:pPr>
          </w:p>
        </w:tc>
      </w:tr>
      <w:tr w:rsidR="00E1339A" w:rsidRPr="00E51107" w14:paraId="3E16881C" w14:textId="77777777" w:rsidTr="00E1339A">
        <w:trPr>
          <w:cantSplit/>
          <w:trHeight w:val="261"/>
        </w:trPr>
        <w:tc>
          <w:tcPr>
            <w:tcW w:w="3686" w:type="dxa"/>
            <w:shd w:val="clear" w:color="auto" w:fill="auto"/>
          </w:tcPr>
          <w:p w14:paraId="44E24FBF" w14:textId="77777777" w:rsidR="00E1339A" w:rsidRPr="00E51107" w:rsidRDefault="00E1339A" w:rsidP="007B1C90">
            <w:pPr>
              <w:keepNext/>
              <w:tabs>
                <w:tab w:val="left" w:pos="180"/>
              </w:tabs>
              <w:ind w:left="187" w:hanging="187"/>
              <w:rPr>
                <w:sz w:val="20"/>
              </w:rPr>
            </w:pPr>
            <w:r>
              <w:rPr>
                <w:sz w:val="20"/>
              </w:rPr>
              <w:tab/>
              <w:t>Коефициент на риск (95% CI)</w:t>
            </w:r>
            <w:r>
              <w:rPr>
                <w:sz w:val="20"/>
                <w:vertAlign w:val="superscript"/>
              </w:rPr>
              <w:t>a</w:t>
            </w:r>
          </w:p>
        </w:tc>
        <w:tc>
          <w:tcPr>
            <w:tcW w:w="5529" w:type="dxa"/>
            <w:gridSpan w:val="2"/>
            <w:shd w:val="clear" w:color="auto" w:fill="auto"/>
          </w:tcPr>
          <w:p w14:paraId="391A3957" w14:textId="77777777" w:rsidR="00E1339A" w:rsidRPr="00E51107" w:rsidRDefault="00E1339A" w:rsidP="007B1C90">
            <w:pPr>
              <w:keepNext/>
              <w:jc w:val="center"/>
              <w:rPr>
                <w:sz w:val="20"/>
              </w:rPr>
            </w:pPr>
            <w:r>
              <w:rPr>
                <w:sz w:val="20"/>
              </w:rPr>
              <w:t>0,68 (0,53; 0,86)</w:t>
            </w:r>
          </w:p>
        </w:tc>
      </w:tr>
      <w:tr w:rsidR="00E1339A" w:rsidRPr="00E51107" w14:paraId="73188A8B" w14:textId="77777777" w:rsidTr="00E1339A">
        <w:trPr>
          <w:cantSplit/>
          <w:trHeight w:val="261"/>
        </w:trPr>
        <w:tc>
          <w:tcPr>
            <w:tcW w:w="3686" w:type="dxa"/>
            <w:shd w:val="clear" w:color="auto" w:fill="auto"/>
          </w:tcPr>
          <w:p w14:paraId="6795E6CA" w14:textId="77777777" w:rsidR="00757BB9" w:rsidRPr="00E51107" w:rsidRDefault="00E1339A" w:rsidP="007B1C90">
            <w:pPr>
              <w:keepNext/>
              <w:tabs>
                <w:tab w:val="left" w:pos="180"/>
              </w:tabs>
              <w:ind w:left="187" w:hanging="187"/>
              <w:rPr>
                <w:sz w:val="20"/>
              </w:rPr>
            </w:pPr>
            <w:r>
              <w:rPr>
                <w:sz w:val="20"/>
              </w:rPr>
              <w:tab/>
              <w:t>Медиана в месеци</w:t>
            </w:r>
          </w:p>
          <w:p w14:paraId="53363C37" w14:textId="7338DD7D" w:rsidR="00E1339A" w:rsidRPr="00E51107" w:rsidRDefault="00E1339A" w:rsidP="007B1C90">
            <w:pPr>
              <w:keepNext/>
              <w:tabs>
                <w:tab w:val="left" w:pos="180"/>
              </w:tabs>
              <w:ind w:left="187" w:hanging="187"/>
              <w:rPr>
                <w:sz w:val="20"/>
              </w:rPr>
            </w:pPr>
            <w:r>
              <w:rPr>
                <w:sz w:val="20"/>
              </w:rPr>
              <w:tab/>
              <w:t>(95% CI)</w:t>
            </w:r>
          </w:p>
        </w:tc>
        <w:tc>
          <w:tcPr>
            <w:tcW w:w="2764" w:type="dxa"/>
            <w:shd w:val="clear" w:color="auto" w:fill="auto"/>
          </w:tcPr>
          <w:p w14:paraId="5D06B94A" w14:textId="77777777" w:rsidR="00757BB9" w:rsidRPr="00E51107" w:rsidRDefault="00E1339A" w:rsidP="007B1C90">
            <w:pPr>
              <w:keepNext/>
              <w:jc w:val="center"/>
              <w:rPr>
                <w:sz w:val="20"/>
              </w:rPr>
            </w:pPr>
            <w:r>
              <w:rPr>
                <w:sz w:val="20"/>
              </w:rPr>
              <w:t>6,7</w:t>
            </w:r>
          </w:p>
          <w:p w14:paraId="3A6546CB" w14:textId="06BEB3DC" w:rsidR="00E1339A" w:rsidRPr="00E51107" w:rsidRDefault="00E1339A" w:rsidP="007B1C90">
            <w:pPr>
              <w:keepNext/>
              <w:jc w:val="center"/>
              <w:rPr>
                <w:b/>
                <w:sz w:val="20"/>
              </w:rPr>
            </w:pPr>
            <w:r>
              <w:rPr>
                <w:sz w:val="20"/>
              </w:rPr>
              <w:t>(4,7; 12,0)</w:t>
            </w:r>
          </w:p>
        </w:tc>
        <w:tc>
          <w:tcPr>
            <w:tcW w:w="2765" w:type="dxa"/>
            <w:shd w:val="clear" w:color="auto" w:fill="auto"/>
          </w:tcPr>
          <w:p w14:paraId="362063EB" w14:textId="77777777" w:rsidR="00757BB9" w:rsidRPr="00E51107" w:rsidRDefault="00E1339A" w:rsidP="007B1C90">
            <w:pPr>
              <w:keepNext/>
              <w:jc w:val="center"/>
              <w:rPr>
                <w:sz w:val="20"/>
              </w:rPr>
            </w:pPr>
            <w:r>
              <w:rPr>
                <w:sz w:val="20"/>
              </w:rPr>
              <w:t>3,0</w:t>
            </w:r>
          </w:p>
          <w:p w14:paraId="3B8832FB" w14:textId="642D3A3F" w:rsidR="00E1339A" w:rsidRPr="00E51107" w:rsidRDefault="00E1339A" w:rsidP="007B1C90">
            <w:pPr>
              <w:keepNext/>
              <w:jc w:val="center"/>
              <w:rPr>
                <w:b/>
                <w:sz w:val="20"/>
              </w:rPr>
            </w:pPr>
            <w:r>
              <w:rPr>
                <w:sz w:val="20"/>
              </w:rPr>
              <w:t>(2,8; 4,5)</w:t>
            </w:r>
          </w:p>
        </w:tc>
      </w:tr>
      <w:tr w:rsidR="00E1339A" w:rsidRPr="00E51107" w14:paraId="2D21021B" w14:textId="77777777" w:rsidTr="00E1339A">
        <w:trPr>
          <w:cantSplit/>
          <w:trHeight w:val="261"/>
        </w:trPr>
        <w:tc>
          <w:tcPr>
            <w:tcW w:w="3686" w:type="dxa"/>
            <w:shd w:val="clear" w:color="auto" w:fill="auto"/>
          </w:tcPr>
          <w:p w14:paraId="0F87DBA7" w14:textId="77777777" w:rsidR="00E1339A" w:rsidRPr="00E51107" w:rsidRDefault="00E1339A" w:rsidP="007950D5">
            <w:pPr>
              <w:tabs>
                <w:tab w:val="left" w:pos="180"/>
              </w:tabs>
              <w:ind w:left="187" w:hanging="187"/>
              <w:rPr>
                <w:sz w:val="20"/>
              </w:rPr>
            </w:pPr>
            <w:r>
              <w:rPr>
                <w:sz w:val="20"/>
              </w:rPr>
              <w:tab/>
              <w:t>Честота (95% CI) на 12 месеца</w:t>
            </w:r>
          </w:p>
        </w:tc>
        <w:tc>
          <w:tcPr>
            <w:tcW w:w="2764" w:type="dxa"/>
            <w:shd w:val="clear" w:color="auto" w:fill="auto"/>
          </w:tcPr>
          <w:p w14:paraId="369F9BF9" w14:textId="77777777" w:rsidR="00757BB9" w:rsidRPr="00E51107" w:rsidRDefault="00E1339A" w:rsidP="007950D5">
            <w:pPr>
              <w:jc w:val="center"/>
              <w:rPr>
                <w:sz w:val="20"/>
              </w:rPr>
            </w:pPr>
            <w:r>
              <w:rPr>
                <w:sz w:val="20"/>
              </w:rPr>
              <w:t>42,3</w:t>
            </w:r>
          </w:p>
          <w:p w14:paraId="75FED3A0" w14:textId="0F2C6EB4" w:rsidR="00E1339A" w:rsidRPr="00E51107" w:rsidRDefault="00E1339A" w:rsidP="007950D5">
            <w:pPr>
              <w:jc w:val="center"/>
              <w:rPr>
                <w:sz w:val="20"/>
              </w:rPr>
            </w:pPr>
            <w:r>
              <w:rPr>
                <w:sz w:val="20"/>
              </w:rPr>
              <w:t>(35,1; 49,4)</w:t>
            </w:r>
          </w:p>
        </w:tc>
        <w:tc>
          <w:tcPr>
            <w:tcW w:w="2765" w:type="dxa"/>
            <w:shd w:val="clear" w:color="auto" w:fill="auto"/>
          </w:tcPr>
          <w:p w14:paraId="2C2231FE" w14:textId="77777777" w:rsidR="00757BB9" w:rsidRPr="00E51107" w:rsidRDefault="00E1339A" w:rsidP="007950D5">
            <w:pPr>
              <w:jc w:val="center"/>
              <w:rPr>
                <w:sz w:val="20"/>
              </w:rPr>
            </w:pPr>
            <w:r>
              <w:rPr>
                <w:sz w:val="20"/>
              </w:rPr>
              <w:t>26,9</w:t>
            </w:r>
          </w:p>
          <w:p w14:paraId="283FA81C" w14:textId="14160749" w:rsidR="00E1339A" w:rsidRPr="00E51107" w:rsidRDefault="00E1339A" w:rsidP="007950D5">
            <w:pPr>
              <w:jc w:val="center"/>
              <w:rPr>
                <w:sz w:val="20"/>
              </w:rPr>
            </w:pPr>
            <w:r>
              <w:rPr>
                <w:sz w:val="20"/>
              </w:rPr>
              <w:t>(20,9; 33.3)</w:t>
            </w:r>
          </w:p>
        </w:tc>
      </w:tr>
      <w:tr w:rsidR="00E1339A" w:rsidRPr="00E51107" w14:paraId="6119C8F5" w14:textId="77777777" w:rsidTr="00E1339A">
        <w:trPr>
          <w:cantSplit/>
          <w:trHeight w:val="261"/>
        </w:trPr>
        <w:tc>
          <w:tcPr>
            <w:tcW w:w="3686" w:type="dxa"/>
            <w:shd w:val="clear" w:color="auto" w:fill="auto"/>
          </w:tcPr>
          <w:p w14:paraId="665A87AB" w14:textId="77777777" w:rsidR="00E1339A" w:rsidRPr="00E51107" w:rsidRDefault="00E1339A" w:rsidP="007B1C90">
            <w:pPr>
              <w:keepNext/>
              <w:rPr>
                <w:b/>
                <w:bCs/>
                <w:sz w:val="20"/>
              </w:rPr>
            </w:pPr>
            <w:r>
              <w:rPr>
                <w:b/>
                <w:sz w:val="20"/>
              </w:rPr>
              <w:t>Обща преживяемост</w:t>
            </w:r>
            <w:r>
              <w:rPr>
                <w:b/>
                <w:sz w:val="20"/>
                <w:vertAlign w:val="superscript"/>
              </w:rPr>
              <w:t>б</w:t>
            </w:r>
          </w:p>
        </w:tc>
        <w:tc>
          <w:tcPr>
            <w:tcW w:w="2764" w:type="dxa"/>
            <w:shd w:val="clear" w:color="auto" w:fill="auto"/>
          </w:tcPr>
          <w:p w14:paraId="3A139E5D" w14:textId="77777777" w:rsidR="00E1339A" w:rsidRPr="00E51107" w:rsidRDefault="00E1339A" w:rsidP="007B1C90">
            <w:pPr>
              <w:keepNext/>
              <w:jc w:val="center"/>
              <w:rPr>
                <w:b/>
                <w:sz w:val="20"/>
              </w:rPr>
            </w:pPr>
          </w:p>
        </w:tc>
        <w:tc>
          <w:tcPr>
            <w:tcW w:w="2765" w:type="dxa"/>
            <w:shd w:val="clear" w:color="auto" w:fill="auto"/>
          </w:tcPr>
          <w:p w14:paraId="1DAF1733" w14:textId="77777777" w:rsidR="00E1339A" w:rsidRPr="00E51107" w:rsidRDefault="00E1339A" w:rsidP="007B1C90">
            <w:pPr>
              <w:keepNext/>
              <w:jc w:val="center"/>
              <w:rPr>
                <w:b/>
                <w:sz w:val="20"/>
              </w:rPr>
            </w:pPr>
          </w:p>
        </w:tc>
      </w:tr>
      <w:tr w:rsidR="00E1339A" w:rsidRPr="00E51107" w14:paraId="2BB14E08" w14:textId="77777777" w:rsidTr="00E1339A">
        <w:trPr>
          <w:cantSplit/>
          <w:trHeight w:val="261"/>
        </w:trPr>
        <w:tc>
          <w:tcPr>
            <w:tcW w:w="3686" w:type="dxa"/>
            <w:shd w:val="clear" w:color="auto" w:fill="auto"/>
          </w:tcPr>
          <w:p w14:paraId="353F3925" w14:textId="77777777" w:rsidR="00E1339A" w:rsidRPr="00E51107" w:rsidRDefault="00E1339A" w:rsidP="007B1C90">
            <w:pPr>
              <w:keepNext/>
              <w:tabs>
                <w:tab w:val="left" w:pos="180"/>
              </w:tabs>
              <w:ind w:left="187" w:hanging="187"/>
              <w:rPr>
                <w:sz w:val="20"/>
              </w:rPr>
            </w:pPr>
            <w:r>
              <w:rPr>
                <w:sz w:val="20"/>
              </w:rPr>
              <w:tab/>
              <w:t>Коефициент на риск (95% CI)</w:t>
            </w:r>
            <w:r>
              <w:rPr>
                <w:sz w:val="20"/>
                <w:vertAlign w:val="superscript"/>
              </w:rPr>
              <w:t>a</w:t>
            </w:r>
          </w:p>
        </w:tc>
        <w:tc>
          <w:tcPr>
            <w:tcW w:w="5529" w:type="dxa"/>
            <w:gridSpan w:val="2"/>
            <w:shd w:val="clear" w:color="auto" w:fill="auto"/>
          </w:tcPr>
          <w:p w14:paraId="5580079F" w14:textId="77777777" w:rsidR="00E1339A" w:rsidRPr="00E51107" w:rsidRDefault="00E1339A" w:rsidP="007B1C90">
            <w:pPr>
              <w:keepNext/>
              <w:jc w:val="center"/>
              <w:rPr>
                <w:sz w:val="20"/>
              </w:rPr>
            </w:pPr>
            <w:r>
              <w:rPr>
                <w:sz w:val="20"/>
              </w:rPr>
              <w:t>0,78 (0,59; 1,04)</w:t>
            </w:r>
          </w:p>
        </w:tc>
      </w:tr>
      <w:tr w:rsidR="00E1339A" w:rsidRPr="00E51107" w14:paraId="7274881E" w14:textId="77777777" w:rsidTr="00E1339A">
        <w:trPr>
          <w:cantSplit/>
          <w:trHeight w:val="261"/>
        </w:trPr>
        <w:tc>
          <w:tcPr>
            <w:tcW w:w="3686" w:type="dxa"/>
            <w:shd w:val="clear" w:color="auto" w:fill="auto"/>
          </w:tcPr>
          <w:p w14:paraId="39A6ECA4" w14:textId="77777777" w:rsidR="00757BB9" w:rsidRPr="00E51107" w:rsidRDefault="00E1339A" w:rsidP="007B1C90">
            <w:pPr>
              <w:keepNext/>
              <w:tabs>
                <w:tab w:val="left" w:pos="180"/>
              </w:tabs>
              <w:ind w:left="187" w:hanging="187"/>
              <w:rPr>
                <w:sz w:val="20"/>
              </w:rPr>
            </w:pPr>
            <w:r>
              <w:rPr>
                <w:sz w:val="20"/>
              </w:rPr>
              <w:tab/>
              <w:t>Медиана в месеци</w:t>
            </w:r>
          </w:p>
          <w:p w14:paraId="6A53FC84" w14:textId="1BA8E6B2" w:rsidR="00E1339A" w:rsidRPr="00E51107" w:rsidRDefault="00E1339A" w:rsidP="007B1C90">
            <w:pPr>
              <w:keepNext/>
              <w:tabs>
                <w:tab w:val="left" w:pos="180"/>
              </w:tabs>
              <w:ind w:left="187" w:hanging="187"/>
              <w:rPr>
                <w:b/>
                <w:sz w:val="20"/>
              </w:rPr>
            </w:pPr>
            <w:r>
              <w:rPr>
                <w:sz w:val="20"/>
              </w:rPr>
              <w:tab/>
              <w:t>(95% CI)</w:t>
            </w:r>
          </w:p>
        </w:tc>
        <w:tc>
          <w:tcPr>
            <w:tcW w:w="2764" w:type="dxa"/>
            <w:shd w:val="clear" w:color="auto" w:fill="auto"/>
          </w:tcPr>
          <w:p w14:paraId="0D5C62B6" w14:textId="77777777" w:rsidR="00757BB9" w:rsidRPr="00E51107" w:rsidRDefault="00E1339A" w:rsidP="007B1C90">
            <w:pPr>
              <w:keepNext/>
              <w:jc w:val="center"/>
              <w:rPr>
                <w:sz w:val="20"/>
              </w:rPr>
            </w:pPr>
            <w:r>
              <w:rPr>
                <w:sz w:val="20"/>
              </w:rPr>
              <w:t>NR</w:t>
            </w:r>
          </w:p>
          <w:p w14:paraId="51BA15F5" w14:textId="1631BE40" w:rsidR="00E1339A" w:rsidRPr="00E51107" w:rsidRDefault="00E1339A" w:rsidP="007B1C90">
            <w:pPr>
              <w:keepNext/>
              <w:jc w:val="center"/>
              <w:rPr>
                <w:sz w:val="20"/>
              </w:rPr>
            </w:pPr>
            <w:r>
              <w:rPr>
                <w:sz w:val="20"/>
              </w:rPr>
              <w:t>(27,4; NR)</w:t>
            </w:r>
          </w:p>
        </w:tc>
        <w:tc>
          <w:tcPr>
            <w:tcW w:w="2765" w:type="dxa"/>
            <w:shd w:val="clear" w:color="auto" w:fill="auto"/>
          </w:tcPr>
          <w:p w14:paraId="4836F51C" w14:textId="77777777" w:rsidR="00757BB9" w:rsidRPr="00E51107" w:rsidRDefault="00E1339A" w:rsidP="007B1C90">
            <w:pPr>
              <w:keepNext/>
              <w:jc w:val="center"/>
              <w:rPr>
                <w:sz w:val="20"/>
              </w:rPr>
            </w:pPr>
            <w:r>
              <w:rPr>
                <w:sz w:val="20"/>
              </w:rPr>
              <w:t>27,0</w:t>
            </w:r>
          </w:p>
          <w:p w14:paraId="0F4F5B76" w14:textId="10E54FE6" w:rsidR="00E1339A" w:rsidRPr="00E51107" w:rsidRDefault="00E1339A" w:rsidP="007B1C90">
            <w:pPr>
              <w:keepNext/>
              <w:jc w:val="center"/>
              <w:rPr>
                <w:sz w:val="20"/>
              </w:rPr>
            </w:pPr>
            <w:r>
              <w:rPr>
                <w:sz w:val="20"/>
              </w:rPr>
              <w:t>(17,1; NR)</w:t>
            </w:r>
          </w:p>
        </w:tc>
      </w:tr>
      <w:tr w:rsidR="00E1339A" w:rsidRPr="00E51107" w14:paraId="3133D333" w14:textId="77777777" w:rsidTr="00E1339A">
        <w:trPr>
          <w:cantSplit/>
          <w:trHeight w:val="261"/>
        </w:trPr>
        <w:tc>
          <w:tcPr>
            <w:tcW w:w="3686" w:type="dxa"/>
            <w:shd w:val="clear" w:color="auto" w:fill="auto"/>
          </w:tcPr>
          <w:p w14:paraId="7B96E752" w14:textId="77777777" w:rsidR="00E1339A" w:rsidRPr="00E51107" w:rsidRDefault="00E1339A" w:rsidP="007B1C90">
            <w:pPr>
              <w:keepNext/>
              <w:tabs>
                <w:tab w:val="left" w:pos="180"/>
              </w:tabs>
              <w:ind w:left="187" w:hanging="187"/>
              <w:rPr>
                <w:sz w:val="20"/>
              </w:rPr>
            </w:pPr>
            <w:r>
              <w:rPr>
                <w:sz w:val="20"/>
              </w:rPr>
              <w:tab/>
              <w:t>Степен (95% CI) на 12 месеца</w:t>
            </w:r>
          </w:p>
        </w:tc>
        <w:tc>
          <w:tcPr>
            <w:tcW w:w="2764" w:type="dxa"/>
            <w:shd w:val="clear" w:color="auto" w:fill="auto"/>
          </w:tcPr>
          <w:p w14:paraId="26FAC8C1" w14:textId="13BC326F" w:rsidR="00757BB9" w:rsidRPr="00E51107" w:rsidRDefault="00E1339A" w:rsidP="007B1C90">
            <w:pPr>
              <w:keepNext/>
              <w:jc w:val="center"/>
              <w:rPr>
                <w:sz w:val="20"/>
              </w:rPr>
            </w:pPr>
            <w:r>
              <w:rPr>
                <w:sz w:val="20"/>
              </w:rPr>
              <w:t>73,9</w:t>
            </w:r>
          </w:p>
          <w:p w14:paraId="012D2FC8" w14:textId="751E5048" w:rsidR="00E1339A" w:rsidRPr="00E51107" w:rsidRDefault="00E1339A" w:rsidP="007B1C90">
            <w:pPr>
              <w:keepNext/>
              <w:jc w:val="center"/>
              <w:rPr>
                <w:sz w:val="20"/>
              </w:rPr>
            </w:pPr>
            <w:r>
              <w:rPr>
                <w:sz w:val="20"/>
              </w:rPr>
              <w:t>(67,4; 79,4)</w:t>
            </w:r>
          </w:p>
        </w:tc>
        <w:tc>
          <w:tcPr>
            <w:tcW w:w="2765" w:type="dxa"/>
            <w:shd w:val="clear" w:color="auto" w:fill="auto"/>
          </w:tcPr>
          <w:p w14:paraId="64DBA3D5" w14:textId="35E78293" w:rsidR="00757BB9" w:rsidRPr="00E51107" w:rsidRDefault="00E1339A" w:rsidP="007B1C90">
            <w:pPr>
              <w:keepNext/>
              <w:jc w:val="center"/>
              <w:rPr>
                <w:sz w:val="20"/>
              </w:rPr>
            </w:pPr>
            <w:r>
              <w:rPr>
                <w:sz w:val="20"/>
              </w:rPr>
              <w:t>67,4</w:t>
            </w:r>
          </w:p>
          <w:p w14:paraId="26840155" w14:textId="5671BFE5" w:rsidR="00E1339A" w:rsidRPr="00E51107" w:rsidRDefault="00E1339A" w:rsidP="007B1C90">
            <w:pPr>
              <w:keepNext/>
              <w:jc w:val="center"/>
              <w:rPr>
                <w:sz w:val="20"/>
              </w:rPr>
            </w:pPr>
            <w:r>
              <w:rPr>
                <w:sz w:val="20"/>
              </w:rPr>
              <w:t>(60,6; 73,3)</w:t>
            </w:r>
          </w:p>
        </w:tc>
      </w:tr>
      <w:tr w:rsidR="00E1339A" w:rsidRPr="00E51107" w14:paraId="4555922E" w14:textId="77777777" w:rsidTr="00E1339A">
        <w:trPr>
          <w:cantSplit/>
          <w:trHeight w:val="261"/>
        </w:trPr>
        <w:tc>
          <w:tcPr>
            <w:tcW w:w="3686" w:type="dxa"/>
            <w:shd w:val="clear" w:color="auto" w:fill="auto"/>
          </w:tcPr>
          <w:p w14:paraId="2C3A23A5" w14:textId="77777777" w:rsidR="00E1339A" w:rsidRPr="00E51107" w:rsidRDefault="00E1339A" w:rsidP="007950D5">
            <w:pPr>
              <w:tabs>
                <w:tab w:val="left" w:pos="180"/>
              </w:tabs>
              <w:ind w:left="187" w:hanging="187"/>
              <w:rPr>
                <w:sz w:val="20"/>
              </w:rPr>
            </w:pPr>
            <w:r>
              <w:rPr>
                <w:sz w:val="20"/>
              </w:rPr>
              <w:tab/>
              <w:t>Степен (95% CI) на 24 месеца</w:t>
            </w:r>
          </w:p>
        </w:tc>
        <w:tc>
          <w:tcPr>
            <w:tcW w:w="2764" w:type="dxa"/>
            <w:shd w:val="clear" w:color="auto" w:fill="auto"/>
          </w:tcPr>
          <w:p w14:paraId="5B8D4B9B" w14:textId="3EEC8BCE" w:rsidR="00757BB9" w:rsidRPr="00E51107" w:rsidRDefault="00E1339A" w:rsidP="007950D5">
            <w:pPr>
              <w:jc w:val="center"/>
              <w:rPr>
                <w:sz w:val="20"/>
              </w:rPr>
            </w:pPr>
            <w:r>
              <w:rPr>
                <w:sz w:val="20"/>
              </w:rPr>
              <w:t>59,6</w:t>
            </w:r>
          </w:p>
          <w:p w14:paraId="4BE0C631" w14:textId="05C46CC4" w:rsidR="00E1339A" w:rsidRPr="00E51107" w:rsidRDefault="00E1339A" w:rsidP="007950D5">
            <w:pPr>
              <w:jc w:val="center"/>
              <w:rPr>
                <w:sz w:val="20"/>
              </w:rPr>
            </w:pPr>
            <w:r>
              <w:rPr>
                <w:sz w:val="20"/>
              </w:rPr>
              <w:t>(52,2; 66,2)</w:t>
            </w:r>
          </w:p>
        </w:tc>
        <w:tc>
          <w:tcPr>
            <w:tcW w:w="2765" w:type="dxa"/>
            <w:shd w:val="clear" w:color="auto" w:fill="auto"/>
          </w:tcPr>
          <w:p w14:paraId="1AA37B8E" w14:textId="77777777" w:rsidR="00757BB9" w:rsidRPr="00E51107" w:rsidRDefault="00E1339A" w:rsidP="007950D5">
            <w:pPr>
              <w:jc w:val="center"/>
              <w:rPr>
                <w:sz w:val="20"/>
              </w:rPr>
            </w:pPr>
            <w:r>
              <w:rPr>
                <w:sz w:val="20"/>
              </w:rPr>
              <w:t>53,1</w:t>
            </w:r>
          </w:p>
          <w:p w14:paraId="332248F4" w14:textId="00F03810" w:rsidR="00E1339A" w:rsidRPr="00E51107" w:rsidRDefault="00E1339A" w:rsidP="007950D5">
            <w:pPr>
              <w:jc w:val="center"/>
              <w:rPr>
                <w:sz w:val="20"/>
              </w:rPr>
            </w:pPr>
            <w:r>
              <w:rPr>
                <w:sz w:val="20"/>
              </w:rPr>
              <w:t>(45,8; 59,9)</w:t>
            </w:r>
          </w:p>
        </w:tc>
      </w:tr>
      <w:tr w:rsidR="00E1339A" w:rsidRPr="00E51107" w14:paraId="237FE496" w14:textId="77777777" w:rsidTr="00E1339A">
        <w:trPr>
          <w:cantSplit/>
          <w:trHeight w:val="261"/>
        </w:trPr>
        <w:tc>
          <w:tcPr>
            <w:tcW w:w="3686" w:type="dxa"/>
            <w:shd w:val="clear" w:color="auto" w:fill="auto"/>
          </w:tcPr>
          <w:p w14:paraId="7ED5CADF" w14:textId="77777777" w:rsidR="00E1339A" w:rsidRPr="00E51107" w:rsidRDefault="00E1339A" w:rsidP="00940898">
            <w:pPr>
              <w:keepNext/>
              <w:tabs>
                <w:tab w:val="left" w:pos="180"/>
              </w:tabs>
              <w:rPr>
                <w:b/>
                <w:sz w:val="20"/>
              </w:rPr>
            </w:pPr>
            <w:r>
              <w:rPr>
                <w:b/>
                <w:sz w:val="20"/>
              </w:rPr>
              <w:t>Честота на общ отговор (%)</w:t>
            </w:r>
          </w:p>
        </w:tc>
        <w:tc>
          <w:tcPr>
            <w:tcW w:w="2764" w:type="dxa"/>
            <w:shd w:val="clear" w:color="auto" w:fill="auto"/>
          </w:tcPr>
          <w:p w14:paraId="6AD4B6E2" w14:textId="77777777" w:rsidR="00E1339A" w:rsidRPr="00E51107" w:rsidRDefault="00E1339A" w:rsidP="00940898">
            <w:pPr>
              <w:keepNext/>
              <w:jc w:val="center"/>
              <w:rPr>
                <w:sz w:val="20"/>
              </w:rPr>
            </w:pPr>
            <w:r>
              <w:rPr>
                <w:sz w:val="20"/>
              </w:rPr>
              <w:t>36,4</w:t>
            </w:r>
          </w:p>
        </w:tc>
        <w:tc>
          <w:tcPr>
            <w:tcW w:w="2765" w:type="dxa"/>
            <w:shd w:val="clear" w:color="auto" w:fill="auto"/>
          </w:tcPr>
          <w:p w14:paraId="7D78EF43" w14:textId="77777777" w:rsidR="00E1339A" w:rsidRPr="00E51107" w:rsidRDefault="00E1339A" w:rsidP="00940898">
            <w:pPr>
              <w:keepNext/>
              <w:jc w:val="center"/>
              <w:rPr>
                <w:sz w:val="20"/>
              </w:rPr>
            </w:pPr>
            <w:r>
              <w:rPr>
                <w:sz w:val="20"/>
              </w:rPr>
              <w:t>24,1</w:t>
            </w:r>
          </w:p>
        </w:tc>
      </w:tr>
      <w:tr w:rsidR="00E1339A" w:rsidRPr="00E51107" w14:paraId="7F167F10" w14:textId="77777777" w:rsidTr="00E1339A">
        <w:trPr>
          <w:cantSplit/>
          <w:trHeight w:val="261"/>
        </w:trPr>
        <w:tc>
          <w:tcPr>
            <w:tcW w:w="3686" w:type="dxa"/>
            <w:shd w:val="clear" w:color="auto" w:fill="auto"/>
            <w:hideMark/>
          </w:tcPr>
          <w:p w14:paraId="7C712315" w14:textId="77777777" w:rsidR="00E1339A" w:rsidRPr="00E51107" w:rsidRDefault="00E1339A" w:rsidP="00940898">
            <w:pPr>
              <w:keepNext/>
              <w:tabs>
                <w:tab w:val="left" w:pos="180"/>
              </w:tabs>
              <w:ind w:left="187" w:hanging="187"/>
              <w:rPr>
                <w:sz w:val="20"/>
              </w:rPr>
            </w:pPr>
            <w:r>
              <w:rPr>
                <w:sz w:val="20"/>
              </w:rPr>
              <w:tab/>
              <w:t>(95% CI)</w:t>
            </w:r>
          </w:p>
        </w:tc>
        <w:tc>
          <w:tcPr>
            <w:tcW w:w="2764" w:type="dxa"/>
            <w:shd w:val="clear" w:color="auto" w:fill="auto"/>
          </w:tcPr>
          <w:p w14:paraId="1B5BDF9B" w14:textId="77777777" w:rsidR="00E1339A" w:rsidRPr="00E51107" w:rsidRDefault="00E1339A" w:rsidP="00940898">
            <w:pPr>
              <w:keepNext/>
              <w:jc w:val="center"/>
              <w:rPr>
                <w:sz w:val="20"/>
              </w:rPr>
            </w:pPr>
            <w:r>
              <w:rPr>
                <w:sz w:val="20"/>
              </w:rPr>
              <w:t>(29,8; 43,3)</w:t>
            </w:r>
          </w:p>
        </w:tc>
        <w:tc>
          <w:tcPr>
            <w:tcW w:w="2765" w:type="dxa"/>
            <w:shd w:val="clear" w:color="auto" w:fill="auto"/>
          </w:tcPr>
          <w:p w14:paraId="2E9E0444" w14:textId="77777777" w:rsidR="00E1339A" w:rsidRPr="00E51107" w:rsidRDefault="00E1339A" w:rsidP="00940898">
            <w:pPr>
              <w:keepNext/>
              <w:jc w:val="center"/>
              <w:rPr>
                <w:sz w:val="20"/>
              </w:rPr>
            </w:pPr>
            <w:r>
              <w:rPr>
                <w:sz w:val="20"/>
              </w:rPr>
              <w:t>(18,5; 30,4)</w:t>
            </w:r>
          </w:p>
        </w:tc>
      </w:tr>
      <w:tr w:rsidR="00E1339A" w:rsidRPr="00E51107" w14:paraId="2A27D8A7" w14:textId="77777777" w:rsidTr="00E1339A">
        <w:trPr>
          <w:cantSplit/>
          <w:trHeight w:val="261"/>
        </w:trPr>
        <w:tc>
          <w:tcPr>
            <w:tcW w:w="3686" w:type="dxa"/>
            <w:shd w:val="clear" w:color="auto" w:fill="auto"/>
          </w:tcPr>
          <w:p w14:paraId="1D158B44" w14:textId="77777777" w:rsidR="00E1339A" w:rsidRPr="00E51107" w:rsidRDefault="00E1339A" w:rsidP="00940898">
            <w:pPr>
              <w:keepNext/>
              <w:tabs>
                <w:tab w:val="left" w:pos="180"/>
              </w:tabs>
              <w:ind w:left="187" w:hanging="187"/>
              <w:rPr>
                <w:sz w:val="20"/>
              </w:rPr>
            </w:pPr>
            <w:r>
              <w:rPr>
                <w:sz w:val="20"/>
              </w:rPr>
              <w:tab/>
              <w:t>Степен на пълно повлияване (%)</w:t>
            </w:r>
          </w:p>
        </w:tc>
        <w:tc>
          <w:tcPr>
            <w:tcW w:w="2764" w:type="dxa"/>
            <w:shd w:val="clear" w:color="auto" w:fill="auto"/>
          </w:tcPr>
          <w:p w14:paraId="5E8C6C52" w14:textId="77777777" w:rsidR="00E1339A" w:rsidRPr="00E51107" w:rsidRDefault="00E1339A" w:rsidP="00940898">
            <w:pPr>
              <w:keepNext/>
              <w:jc w:val="center"/>
              <w:rPr>
                <w:sz w:val="20"/>
              </w:rPr>
            </w:pPr>
            <w:r>
              <w:rPr>
                <w:sz w:val="20"/>
              </w:rPr>
              <w:t>25 (12,0)</w:t>
            </w:r>
          </w:p>
        </w:tc>
        <w:tc>
          <w:tcPr>
            <w:tcW w:w="2765" w:type="dxa"/>
            <w:shd w:val="clear" w:color="auto" w:fill="auto"/>
          </w:tcPr>
          <w:p w14:paraId="4C245D9B" w14:textId="77777777" w:rsidR="00E1339A" w:rsidRPr="00E51107" w:rsidRDefault="00E1339A" w:rsidP="00940898">
            <w:pPr>
              <w:keepNext/>
              <w:jc w:val="center"/>
              <w:rPr>
                <w:sz w:val="20"/>
              </w:rPr>
            </w:pPr>
            <w:r>
              <w:rPr>
                <w:sz w:val="20"/>
              </w:rPr>
              <w:t>20 (9,4)</w:t>
            </w:r>
          </w:p>
        </w:tc>
      </w:tr>
      <w:tr w:rsidR="00E1339A" w:rsidRPr="00E51107" w14:paraId="4EE7AA95" w14:textId="77777777" w:rsidTr="00E1339A">
        <w:trPr>
          <w:cantSplit/>
          <w:trHeight w:val="261"/>
        </w:trPr>
        <w:tc>
          <w:tcPr>
            <w:tcW w:w="3686" w:type="dxa"/>
            <w:shd w:val="clear" w:color="auto" w:fill="auto"/>
          </w:tcPr>
          <w:p w14:paraId="55AF543C" w14:textId="77777777" w:rsidR="00E1339A" w:rsidRPr="00E51107" w:rsidRDefault="00E1339A" w:rsidP="00940898">
            <w:pPr>
              <w:keepNext/>
              <w:tabs>
                <w:tab w:val="left" w:pos="180"/>
              </w:tabs>
              <w:ind w:left="187" w:hanging="187"/>
              <w:rPr>
                <w:sz w:val="20"/>
              </w:rPr>
            </w:pPr>
            <w:r>
              <w:rPr>
                <w:sz w:val="20"/>
              </w:rPr>
              <w:tab/>
              <w:t>Степен на частично повлияване (%)</w:t>
            </w:r>
          </w:p>
        </w:tc>
        <w:tc>
          <w:tcPr>
            <w:tcW w:w="2764" w:type="dxa"/>
            <w:shd w:val="clear" w:color="auto" w:fill="auto"/>
          </w:tcPr>
          <w:p w14:paraId="423F6C45" w14:textId="77777777" w:rsidR="00E1339A" w:rsidRPr="00E51107" w:rsidRDefault="00E1339A" w:rsidP="00940898">
            <w:pPr>
              <w:keepNext/>
              <w:jc w:val="center"/>
              <w:rPr>
                <w:sz w:val="20"/>
              </w:rPr>
            </w:pPr>
            <w:r>
              <w:rPr>
                <w:sz w:val="20"/>
              </w:rPr>
              <w:t>51 (24,4)</w:t>
            </w:r>
          </w:p>
        </w:tc>
        <w:tc>
          <w:tcPr>
            <w:tcW w:w="2765" w:type="dxa"/>
            <w:shd w:val="clear" w:color="auto" w:fill="auto"/>
          </w:tcPr>
          <w:p w14:paraId="1629712E" w14:textId="77777777" w:rsidR="00E1339A" w:rsidRPr="00E51107" w:rsidRDefault="00E1339A" w:rsidP="00940898">
            <w:pPr>
              <w:keepNext/>
              <w:jc w:val="center"/>
              <w:rPr>
                <w:sz w:val="20"/>
              </w:rPr>
            </w:pPr>
            <w:r>
              <w:rPr>
                <w:sz w:val="20"/>
              </w:rPr>
              <w:t>31 (14,6)</w:t>
            </w:r>
          </w:p>
        </w:tc>
      </w:tr>
      <w:tr w:rsidR="00E1339A" w:rsidRPr="00E51107" w14:paraId="5A250D74" w14:textId="77777777" w:rsidTr="007950D5">
        <w:trPr>
          <w:cantSplit/>
          <w:trHeight w:val="227"/>
        </w:trPr>
        <w:tc>
          <w:tcPr>
            <w:tcW w:w="3686" w:type="dxa"/>
            <w:shd w:val="clear" w:color="auto" w:fill="auto"/>
          </w:tcPr>
          <w:p w14:paraId="2887EACD" w14:textId="77777777" w:rsidR="00E1339A" w:rsidRPr="00E51107" w:rsidRDefault="00E1339A" w:rsidP="00940898">
            <w:pPr>
              <w:keepNext/>
              <w:tabs>
                <w:tab w:val="left" w:pos="180"/>
              </w:tabs>
              <w:ind w:left="187" w:hanging="187"/>
              <w:rPr>
                <w:sz w:val="20"/>
              </w:rPr>
            </w:pPr>
            <w:r>
              <w:rPr>
                <w:sz w:val="20"/>
              </w:rPr>
              <w:tab/>
              <w:t>Степен на стабилно заболяване (%)</w:t>
            </w:r>
          </w:p>
        </w:tc>
        <w:tc>
          <w:tcPr>
            <w:tcW w:w="2764" w:type="dxa"/>
            <w:shd w:val="clear" w:color="auto" w:fill="auto"/>
          </w:tcPr>
          <w:p w14:paraId="014777B1" w14:textId="77777777" w:rsidR="00E1339A" w:rsidRPr="00E51107" w:rsidRDefault="00E1339A" w:rsidP="00940898">
            <w:pPr>
              <w:keepNext/>
              <w:jc w:val="center"/>
              <w:rPr>
                <w:sz w:val="20"/>
              </w:rPr>
            </w:pPr>
            <w:r>
              <w:rPr>
                <w:sz w:val="20"/>
              </w:rPr>
              <w:t>41 (19,6)</w:t>
            </w:r>
          </w:p>
        </w:tc>
        <w:tc>
          <w:tcPr>
            <w:tcW w:w="2765" w:type="dxa"/>
            <w:shd w:val="clear" w:color="auto" w:fill="auto"/>
          </w:tcPr>
          <w:p w14:paraId="2DC78423" w14:textId="77777777" w:rsidR="00E1339A" w:rsidRPr="00E51107" w:rsidRDefault="00E1339A" w:rsidP="00940898">
            <w:pPr>
              <w:keepNext/>
              <w:jc w:val="center"/>
              <w:rPr>
                <w:sz w:val="20"/>
              </w:rPr>
            </w:pPr>
            <w:r>
              <w:rPr>
                <w:sz w:val="20"/>
              </w:rPr>
              <w:t>31 (14,6)</w:t>
            </w:r>
          </w:p>
        </w:tc>
      </w:tr>
    </w:tbl>
    <w:p w14:paraId="0BE451EC" w14:textId="77777777" w:rsidR="00757BB9" w:rsidRPr="00E51107" w:rsidRDefault="00D54C82" w:rsidP="00260A6F">
      <w:pPr>
        <w:pStyle w:val="Tablefooter"/>
        <w:keepNext/>
        <w:tabs>
          <w:tab w:val="left" w:pos="567"/>
        </w:tabs>
        <w:ind w:left="567" w:hanging="567"/>
        <w:rPr>
          <w:sz w:val="20"/>
        </w:rPr>
      </w:pPr>
      <w:r>
        <w:rPr>
          <w:sz w:val="20"/>
          <w:vertAlign w:val="superscript"/>
        </w:rPr>
        <w:t>a</w:t>
      </w:r>
      <w:r>
        <w:rPr>
          <w:sz w:val="20"/>
        </w:rPr>
        <w:tab/>
        <w:t>Коефициент на риск въз основа на нестратифициран модел на Cox за пропорционалност на риска.</w:t>
      </w:r>
    </w:p>
    <w:p w14:paraId="491E11BC" w14:textId="77777777" w:rsidR="00757BB9" w:rsidRPr="00E51107" w:rsidRDefault="00D54C82" w:rsidP="00260A6F">
      <w:pPr>
        <w:pStyle w:val="Tablefooter"/>
        <w:tabs>
          <w:tab w:val="left" w:pos="567"/>
        </w:tabs>
        <w:ind w:left="567" w:hanging="567"/>
        <w:rPr>
          <w:sz w:val="20"/>
        </w:rPr>
      </w:pPr>
      <w:r>
        <w:rPr>
          <w:sz w:val="20"/>
          <w:vertAlign w:val="superscript"/>
        </w:rPr>
        <w:t>б</w:t>
      </w:r>
      <w:r>
        <w:rPr>
          <w:sz w:val="20"/>
        </w:rPr>
        <w:tab/>
        <w:t>Резултатите за OS все още не са достатъчни.</w:t>
      </w:r>
    </w:p>
    <w:p w14:paraId="2C490584" w14:textId="77777777" w:rsidR="00757BB9" w:rsidRPr="00E51107" w:rsidRDefault="0047408A" w:rsidP="00940898">
      <w:pPr>
        <w:pStyle w:val="EMEABodyText"/>
        <w:keepNext/>
        <w:rPr>
          <w:sz w:val="20"/>
        </w:rPr>
      </w:pPr>
      <w:r>
        <w:rPr>
          <w:sz w:val="20"/>
        </w:rPr>
        <w:t>Медиана на продължителност на проследяване: 17,78 месеца</w:t>
      </w:r>
    </w:p>
    <w:p w14:paraId="669F9A6E" w14:textId="486570FC" w:rsidR="00757BB9" w:rsidRPr="00E51107" w:rsidRDefault="00D54C82" w:rsidP="00940898">
      <w:pPr>
        <w:pStyle w:val="Tablefooter"/>
        <w:rPr>
          <w:sz w:val="20"/>
        </w:rPr>
      </w:pPr>
      <w:r>
        <w:rPr>
          <w:sz w:val="20"/>
        </w:rPr>
        <w:t>NR = не е достигнато</w:t>
      </w:r>
    </w:p>
    <w:p w14:paraId="07D25043" w14:textId="77777777" w:rsidR="00757BB9" w:rsidRPr="00E51107" w:rsidRDefault="00757BB9" w:rsidP="00940898">
      <w:pPr>
        <w:pStyle w:val="EMEABodyText"/>
      </w:pPr>
    </w:p>
    <w:p w14:paraId="5207F6FD" w14:textId="77777777" w:rsidR="00757BB9" w:rsidRPr="00E51107" w:rsidRDefault="00B46402" w:rsidP="00940898">
      <w:pPr>
        <w:pStyle w:val="EMEABodyText"/>
      </w:pPr>
      <w:r>
        <w:t>Криви на Kaplan-Meier за PFS и OS при пациенти с туморна PD</w:t>
      </w:r>
      <w:r>
        <w:noBreakHyphen/>
        <w:t>L1 експресия &lt; 1% са представени съответно на фигури 1 и 2.</w:t>
      </w:r>
    </w:p>
    <w:p w14:paraId="21926514" w14:textId="77777777" w:rsidR="00757BB9" w:rsidRPr="00E51107" w:rsidRDefault="00757BB9" w:rsidP="00940898">
      <w:pPr>
        <w:pStyle w:val="EMEABodyText"/>
      </w:pPr>
    </w:p>
    <w:p w14:paraId="175D0AE3" w14:textId="01F36E42" w:rsidR="00757BB9" w:rsidRPr="00E51107" w:rsidRDefault="00214B6E" w:rsidP="00940898">
      <w:pPr>
        <w:pStyle w:val="EMEABodyText"/>
        <w:keepNext/>
        <w:tabs>
          <w:tab w:val="left" w:pos="1418"/>
        </w:tabs>
        <w:ind w:left="1418" w:hanging="1418"/>
        <w:rPr>
          <w:b/>
          <w:bCs/>
          <w:szCs w:val="22"/>
        </w:rPr>
      </w:pPr>
      <w:r>
        <w:rPr>
          <w:noProof/>
        </w:rPr>
        <w:pict w14:anchorId="61CFF4E9">
          <v:shapetype id="_x0000_t202" coordsize="21600,21600" o:spt="202" path="m,l,21600r21600,l21600,xe">
            <v:stroke joinstyle="miter"/>
            <v:path gradientshapeok="t" o:connecttype="rect"/>
          </v:shapetype>
          <v:shape id="Text Box 7" o:spid="_x0000_s2051" type="#_x0000_t202" style="position:absolute;left:0;text-align:left;margin-left:6.6pt;margin-top:20pt;width:15.45pt;height:25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" filled="f" stroked="f">
            <v:textbox style="layout-flow:vertical;mso-layout-flow-alt:bottom-to-top" inset="0,0,0,0">
              <w:txbxContent>
                <w:p w14:paraId="28109A00" w14:textId="4C63DBBC" w:rsidR="00124215" w:rsidRPr="00B31449" w:rsidRDefault="00124215" w:rsidP="003F6E4F">
                  <w:pPr>
                    <w:pStyle w:val="EMEABodyText"/>
                    <w:jc w:val="center"/>
                    <w:rPr>
                      <w:sz w:val="20"/>
                    </w:rPr>
                  </w:pPr>
                  <w:r>
                    <w:rPr>
                      <w:sz w:val="20"/>
                    </w:rPr>
                    <w:t>Вероятност за преживяемост без прогресия според BICR</w:t>
                  </w:r>
                </w:p>
              </w:txbxContent>
            </v:textbox>
          </v:shape>
        </w:pict>
      </w:r>
      <w:r w:rsidR="005158A5">
        <w:rPr>
          <w:b/>
        </w:rPr>
        <w:t>Фигура 1:</w:t>
      </w:r>
      <w:r w:rsidR="005158A5">
        <w:rPr>
          <w:b/>
        </w:rPr>
        <w:tab/>
        <w:t>Криви на Kaplan</w:t>
      </w:r>
      <w:r w:rsidR="005158A5">
        <w:rPr>
          <w:b/>
        </w:rPr>
        <w:noBreakHyphen/>
        <w:t>Meier за PFS при пациенти с туморна PD-L1 експресия &lt; 1% (CA224047)</w:t>
      </w:r>
    </w:p>
    <w:p w14:paraId="137FAF61" w14:textId="53631372" w:rsidR="00757BB9" w:rsidRPr="00E51107" w:rsidRDefault="00757BB9" w:rsidP="00940898">
      <w:pPr>
        <w:pStyle w:val="EMEABodyText"/>
        <w:keepNext/>
      </w:pPr>
    </w:p>
    <w:p w14:paraId="7125A97B" w14:textId="1DA87B89" w:rsidR="00757BB9" w:rsidRPr="00E51107" w:rsidRDefault="00214B6E" w:rsidP="00940898">
      <w:pPr>
        <w:pStyle w:val="EMEABodyText"/>
        <w:keepNext/>
        <w:jc w:val="center"/>
      </w:pPr>
      <w:r w:rsidRPr="00214B6E">
        <w:rPr>
          <w:noProof/>
          <w:lang w:val="en-US" w:eastAsia="zh-CN"/>
        </w:rPr>
        <w:pict w14:anchorId="58BB1F31">
          <v:shape id="Picture 3" o:spid="_x0000_i1027" type="#_x0000_t75" style="width:403.35pt;height:230.7pt;visibility:visible;mso-wrap-style:square">
            <v:imagedata r:id="rId9" o:title=""/>
          </v:shape>
        </w:pict>
      </w:r>
    </w:p>
    <w:p w14:paraId="2D0D635F" w14:textId="77777777" w:rsidR="00757BB9" w:rsidRPr="00E51107" w:rsidRDefault="00757BB9" w:rsidP="00940898">
      <w:pPr>
        <w:pStyle w:val="EMEABodyText"/>
        <w:keepNext/>
        <w:jc w:val="center"/>
      </w:pPr>
    </w:p>
    <w:p w14:paraId="630D811F" w14:textId="77777777" w:rsidR="00757BB9" w:rsidRPr="00E51107" w:rsidRDefault="00B46402" w:rsidP="00940898">
      <w:pPr>
        <w:pStyle w:val="EMEABodyText"/>
        <w:keepNext/>
        <w:jc w:val="center"/>
        <w:rPr>
          <w:sz w:val="20"/>
          <w:szCs w:val="18"/>
        </w:rPr>
      </w:pPr>
      <w:r>
        <w:rPr>
          <w:sz w:val="20"/>
        </w:rPr>
        <w:t>Преживяемост без прогресия по BICR (месеци)</w:t>
      </w:r>
    </w:p>
    <w:p w14:paraId="441B1AE3" w14:textId="77777777" w:rsidR="00757BB9" w:rsidRPr="00E51107" w:rsidRDefault="00757BB9" w:rsidP="00940898">
      <w:pPr>
        <w:pStyle w:val="EMEABodyText"/>
        <w:keepNext/>
        <w:jc w:val="center"/>
      </w:pPr>
    </w:p>
    <w:p w14:paraId="5A5D3A30" w14:textId="77777777" w:rsidR="00B46402" w:rsidRPr="00E51107" w:rsidRDefault="00B46402" w:rsidP="00940898">
      <w:pPr>
        <w:pStyle w:val="EMEABodyText"/>
        <w:keepNext/>
        <w:rPr>
          <w:bCs/>
          <w:sz w:val="20"/>
        </w:rPr>
      </w:pPr>
      <w:r>
        <w:rPr>
          <w:sz w:val="20"/>
        </w:rPr>
        <w:t>Брой на пациенти в риск</w:t>
      </w:r>
    </w:p>
    <w:tbl>
      <w:tblPr>
        <w:tblW w:w="7434" w:type="dxa"/>
        <w:tblInd w:w="1134" w:type="dxa"/>
        <w:tblLayout w:type="fixed"/>
        <w:tblCellMar>
          <w:left w:w="28" w:type="dxa"/>
          <w:right w:w="28" w:type="dxa"/>
        </w:tblCellMar>
        <w:tblLook w:val="04A0" w:firstRow="1" w:lastRow="0" w:firstColumn="1" w:lastColumn="0" w:noHBand="0" w:noVBand="1"/>
      </w:tblPr>
      <w:tblGrid>
        <w:gridCol w:w="519"/>
        <w:gridCol w:w="520"/>
        <w:gridCol w:w="520"/>
        <w:gridCol w:w="520"/>
        <w:gridCol w:w="520"/>
        <w:gridCol w:w="662"/>
        <w:gridCol w:w="521"/>
        <w:gridCol w:w="521"/>
        <w:gridCol w:w="521"/>
        <w:gridCol w:w="521"/>
        <w:gridCol w:w="521"/>
        <w:gridCol w:w="521"/>
        <w:gridCol w:w="521"/>
        <w:gridCol w:w="526"/>
      </w:tblGrid>
      <w:tr w:rsidR="00B46402" w:rsidRPr="00E51107" w14:paraId="7C9DA991" w14:textId="77777777" w:rsidTr="00764F7A">
        <w:trPr>
          <w:cantSplit/>
          <w:trHeight w:val="20"/>
        </w:trPr>
        <w:tc>
          <w:tcPr>
            <w:tcW w:w="7434" w:type="dxa"/>
            <w:gridSpan w:val="14"/>
          </w:tcPr>
          <w:p w14:paraId="458E3BEC" w14:textId="77777777" w:rsidR="00B46402" w:rsidRPr="00E51107" w:rsidRDefault="00B46402" w:rsidP="00940898">
            <w:pPr>
              <w:keepNext/>
              <w:ind w:left="85"/>
              <w:rPr>
                <w:sz w:val="20"/>
              </w:rPr>
            </w:pPr>
            <w:r>
              <w:rPr>
                <w:sz w:val="20"/>
              </w:rPr>
              <w:t>Ниволумаб/релатимаб</w:t>
            </w:r>
          </w:p>
        </w:tc>
      </w:tr>
      <w:tr w:rsidR="00B46402" w:rsidRPr="00E51107" w14:paraId="20E57232" w14:textId="77777777" w:rsidTr="00764F7A">
        <w:trPr>
          <w:cantSplit/>
          <w:trHeight w:val="255"/>
        </w:trPr>
        <w:tc>
          <w:tcPr>
            <w:tcW w:w="519" w:type="dxa"/>
            <w:vAlign w:val="center"/>
          </w:tcPr>
          <w:p w14:paraId="477F21E7" w14:textId="77777777" w:rsidR="00B46402" w:rsidRPr="00E51107" w:rsidRDefault="00B46402" w:rsidP="00940898">
            <w:pPr>
              <w:keepNext/>
              <w:jc w:val="center"/>
              <w:rPr>
                <w:sz w:val="20"/>
              </w:rPr>
            </w:pPr>
            <w:r>
              <w:rPr>
                <w:sz w:val="20"/>
              </w:rPr>
              <w:t>209</w:t>
            </w:r>
          </w:p>
        </w:tc>
        <w:tc>
          <w:tcPr>
            <w:tcW w:w="520" w:type="dxa"/>
            <w:vAlign w:val="center"/>
          </w:tcPr>
          <w:p w14:paraId="73446911" w14:textId="77777777" w:rsidR="00B46402" w:rsidRPr="00E51107" w:rsidRDefault="00B46402" w:rsidP="00940898">
            <w:pPr>
              <w:keepNext/>
              <w:jc w:val="center"/>
              <w:rPr>
                <w:sz w:val="20"/>
              </w:rPr>
            </w:pPr>
            <w:r>
              <w:rPr>
                <w:sz w:val="20"/>
              </w:rPr>
              <w:t>122</w:t>
            </w:r>
          </w:p>
        </w:tc>
        <w:tc>
          <w:tcPr>
            <w:tcW w:w="520" w:type="dxa"/>
            <w:vAlign w:val="center"/>
          </w:tcPr>
          <w:p w14:paraId="227F9C53" w14:textId="77777777" w:rsidR="00B46402" w:rsidRPr="00E51107" w:rsidRDefault="00B46402" w:rsidP="00940898">
            <w:pPr>
              <w:keepNext/>
              <w:jc w:val="center"/>
              <w:rPr>
                <w:sz w:val="20"/>
              </w:rPr>
            </w:pPr>
            <w:r>
              <w:rPr>
                <w:sz w:val="20"/>
              </w:rPr>
              <w:t>99</w:t>
            </w:r>
          </w:p>
        </w:tc>
        <w:tc>
          <w:tcPr>
            <w:tcW w:w="520" w:type="dxa"/>
            <w:vAlign w:val="center"/>
          </w:tcPr>
          <w:p w14:paraId="149CEC67" w14:textId="77777777" w:rsidR="00B46402" w:rsidRPr="00E51107" w:rsidRDefault="00B46402" w:rsidP="00940898">
            <w:pPr>
              <w:keepNext/>
              <w:jc w:val="center"/>
              <w:rPr>
                <w:sz w:val="20"/>
              </w:rPr>
            </w:pPr>
            <w:r>
              <w:rPr>
                <w:sz w:val="20"/>
              </w:rPr>
              <w:t>80</w:t>
            </w:r>
          </w:p>
        </w:tc>
        <w:tc>
          <w:tcPr>
            <w:tcW w:w="520" w:type="dxa"/>
            <w:vAlign w:val="center"/>
          </w:tcPr>
          <w:p w14:paraId="6325F37F" w14:textId="77777777" w:rsidR="00B46402" w:rsidRPr="00E51107" w:rsidRDefault="00B46402" w:rsidP="00940898">
            <w:pPr>
              <w:keepNext/>
              <w:jc w:val="center"/>
              <w:rPr>
                <w:sz w:val="20"/>
              </w:rPr>
            </w:pPr>
            <w:r>
              <w:rPr>
                <w:sz w:val="20"/>
              </w:rPr>
              <w:t>65</w:t>
            </w:r>
          </w:p>
        </w:tc>
        <w:tc>
          <w:tcPr>
            <w:tcW w:w="662" w:type="dxa"/>
            <w:vAlign w:val="center"/>
          </w:tcPr>
          <w:p w14:paraId="41FB454D" w14:textId="77777777" w:rsidR="00B46402" w:rsidRPr="00E51107" w:rsidRDefault="00B46402" w:rsidP="00940898">
            <w:pPr>
              <w:keepNext/>
              <w:jc w:val="center"/>
              <w:rPr>
                <w:sz w:val="20"/>
              </w:rPr>
            </w:pPr>
            <w:r>
              <w:rPr>
                <w:sz w:val="20"/>
              </w:rPr>
              <w:t>53</w:t>
            </w:r>
          </w:p>
        </w:tc>
        <w:tc>
          <w:tcPr>
            <w:tcW w:w="521" w:type="dxa"/>
            <w:vAlign w:val="center"/>
          </w:tcPr>
          <w:p w14:paraId="5F9E5F9B" w14:textId="77777777" w:rsidR="00B46402" w:rsidRPr="00E51107" w:rsidRDefault="00B46402" w:rsidP="00940898">
            <w:pPr>
              <w:keepNext/>
              <w:jc w:val="center"/>
              <w:rPr>
                <w:sz w:val="20"/>
              </w:rPr>
            </w:pPr>
            <w:r>
              <w:rPr>
                <w:sz w:val="20"/>
              </w:rPr>
              <w:t>44</w:t>
            </w:r>
          </w:p>
        </w:tc>
        <w:tc>
          <w:tcPr>
            <w:tcW w:w="521" w:type="dxa"/>
            <w:vAlign w:val="center"/>
          </w:tcPr>
          <w:p w14:paraId="59C6A5D5" w14:textId="77777777" w:rsidR="00B46402" w:rsidRPr="00E51107" w:rsidRDefault="00B46402" w:rsidP="00940898">
            <w:pPr>
              <w:keepNext/>
              <w:jc w:val="center"/>
              <w:rPr>
                <w:sz w:val="20"/>
              </w:rPr>
            </w:pPr>
            <w:r>
              <w:rPr>
                <w:sz w:val="20"/>
              </w:rPr>
              <w:t>36</w:t>
            </w:r>
          </w:p>
        </w:tc>
        <w:tc>
          <w:tcPr>
            <w:tcW w:w="521" w:type="dxa"/>
            <w:vAlign w:val="center"/>
          </w:tcPr>
          <w:p w14:paraId="34D4C521" w14:textId="77777777" w:rsidR="00B46402" w:rsidRPr="00E51107" w:rsidRDefault="00B46402" w:rsidP="00940898">
            <w:pPr>
              <w:keepNext/>
              <w:jc w:val="center"/>
              <w:rPr>
                <w:sz w:val="20"/>
              </w:rPr>
            </w:pPr>
            <w:r>
              <w:rPr>
                <w:sz w:val="20"/>
              </w:rPr>
              <w:t>33</w:t>
            </w:r>
          </w:p>
        </w:tc>
        <w:tc>
          <w:tcPr>
            <w:tcW w:w="521" w:type="dxa"/>
            <w:vAlign w:val="center"/>
          </w:tcPr>
          <w:p w14:paraId="619B5A47" w14:textId="77777777" w:rsidR="00B46402" w:rsidRPr="00E51107" w:rsidRDefault="00B46402" w:rsidP="00940898">
            <w:pPr>
              <w:keepNext/>
              <w:jc w:val="center"/>
              <w:rPr>
                <w:sz w:val="20"/>
              </w:rPr>
            </w:pPr>
            <w:r>
              <w:rPr>
                <w:sz w:val="20"/>
              </w:rPr>
              <w:t>30</w:t>
            </w:r>
          </w:p>
        </w:tc>
        <w:tc>
          <w:tcPr>
            <w:tcW w:w="521" w:type="dxa"/>
            <w:vAlign w:val="center"/>
          </w:tcPr>
          <w:p w14:paraId="1FE34716" w14:textId="77777777" w:rsidR="00B46402" w:rsidRPr="00E51107" w:rsidDel="00CD7C96" w:rsidRDefault="00B46402" w:rsidP="00940898">
            <w:pPr>
              <w:keepNext/>
              <w:jc w:val="center"/>
              <w:rPr>
                <w:sz w:val="20"/>
              </w:rPr>
            </w:pPr>
            <w:r>
              <w:rPr>
                <w:sz w:val="20"/>
              </w:rPr>
              <w:t>27</w:t>
            </w:r>
          </w:p>
        </w:tc>
        <w:tc>
          <w:tcPr>
            <w:tcW w:w="521" w:type="dxa"/>
            <w:vAlign w:val="center"/>
          </w:tcPr>
          <w:p w14:paraId="6D2AE30B" w14:textId="77777777" w:rsidR="00B46402" w:rsidRPr="00E51107" w:rsidDel="00CD7C96" w:rsidRDefault="00B46402" w:rsidP="00940898">
            <w:pPr>
              <w:keepNext/>
              <w:jc w:val="center"/>
              <w:rPr>
                <w:sz w:val="20"/>
              </w:rPr>
            </w:pPr>
            <w:r>
              <w:rPr>
                <w:sz w:val="20"/>
              </w:rPr>
              <w:t>9</w:t>
            </w:r>
          </w:p>
        </w:tc>
        <w:tc>
          <w:tcPr>
            <w:tcW w:w="521" w:type="dxa"/>
            <w:vAlign w:val="center"/>
          </w:tcPr>
          <w:p w14:paraId="215504D9" w14:textId="77777777" w:rsidR="00B46402" w:rsidRPr="00E51107" w:rsidDel="00CD7C96" w:rsidRDefault="00B46402" w:rsidP="00940898">
            <w:pPr>
              <w:keepNext/>
              <w:jc w:val="center"/>
              <w:rPr>
                <w:sz w:val="20"/>
              </w:rPr>
            </w:pPr>
            <w:r>
              <w:rPr>
                <w:sz w:val="20"/>
              </w:rPr>
              <w:t>2</w:t>
            </w:r>
          </w:p>
        </w:tc>
        <w:tc>
          <w:tcPr>
            <w:tcW w:w="526" w:type="dxa"/>
            <w:vAlign w:val="center"/>
          </w:tcPr>
          <w:p w14:paraId="55A7C961" w14:textId="77777777" w:rsidR="00B46402" w:rsidRPr="00E51107" w:rsidRDefault="00B46402" w:rsidP="00940898">
            <w:pPr>
              <w:keepNext/>
              <w:jc w:val="center"/>
              <w:rPr>
                <w:sz w:val="20"/>
              </w:rPr>
            </w:pPr>
            <w:r>
              <w:rPr>
                <w:sz w:val="20"/>
              </w:rPr>
              <w:t>0</w:t>
            </w:r>
          </w:p>
        </w:tc>
      </w:tr>
      <w:tr w:rsidR="00B46402" w:rsidRPr="00E51107" w14:paraId="39D7DFD1" w14:textId="77777777" w:rsidTr="00764F7A">
        <w:trPr>
          <w:cantSplit/>
          <w:trHeight w:val="234"/>
        </w:trPr>
        <w:tc>
          <w:tcPr>
            <w:tcW w:w="7434" w:type="dxa"/>
            <w:gridSpan w:val="14"/>
          </w:tcPr>
          <w:p w14:paraId="1D5AA77B" w14:textId="77777777" w:rsidR="00B46402" w:rsidRPr="00E51107" w:rsidRDefault="00B46402" w:rsidP="00940898">
            <w:pPr>
              <w:keepNext/>
              <w:ind w:left="85"/>
              <w:rPr>
                <w:sz w:val="20"/>
              </w:rPr>
            </w:pPr>
            <w:r>
              <w:rPr>
                <w:sz w:val="20"/>
              </w:rPr>
              <w:t>Ниволумаб</w:t>
            </w:r>
          </w:p>
        </w:tc>
      </w:tr>
      <w:tr w:rsidR="00B46402" w:rsidRPr="00E51107" w14:paraId="47E09094" w14:textId="77777777" w:rsidTr="00764F7A">
        <w:trPr>
          <w:cantSplit/>
          <w:trHeight w:val="255"/>
        </w:trPr>
        <w:tc>
          <w:tcPr>
            <w:tcW w:w="519" w:type="dxa"/>
            <w:vAlign w:val="center"/>
          </w:tcPr>
          <w:p w14:paraId="29B22F5E" w14:textId="77777777" w:rsidR="00B46402" w:rsidRPr="00E51107" w:rsidRDefault="00B46402" w:rsidP="00940898">
            <w:pPr>
              <w:keepNext/>
              <w:jc w:val="center"/>
              <w:rPr>
                <w:sz w:val="20"/>
              </w:rPr>
            </w:pPr>
            <w:r>
              <w:rPr>
                <w:sz w:val="20"/>
              </w:rPr>
              <w:t>212</w:t>
            </w:r>
          </w:p>
        </w:tc>
        <w:tc>
          <w:tcPr>
            <w:tcW w:w="520" w:type="dxa"/>
            <w:vAlign w:val="center"/>
          </w:tcPr>
          <w:p w14:paraId="33CFE5D7" w14:textId="77777777" w:rsidR="00B46402" w:rsidRPr="00E51107" w:rsidRDefault="00B46402" w:rsidP="00940898">
            <w:pPr>
              <w:keepNext/>
              <w:jc w:val="center"/>
              <w:rPr>
                <w:sz w:val="20"/>
              </w:rPr>
            </w:pPr>
            <w:r>
              <w:rPr>
                <w:sz w:val="20"/>
              </w:rPr>
              <w:t>98</w:t>
            </w:r>
          </w:p>
        </w:tc>
        <w:tc>
          <w:tcPr>
            <w:tcW w:w="520" w:type="dxa"/>
            <w:vAlign w:val="center"/>
          </w:tcPr>
          <w:p w14:paraId="49B147E4" w14:textId="77777777" w:rsidR="00B46402" w:rsidRPr="00E51107" w:rsidRDefault="00B46402" w:rsidP="00940898">
            <w:pPr>
              <w:keepNext/>
              <w:jc w:val="center"/>
              <w:rPr>
                <w:sz w:val="20"/>
              </w:rPr>
            </w:pPr>
            <w:r>
              <w:rPr>
                <w:sz w:val="20"/>
              </w:rPr>
              <w:t>71</w:t>
            </w:r>
          </w:p>
        </w:tc>
        <w:tc>
          <w:tcPr>
            <w:tcW w:w="520" w:type="dxa"/>
            <w:vAlign w:val="center"/>
          </w:tcPr>
          <w:p w14:paraId="311FC70D" w14:textId="77777777" w:rsidR="00B46402" w:rsidRPr="00E51107" w:rsidRDefault="00B46402" w:rsidP="00940898">
            <w:pPr>
              <w:keepNext/>
              <w:jc w:val="center"/>
              <w:rPr>
                <w:sz w:val="20"/>
              </w:rPr>
            </w:pPr>
            <w:r>
              <w:rPr>
                <w:sz w:val="20"/>
              </w:rPr>
              <w:t>57</w:t>
            </w:r>
          </w:p>
        </w:tc>
        <w:tc>
          <w:tcPr>
            <w:tcW w:w="520" w:type="dxa"/>
            <w:vAlign w:val="center"/>
          </w:tcPr>
          <w:p w14:paraId="2B2413AB" w14:textId="77777777" w:rsidR="00B46402" w:rsidRPr="00E51107" w:rsidRDefault="00B46402" w:rsidP="00940898">
            <w:pPr>
              <w:keepNext/>
              <w:jc w:val="center"/>
              <w:rPr>
                <w:sz w:val="20"/>
              </w:rPr>
            </w:pPr>
            <w:r>
              <w:rPr>
                <w:sz w:val="20"/>
              </w:rPr>
              <w:t>41</w:t>
            </w:r>
          </w:p>
        </w:tc>
        <w:tc>
          <w:tcPr>
            <w:tcW w:w="662" w:type="dxa"/>
            <w:vAlign w:val="center"/>
          </w:tcPr>
          <w:p w14:paraId="221347B6" w14:textId="77777777" w:rsidR="00B46402" w:rsidRPr="00E51107" w:rsidRDefault="00B46402" w:rsidP="00940898">
            <w:pPr>
              <w:keepNext/>
              <w:jc w:val="center"/>
              <w:rPr>
                <w:sz w:val="20"/>
              </w:rPr>
            </w:pPr>
            <w:r>
              <w:rPr>
                <w:sz w:val="20"/>
              </w:rPr>
              <w:t>34</w:t>
            </w:r>
          </w:p>
        </w:tc>
        <w:tc>
          <w:tcPr>
            <w:tcW w:w="521" w:type="dxa"/>
            <w:vAlign w:val="center"/>
          </w:tcPr>
          <w:p w14:paraId="58B2DA9F" w14:textId="77777777" w:rsidR="00B46402" w:rsidRPr="00E51107" w:rsidRDefault="00B46402" w:rsidP="00940898">
            <w:pPr>
              <w:keepNext/>
              <w:jc w:val="center"/>
              <w:rPr>
                <w:sz w:val="20"/>
              </w:rPr>
            </w:pPr>
            <w:r>
              <w:rPr>
                <w:sz w:val="20"/>
              </w:rPr>
              <w:t>27</w:t>
            </w:r>
          </w:p>
        </w:tc>
        <w:tc>
          <w:tcPr>
            <w:tcW w:w="521" w:type="dxa"/>
            <w:vAlign w:val="center"/>
          </w:tcPr>
          <w:p w14:paraId="6079E6DE" w14:textId="77777777" w:rsidR="00B46402" w:rsidRPr="00E51107" w:rsidRDefault="00B46402" w:rsidP="00940898">
            <w:pPr>
              <w:keepNext/>
              <w:jc w:val="center"/>
              <w:rPr>
                <w:sz w:val="20"/>
              </w:rPr>
            </w:pPr>
            <w:r>
              <w:rPr>
                <w:sz w:val="20"/>
              </w:rPr>
              <w:t>24</w:t>
            </w:r>
          </w:p>
        </w:tc>
        <w:tc>
          <w:tcPr>
            <w:tcW w:w="521" w:type="dxa"/>
            <w:vAlign w:val="center"/>
          </w:tcPr>
          <w:p w14:paraId="3F9ABC13" w14:textId="77777777" w:rsidR="00B46402" w:rsidRPr="00E51107" w:rsidRDefault="00B46402" w:rsidP="00940898">
            <w:pPr>
              <w:keepNext/>
              <w:jc w:val="center"/>
              <w:rPr>
                <w:sz w:val="20"/>
              </w:rPr>
            </w:pPr>
            <w:r>
              <w:rPr>
                <w:sz w:val="20"/>
              </w:rPr>
              <w:t>22</w:t>
            </w:r>
          </w:p>
        </w:tc>
        <w:tc>
          <w:tcPr>
            <w:tcW w:w="521" w:type="dxa"/>
            <w:vAlign w:val="center"/>
          </w:tcPr>
          <w:p w14:paraId="2E2DEE2F" w14:textId="77777777" w:rsidR="00B46402" w:rsidRPr="00E51107" w:rsidRDefault="00B46402" w:rsidP="00940898">
            <w:pPr>
              <w:keepNext/>
              <w:jc w:val="center"/>
              <w:rPr>
                <w:sz w:val="20"/>
              </w:rPr>
            </w:pPr>
            <w:r>
              <w:rPr>
                <w:sz w:val="20"/>
              </w:rPr>
              <w:t>20</w:t>
            </w:r>
          </w:p>
        </w:tc>
        <w:tc>
          <w:tcPr>
            <w:tcW w:w="521" w:type="dxa"/>
            <w:vAlign w:val="center"/>
          </w:tcPr>
          <w:p w14:paraId="33174D47" w14:textId="77777777" w:rsidR="00B46402" w:rsidRPr="00E51107" w:rsidRDefault="00B46402" w:rsidP="00940898">
            <w:pPr>
              <w:keepNext/>
              <w:jc w:val="center"/>
              <w:rPr>
                <w:sz w:val="20"/>
              </w:rPr>
            </w:pPr>
            <w:r>
              <w:rPr>
                <w:sz w:val="20"/>
              </w:rPr>
              <w:t>14</w:t>
            </w:r>
          </w:p>
        </w:tc>
        <w:tc>
          <w:tcPr>
            <w:tcW w:w="521" w:type="dxa"/>
            <w:vAlign w:val="center"/>
          </w:tcPr>
          <w:p w14:paraId="1FFC6C38" w14:textId="77777777" w:rsidR="00B46402" w:rsidRPr="00E51107" w:rsidRDefault="00B46402" w:rsidP="00940898">
            <w:pPr>
              <w:keepNext/>
              <w:jc w:val="center"/>
              <w:rPr>
                <w:sz w:val="20"/>
              </w:rPr>
            </w:pPr>
            <w:r>
              <w:rPr>
                <w:sz w:val="20"/>
              </w:rPr>
              <w:t>8</w:t>
            </w:r>
          </w:p>
        </w:tc>
        <w:tc>
          <w:tcPr>
            <w:tcW w:w="521" w:type="dxa"/>
            <w:vAlign w:val="center"/>
          </w:tcPr>
          <w:p w14:paraId="31D06880" w14:textId="77777777" w:rsidR="00B46402" w:rsidRPr="00E51107" w:rsidRDefault="00B46402" w:rsidP="00940898">
            <w:pPr>
              <w:keepNext/>
              <w:jc w:val="center"/>
              <w:rPr>
                <w:sz w:val="20"/>
              </w:rPr>
            </w:pPr>
            <w:r>
              <w:rPr>
                <w:sz w:val="20"/>
              </w:rPr>
              <w:t>2</w:t>
            </w:r>
          </w:p>
        </w:tc>
        <w:tc>
          <w:tcPr>
            <w:tcW w:w="526" w:type="dxa"/>
            <w:vAlign w:val="center"/>
          </w:tcPr>
          <w:p w14:paraId="2345CD45" w14:textId="77777777" w:rsidR="00B46402" w:rsidRPr="00E51107" w:rsidRDefault="00B46402" w:rsidP="00940898">
            <w:pPr>
              <w:keepNext/>
              <w:jc w:val="center"/>
              <w:rPr>
                <w:sz w:val="20"/>
              </w:rPr>
            </w:pPr>
            <w:r>
              <w:rPr>
                <w:sz w:val="20"/>
              </w:rPr>
              <w:t>0</w:t>
            </w:r>
          </w:p>
        </w:tc>
      </w:tr>
    </w:tbl>
    <w:p w14:paraId="0D1766AB"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B46402" w:rsidRPr="00E51107" w14:paraId="63BF0262" w14:textId="77777777" w:rsidTr="00764F7A">
        <w:trPr>
          <w:cantSplit/>
        </w:trPr>
        <w:tc>
          <w:tcPr>
            <w:tcW w:w="1046" w:type="dxa"/>
            <w:shd w:val="clear" w:color="auto" w:fill="auto"/>
          </w:tcPr>
          <w:p w14:paraId="55CA6CFC" w14:textId="581FEB83" w:rsidR="00B46402" w:rsidRPr="00E51107" w:rsidRDefault="002A2C5B" w:rsidP="00940898">
            <w:pPr>
              <w:pStyle w:val="Style10"/>
              <w:keepNext/>
            </w:pPr>
            <w:r w:rsidRPr="00BC3D62">
              <w:rPr>
                <w:rFonts w:ascii="Symbol" w:eastAsia="Symbol" w:hAnsi="Symbol" w:cs="Symbol"/>
              </w:rPr>
              <w:t></w:t>
            </w:r>
            <w:r w:rsidRPr="00BC3D62">
              <w:rPr>
                <w:rFonts w:ascii="Wingdings" w:eastAsia="Wingdings" w:hAnsi="Wingdings" w:cs="Wingdings"/>
              </w:rPr>
              <w:t></w:t>
            </w:r>
            <w:r w:rsidRPr="00BC3D62">
              <w:rPr>
                <w:rFonts w:ascii="Symbol" w:eastAsia="Symbol" w:hAnsi="Symbol" w:cs="Symbol"/>
              </w:rPr>
              <w:t></w:t>
            </w:r>
            <w:r w:rsidRPr="00BC3D62">
              <w:rPr>
                <w:rFonts w:ascii="Symbol" w:eastAsia="Symbol" w:hAnsi="Symbol" w:cs="Symbol"/>
              </w:rPr>
              <w:t></w:t>
            </w:r>
          </w:p>
        </w:tc>
        <w:tc>
          <w:tcPr>
            <w:tcW w:w="7819" w:type="dxa"/>
            <w:shd w:val="clear" w:color="auto" w:fill="auto"/>
          </w:tcPr>
          <w:p w14:paraId="51C3E898" w14:textId="77777777" w:rsidR="00B46402" w:rsidRPr="00E51107" w:rsidRDefault="00B46402" w:rsidP="00940898">
            <w:pPr>
              <w:pStyle w:val="EMEABodyText"/>
              <w:keepNext/>
              <w:rPr>
                <w:rFonts w:eastAsia="MS Mincho"/>
                <w:noProof/>
                <w:sz w:val="20"/>
              </w:rPr>
            </w:pPr>
            <w:r>
              <w:rPr>
                <w:sz w:val="20"/>
              </w:rPr>
              <w:t>Ниволумаб/релатлимаб (събития: 124/209), медиана (95% CI): 6,67 месеца (4,67; 11,99)</w:t>
            </w:r>
          </w:p>
        </w:tc>
      </w:tr>
      <w:tr w:rsidR="00B46402" w:rsidRPr="00E51107" w14:paraId="151A656E" w14:textId="77777777" w:rsidTr="00764F7A">
        <w:trPr>
          <w:cantSplit/>
        </w:trPr>
        <w:tc>
          <w:tcPr>
            <w:tcW w:w="1046" w:type="dxa"/>
            <w:shd w:val="clear" w:color="auto" w:fill="auto"/>
          </w:tcPr>
          <w:p w14:paraId="31CB4A69" w14:textId="0B926483" w:rsidR="00B46402" w:rsidRPr="00E51107" w:rsidRDefault="0002464F"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5EF26BB2" w14:textId="77777777" w:rsidR="00B46402" w:rsidRPr="00E51107" w:rsidRDefault="00B46402" w:rsidP="00940898">
            <w:pPr>
              <w:pStyle w:val="EMEABodyText"/>
              <w:keepNext/>
              <w:tabs>
                <w:tab w:val="left" w:pos="1134"/>
              </w:tabs>
              <w:rPr>
                <w:rFonts w:eastAsia="MS Mincho"/>
                <w:noProof/>
                <w:sz w:val="20"/>
              </w:rPr>
            </w:pPr>
            <w:r>
              <w:rPr>
                <w:sz w:val="20"/>
              </w:rPr>
              <w:t>Ниволумаб (събития: 155/212), медиана (95% CI): 2,96 месеца (2,79; 4,50)</w:t>
            </w:r>
          </w:p>
        </w:tc>
      </w:tr>
    </w:tbl>
    <w:p w14:paraId="599E850A" w14:textId="77777777" w:rsidR="00757BB9" w:rsidRPr="00E51107" w:rsidRDefault="00757BB9" w:rsidP="00940898">
      <w:pPr>
        <w:pStyle w:val="EMEABodyText"/>
        <w:rPr>
          <w:sz w:val="20"/>
        </w:rPr>
      </w:pPr>
    </w:p>
    <w:p w14:paraId="69858CAE" w14:textId="54C4FD79" w:rsidR="00757BB9" w:rsidRPr="00E51107" w:rsidRDefault="00214B6E" w:rsidP="00940898">
      <w:pPr>
        <w:pStyle w:val="EMEABodyText"/>
        <w:keepNext/>
        <w:tabs>
          <w:tab w:val="left" w:pos="1418"/>
        </w:tabs>
        <w:ind w:left="1418" w:hanging="1418"/>
        <w:rPr>
          <w:b/>
          <w:bCs/>
          <w:szCs w:val="22"/>
        </w:rPr>
      </w:pPr>
      <w:r>
        <w:rPr>
          <w:noProof/>
        </w:rPr>
        <w:pict w14:anchorId="328288C0">
          <v:shape id="Text Box 5" o:spid="_x0000_s2050" type="#_x0000_t202" style="position:absolute;left:0;text-align:left;margin-left:2.25pt;margin-top:21.35pt;width:17.85pt;height:2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" filled="f" stroked="f">
            <v:textbox style="layout-flow:vertical;mso-layout-flow-alt:bottom-to-top" inset="0,0,0,0">
              <w:txbxContent>
                <w:p w14:paraId="730271B3" w14:textId="77777777" w:rsidR="00124215" w:rsidRPr="00B31449" w:rsidRDefault="00124215" w:rsidP="00B46402">
                  <w:pPr>
                    <w:pStyle w:val="EMEABodyText"/>
                    <w:jc w:val="center"/>
                    <w:rPr>
                      <w:sz w:val="20"/>
                    </w:rPr>
                  </w:pPr>
                  <w:r>
                    <w:rPr>
                      <w:sz w:val="20"/>
                    </w:rPr>
                    <w:t>Вероятност на обща преживяемост</w:t>
                  </w:r>
                </w:p>
              </w:txbxContent>
            </v:textbox>
          </v:shape>
        </w:pict>
      </w:r>
      <w:r w:rsidR="005158A5">
        <w:rPr>
          <w:b/>
        </w:rPr>
        <w:t>Фигура 2:</w:t>
      </w:r>
      <w:r w:rsidR="005158A5">
        <w:rPr>
          <w:b/>
        </w:rPr>
        <w:tab/>
        <w:t>Криви на Kaplan</w:t>
      </w:r>
      <w:r w:rsidR="005158A5">
        <w:rPr>
          <w:b/>
        </w:rPr>
        <w:noBreakHyphen/>
        <w:t>Meier за OS при пациенти с туморна PD-L1 експресия &lt;</w:t>
      </w:r>
      <w:ins w:id="48" w:author="BMS" w:date="2025-04-17T11:02:00Z">
        <w:r w:rsidR="005158A5">
          <w:rPr>
            <w:b/>
          </w:rPr>
          <w:t> </w:t>
        </w:r>
      </w:ins>
      <w:del w:id="49" w:author="BMS" w:date="2025-04-17T11:02:00Z">
        <w:r w:rsidR="005158A5">
          <w:rPr>
            <w:b/>
          </w:rPr>
          <w:delText xml:space="preserve"> </w:delText>
        </w:r>
      </w:del>
      <w:r w:rsidR="005158A5">
        <w:rPr>
          <w:b/>
        </w:rPr>
        <w:t>1% (CA224047)</w:t>
      </w:r>
    </w:p>
    <w:p w14:paraId="289FF270" w14:textId="77777777" w:rsidR="00757BB9" w:rsidRPr="00E51107" w:rsidRDefault="00757BB9" w:rsidP="00940898">
      <w:pPr>
        <w:pStyle w:val="EMEABodyText"/>
        <w:keepNext/>
        <w:rPr>
          <w:sz w:val="20"/>
        </w:rPr>
      </w:pPr>
    </w:p>
    <w:p w14:paraId="120873C0" w14:textId="6C5CCFD3" w:rsidR="00757BB9" w:rsidRPr="00E51107" w:rsidRDefault="00B46402" w:rsidP="00940898">
      <w:pPr>
        <w:pStyle w:val="EMEABodyText"/>
        <w:keepNext/>
        <w:jc w:val="center"/>
      </w:pPr>
      <w:r>
        <w:t xml:space="preserve"> </w:t>
      </w:r>
      <w:r w:rsidR="00214B6E" w:rsidRPr="00214B6E">
        <w:rPr>
          <w:noProof/>
          <w:lang w:val="en-US" w:eastAsia="zh-CN"/>
        </w:rPr>
        <w:pict w14:anchorId="37F27AC6">
          <v:shape id="Picture 2" o:spid="_x0000_i1026" type="#_x0000_t75" style="width:402.65pt;height:230.7pt;visibility:visible;mso-wrap-style:square">
            <v:imagedata r:id="rId10" o:title=""/>
            <o:lock v:ext="edit" aspectratio="f"/>
          </v:shape>
        </w:pict>
      </w:r>
    </w:p>
    <w:p w14:paraId="0EEFA975" w14:textId="77777777" w:rsidR="00757BB9" w:rsidRPr="00E51107" w:rsidRDefault="00757BB9" w:rsidP="00940898">
      <w:pPr>
        <w:pStyle w:val="EMEABodyText"/>
        <w:keepNext/>
        <w:jc w:val="center"/>
        <w:rPr>
          <w:sz w:val="20"/>
          <w:szCs w:val="18"/>
        </w:rPr>
      </w:pPr>
    </w:p>
    <w:p w14:paraId="45B50E58" w14:textId="77777777" w:rsidR="00757BB9" w:rsidRPr="00E51107" w:rsidRDefault="00B46402" w:rsidP="00940898">
      <w:pPr>
        <w:pStyle w:val="EMEABodyText"/>
        <w:keepNext/>
        <w:jc w:val="center"/>
        <w:rPr>
          <w:sz w:val="20"/>
          <w:szCs w:val="18"/>
        </w:rPr>
      </w:pPr>
      <w:r>
        <w:rPr>
          <w:sz w:val="20"/>
        </w:rPr>
        <w:t>Обща преживяемост (месеци)</w:t>
      </w:r>
    </w:p>
    <w:p w14:paraId="3944DCD5" w14:textId="77777777" w:rsidR="00757BB9" w:rsidRPr="00E51107" w:rsidRDefault="00757BB9" w:rsidP="00940898">
      <w:pPr>
        <w:pStyle w:val="EMEABodyText"/>
        <w:keepNext/>
        <w:jc w:val="center"/>
      </w:pPr>
    </w:p>
    <w:p w14:paraId="58E082EF" w14:textId="77777777" w:rsidR="00B46402" w:rsidRPr="00E51107" w:rsidRDefault="00B46402" w:rsidP="00940898">
      <w:pPr>
        <w:pStyle w:val="EMEABodyText"/>
        <w:keepNext/>
        <w:rPr>
          <w:bCs/>
          <w:sz w:val="20"/>
        </w:rPr>
      </w:pPr>
      <w:r>
        <w:rPr>
          <w:sz w:val="20"/>
        </w:rPr>
        <w:t>Брой на пациенти в риск</w:t>
      </w:r>
    </w:p>
    <w:tbl>
      <w:tblPr>
        <w:tblW w:w="6905" w:type="dxa"/>
        <w:tblInd w:w="1134" w:type="dxa"/>
        <w:tblLayout w:type="fixed"/>
        <w:tblCellMar>
          <w:left w:w="28" w:type="dxa"/>
          <w:right w:w="28" w:type="dxa"/>
        </w:tblCellMar>
        <w:tblLook w:val="04A0" w:firstRow="1" w:lastRow="0" w:firstColumn="1" w:lastColumn="0" w:noHBand="0" w:noVBand="1"/>
      </w:tblPr>
      <w:tblGrid>
        <w:gridCol w:w="519"/>
        <w:gridCol w:w="474"/>
        <w:gridCol w:w="379"/>
        <w:gridCol w:w="520"/>
        <w:gridCol w:w="376"/>
        <w:gridCol w:w="521"/>
        <w:gridCol w:w="472"/>
        <w:gridCol w:w="521"/>
        <w:gridCol w:w="376"/>
        <w:gridCol w:w="521"/>
        <w:gridCol w:w="416"/>
        <w:gridCol w:w="434"/>
        <w:gridCol w:w="518"/>
        <w:gridCol w:w="332"/>
        <w:gridCol w:w="526"/>
      </w:tblGrid>
      <w:tr w:rsidR="00B46402" w:rsidRPr="00E51107" w14:paraId="6DD5DE1B" w14:textId="77777777" w:rsidTr="00764F7A">
        <w:trPr>
          <w:cantSplit/>
          <w:trHeight w:val="20"/>
        </w:trPr>
        <w:tc>
          <w:tcPr>
            <w:tcW w:w="6379" w:type="dxa"/>
            <w:gridSpan w:val="14"/>
          </w:tcPr>
          <w:p w14:paraId="380BF6A6" w14:textId="77777777" w:rsidR="00B46402" w:rsidRPr="00E51107" w:rsidRDefault="00B46402" w:rsidP="00940898">
            <w:pPr>
              <w:keepNext/>
              <w:ind w:left="85"/>
              <w:rPr>
                <w:sz w:val="20"/>
              </w:rPr>
            </w:pPr>
            <w:r>
              <w:rPr>
                <w:sz w:val="20"/>
              </w:rPr>
              <w:t>Ниволумаб/релатлимаб</w:t>
            </w:r>
          </w:p>
        </w:tc>
        <w:tc>
          <w:tcPr>
            <w:tcW w:w="526" w:type="dxa"/>
          </w:tcPr>
          <w:p w14:paraId="3E020064" w14:textId="77777777" w:rsidR="00B46402" w:rsidRPr="00E51107" w:rsidRDefault="00B46402" w:rsidP="00940898">
            <w:pPr>
              <w:keepNext/>
              <w:ind w:left="85"/>
              <w:rPr>
                <w:sz w:val="20"/>
              </w:rPr>
            </w:pPr>
          </w:p>
        </w:tc>
      </w:tr>
      <w:tr w:rsidR="00B46402" w:rsidRPr="00E51107" w14:paraId="6A823692" w14:textId="77777777" w:rsidTr="00764F7A">
        <w:trPr>
          <w:cantSplit/>
          <w:trHeight w:val="255"/>
        </w:trPr>
        <w:tc>
          <w:tcPr>
            <w:tcW w:w="519" w:type="dxa"/>
            <w:vAlign w:val="center"/>
          </w:tcPr>
          <w:p w14:paraId="40B6B396" w14:textId="77777777" w:rsidR="00B46402" w:rsidRPr="00E51107" w:rsidRDefault="00B46402" w:rsidP="00940898">
            <w:pPr>
              <w:keepNext/>
              <w:jc w:val="center"/>
              <w:rPr>
                <w:sz w:val="20"/>
              </w:rPr>
            </w:pPr>
            <w:r>
              <w:rPr>
                <w:sz w:val="20"/>
              </w:rPr>
              <w:t>209</w:t>
            </w:r>
          </w:p>
        </w:tc>
        <w:tc>
          <w:tcPr>
            <w:tcW w:w="474" w:type="dxa"/>
            <w:vAlign w:val="center"/>
          </w:tcPr>
          <w:p w14:paraId="3C144C0C" w14:textId="77777777" w:rsidR="00B46402" w:rsidRPr="00E51107" w:rsidRDefault="00B46402" w:rsidP="00940898">
            <w:pPr>
              <w:keepNext/>
              <w:jc w:val="center"/>
              <w:rPr>
                <w:sz w:val="20"/>
              </w:rPr>
            </w:pPr>
            <w:r>
              <w:rPr>
                <w:sz w:val="20"/>
              </w:rPr>
              <w:t>195</w:t>
            </w:r>
          </w:p>
        </w:tc>
        <w:tc>
          <w:tcPr>
            <w:tcW w:w="379" w:type="dxa"/>
            <w:vAlign w:val="center"/>
          </w:tcPr>
          <w:p w14:paraId="71B637EE" w14:textId="77777777" w:rsidR="00B46402" w:rsidRPr="00E51107" w:rsidRDefault="00B46402" w:rsidP="00940898">
            <w:pPr>
              <w:keepNext/>
              <w:jc w:val="center"/>
              <w:rPr>
                <w:sz w:val="20"/>
              </w:rPr>
            </w:pPr>
            <w:r>
              <w:rPr>
                <w:sz w:val="20"/>
              </w:rPr>
              <w:t>177</w:t>
            </w:r>
          </w:p>
        </w:tc>
        <w:tc>
          <w:tcPr>
            <w:tcW w:w="520" w:type="dxa"/>
            <w:vAlign w:val="center"/>
          </w:tcPr>
          <w:p w14:paraId="768CA1EA" w14:textId="77777777" w:rsidR="00B46402" w:rsidRPr="00E51107" w:rsidRDefault="00B46402" w:rsidP="00940898">
            <w:pPr>
              <w:keepNext/>
              <w:jc w:val="center"/>
              <w:rPr>
                <w:sz w:val="20"/>
              </w:rPr>
            </w:pPr>
            <w:r>
              <w:rPr>
                <w:sz w:val="20"/>
              </w:rPr>
              <w:t>164</w:t>
            </w:r>
          </w:p>
        </w:tc>
        <w:tc>
          <w:tcPr>
            <w:tcW w:w="376" w:type="dxa"/>
            <w:vAlign w:val="center"/>
          </w:tcPr>
          <w:p w14:paraId="0C2C82F9" w14:textId="77777777" w:rsidR="00B46402" w:rsidRPr="00E51107" w:rsidRDefault="00B46402" w:rsidP="00940898">
            <w:pPr>
              <w:keepNext/>
              <w:jc w:val="center"/>
              <w:rPr>
                <w:sz w:val="20"/>
              </w:rPr>
            </w:pPr>
            <w:r>
              <w:rPr>
                <w:sz w:val="20"/>
              </w:rPr>
              <w:t>147</w:t>
            </w:r>
          </w:p>
        </w:tc>
        <w:tc>
          <w:tcPr>
            <w:tcW w:w="521" w:type="dxa"/>
            <w:vAlign w:val="center"/>
          </w:tcPr>
          <w:p w14:paraId="22A952C4" w14:textId="77777777" w:rsidR="00B46402" w:rsidRPr="00E51107" w:rsidRDefault="00B46402" w:rsidP="00940898">
            <w:pPr>
              <w:keepNext/>
              <w:jc w:val="center"/>
              <w:rPr>
                <w:sz w:val="20"/>
              </w:rPr>
            </w:pPr>
            <w:r>
              <w:rPr>
                <w:sz w:val="20"/>
              </w:rPr>
              <w:t>128</w:t>
            </w:r>
          </w:p>
        </w:tc>
        <w:tc>
          <w:tcPr>
            <w:tcW w:w="472" w:type="dxa"/>
            <w:vAlign w:val="center"/>
          </w:tcPr>
          <w:p w14:paraId="54D8E78B" w14:textId="77777777" w:rsidR="00B46402" w:rsidRPr="00E51107" w:rsidRDefault="00B46402" w:rsidP="00940898">
            <w:pPr>
              <w:keepNext/>
              <w:jc w:val="center"/>
              <w:rPr>
                <w:sz w:val="20"/>
              </w:rPr>
            </w:pPr>
            <w:r>
              <w:rPr>
                <w:sz w:val="20"/>
              </w:rPr>
              <w:t>114</w:t>
            </w:r>
          </w:p>
        </w:tc>
        <w:tc>
          <w:tcPr>
            <w:tcW w:w="521" w:type="dxa"/>
            <w:vAlign w:val="center"/>
          </w:tcPr>
          <w:p w14:paraId="20379E22" w14:textId="77777777" w:rsidR="00B46402" w:rsidRPr="00E51107" w:rsidRDefault="00B46402" w:rsidP="00940898">
            <w:pPr>
              <w:keepNext/>
              <w:jc w:val="center"/>
              <w:rPr>
                <w:sz w:val="20"/>
              </w:rPr>
            </w:pPr>
            <w:r>
              <w:rPr>
                <w:sz w:val="20"/>
              </w:rPr>
              <w:t>98</w:t>
            </w:r>
          </w:p>
        </w:tc>
        <w:tc>
          <w:tcPr>
            <w:tcW w:w="376" w:type="dxa"/>
            <w:vAlign w:val="center"/>
          </w:tcPr>
          <w:p w14:paraId="10BA41A4" w14:textId="77777777" w:rsidR="00B46402" w:rsidRPr="00E51107" w:rsidRDefault="00B46402" w:rsidP="00940898">
            <w:pPr>
              <w:keepNext/>
              <w:jc w:val="center"/>
              <w:rPr>
                <w:sz w:val="20"/>
              </w:rPr>
            </w:pPr>
            <w:r>
              <w:rPr>
                <w:sz w:val="20"/>
              </w:rPr>
              <w:t>85</w:t>
            </w:r>
          </w:p>
        </w:tc>
        <w:tc>
          <w:tcPr>
            <w:tcW w:w="521" w:type="dxa"/>
            <w:vAlign w:val="center"/>
          </w:tcPr>
          <w:p w14:paraId="5474E866" w14:textId="77777777" w:rsidR="00B46402" w:rsidRPr="00E51107" w:rsidRDefault="00B46402" w:rsidP="00940898">
            <w:pPr>
              <w:keepNext/>
              <w:jc w:val="center"/>
              <w:rPr>
                <w:sz w:val="20"/>
              </w:rPr>
            </w:pPr>
            <w:r>
              <w:rPr>
                <w:sz w:val="20"/>
              </w:rPr>
              <w:t>83</w:t>
            </w:r>
          </w:p>
        </w:tc>
        <w:tc>
          <w:tcPr>
            <w:tcW w:w="416" w:type="dxa"/>
            <w:vAlign w:val="center"/>
          </w:tcPr>
          <w:p w14:paraId="24047742" w14:textId="77777777" w:rsidR="00B46402" w:rsidRPr="00E51107" w:rsidDel="00CD7C96" w:rsidRDefault="00B46402" w:rsidP="00940898">
            <w:pPr>
              <w:keepNext/>
              <w:jc w:val="center"/>
              <w:rPr>
                <w:sz w:val="20"/>
              </w:rPr>
            </w:pPr>
            <w:r>
              <w:rPr>
                <w:sz w:val="20"/>
              </w:rPr>
              <w:t>80</w:t>
            </w:r>
          </w:p>
        </w:tc>
        <w:tc>
          <w:tcPr>
            <w:tcW w:w="434" w:type="dxa"/>
            <w:vAlign w:val="center"/>
          </w:tcPr>
          <w:p w14:paraId="5A5FEF86" w14:textId="77777777" w:rsidR="00B46402" w:rsidRPr="00E51107" w:rsidDel="00CD7C96" w:rsidRDefault="00B46402" w:rsidP="00940898">
            <w:pPr>
              <w:keepNext/>
              <w:jc w:val="center"/>
              <w:rPr>
                <w:sz w:val="20"/>
              </w:rPr>
            </w:pPr>
            <w:r>
              <w:rPr>
                <w:sz w:val="20"/>
              </w:rPr>
              <w:t>68</w:t>
            </w:r>
          </w:p>
        </w:tc>
        <w:tc>
          <w:tcPr>
            <w:tcW w:w="518" w:type="dxa"/>
            <w:vAlign w:val="center"/>
          </w:tcPr>
          <w:p w14:paraId="2D74CBA3" w14:textId="77777777" w:rsidR="00B46402" w:rsidRPr="00E51107" w:rsidDel="00CD7C96" w:rsidRDefault="00B46402" w:rsidP="00940898">
            <w:pPr>
              <w:keepNext/>
              <w:jc w:val="center"/>
              <w:rPr>
                <w:sz w:val="20"/>
              </w:rPr>
            </w:pPr>
            <w:r>
              <w:rPr>
                <w:sz w:val="20"/>
              </w:rPr>
              <w:t>29</w:t>
            </w:r>
          </w:p>
        </w:tc>
        <w:tc>
          <w:tcPr>
            <w:tcW w:w="332" w:type="dxa"/>
            <w:vAlign w:val="center"/>
          </w:tcPr>
          <w:p w14:paraId="74B4EB87" w14:textId="77777777" w:rsidR="00B46402" w:rsidRPr="00E51107" w:rsidRDefault="00B46402" w:rsidP="00940898">
            <w:pPr>
              <w:keepNext/>
              <w:jc w:val="center"/>
              <w:rPr>
                <w:sz w:val="20"/>
              </w:rPr>
            </w:pPr>
            <w:r>
              <w:rPr>
                <w:sz w:val="20"/>
              </w:rPr>
              <w:t>6</w:t>
            </w:r>
          </w:p>
        </w:tc>
        <w:tc>
          <w:tcPr>
            <w:tcW w:w="526" w:type="dxa"/>
          </w:tcPr>
          <w:p w14:paraId="5BBC868A" w14:textId="77777777" w:rsidR="00B46402" w:rsidRPr="00E51107" w:rsidRDefault="00B46402" w:rsidP="00940898">
            <w:pPr>
              <w:keepNext/>
              <w:jc w:val="center"/>
              <w:rPr>
                <w:sz w:val="20"/>
              </w:rPr>
            </w:pPr>
            <w:r>
              <w:rPr>
                <w:sz w:val="20"/>
              </w:rPr>
              <w:t>0</w:t>
            </w:r>
          </w:p>
        </w:tc>
      </w:tr>
      <w:tr w:rsidR="00B46402" w:rsidRPr="00E51107" w14:paraId="67805315" w14:textId="77777777" w:rsidTr="00764F7A">
        <w:trPr>
          <w:cantSplit/>
          <w:trHeight w:val="234"/>
        </w:trPr>
        <w:tc>
          <w:tcPr>
            <w:tcW w:w="6379" w:type="dxa"/>
            <w:gridSpan w:val="14"/>
          </w:tcPr>
          <w:p w14:paraId="20746219" w14:textId="77777777" w:rsidR="00B46402" w:rsidRPr="00E51107" w:rsidRDefault="00B46402" w:rsidP="00940898">
            <w:pPr>
              <w:keepNext/>
              <w:ind w:left="85"/>
              <w:rPr>
                <w:sz w:val="20"/>
              </w:rPr>
            </w:pPr>
            <w:r>
              <w:rPr>
                <w:sz w:val="20"/>
              </w:rPr>
              <w:t>Ниволумаб</w:t>
            </w:r>
          </w:p>
        </w:tc>
        <w:tc>
          <w:tcPr>
            <w:tcW w:w="526" w:type="dxa"/>
          </w:tcPr>
          <w:p w14:paraId="2BE41181" w14:textId="77777777" w:rsidR="00B46402" w:rsidRPr="00E51107" w:rsidRDefault="00B46402" w:rsidP="00940898">
            <w:pPr>
              <w:keepNext/>
              <w:ind w:left="85"/>
              <w:rPr>
                <w:sz w:val="20"/>
              </w:rPr>
            </w:pPr>
          </w:p>
        </w:tc>
      </w:tr>
      <w:tr w:rsidR="00B46402" w:rsidRPr="00E51107" w14:paraId="49417B54" w14:textId="77777777" w:rsidTr="00764F7A">
        <w:trPr>
          <w:cantSplit/>
          <w:trHeight w:val="255"/>
        </w:trPr>
        <w:tc>
          <w:tcPr>
            <w:tcW w:w="519" w:type="dxa"/>
            <w:vAlign w:val="center"/>
          </w:tcPr>
          <w:p w14:paraId="410048EF" w14:textId="77777777" w:rsidR="00B46402" w:rsidRPr="00E51107" w:rsidRDefault="00B46402" w:rsidP="00940898">
            <w:pPr>
              <w:keepNext/>
              <w:jc w:val="center"/>
              <w:rPr>
                <w:sz w:val="20"/>
              </w:rPr>
            </w:pPr>
            <w:r>
              <w:rPr>
                <w:sz w:val="20"/>
              </w:rPr>
              <w:t>212</w:t>
            </w:r>
          </w:p>
        </w:tc>
        <w:tc>
          <w:tcPr>
            <w:tcW w:w="474" w:type="dxa"/>
            <w:vAlign w:val="center"/>
          </w:tcPr>
          <w:p w14:paraId="42FADFC7" w14:textId="77777777" w:rsidR="00B46402" w:rsidRPr="00E51107" w:rsidRDefault="00B46402" w:rsidP="00940898">
            <w:pPr>
              <w:keepNext/>
              <w:jc w:val="center"/>
              <w:rPr>
                <w:sz w:val="20"/>
              </w:rPr>
            </w:pPr>
            <w:r>
              <w:rPr>
                <w:sz w:val="20"/>
              </w:rPr>
              <w:t>189</w:t>
            </w:r>
          </w:p>
        </w:tc>
        <w:tc>
          <w:tcPr>
            <w:tcW w:w="379" w:type="dxa"/>
            <w:vAlign w:val="center"/>
          </w:tcPr>
          <w:p w14:paraId="2D679ECD" w14:textId="77777777" w:rsidR="00B46402" w:rsidRPr="00E51107" w:rsidRDefault="00B46402" w:rsidP="00940898">
            <w:pPr>
              <w:keepNext/>
              <w:jc w:val="center"/>
              <w:rPr>
                <w:sz w:val="20"/>
              </w:rPr>
            </w:pPr>
            <w:r>
              <w:rPr>
                <w:sz w:val="20"/>
              </w:rPr>
              <w:t>168</w:t>
            </w:r>
          </w:p>
        </w:tc>
        <w:tc>
          <w:tcPr>
            <w:tcW w:w="520" w:type="dxa"/>
            <w:vAlign w:val="center"/>
          </w:tcPr>
          <w:p w14:paraId="7B43D937" w14:textId="77777777" w:rsidR="00B46402" w:rsidRPr="00E51107" w:rsidRDefault="00B46402" w:rsidP="00940898">
            <w:pPr>
              <w:keepNext/>
              <w:jc w:val="center"/>
              <w:rPr>
                <w:sz w:val="20"/>
              </w:rPr>
            </w:pPr>
            <w:r>
              <w:rPr>
                <w:sz w:val="20"/>
              </w:rPr>
              <w:t>155</w:t>
            </w:r>
          </w:p>
        </w:tc>
        <w:tc>
          <w:tcPr>
            <w:tcW w:w="376" w:type="dxa"/>
            <w:vAlign w:val="center"/>
          </w:tcPr>
          <w:p w14:paraId="74F0FC67" w14:textId="77777777" w:rsidR="00B46402" w:rsidRPr="00E51107" w:rsidRDefault="00B46402" w:rsidP="00940898">
            <w:pPr>
              <w:keepNext/>
              <w:jc w:val="center"/>
              <w:rPr>
                <w:sz w:val="20"/>
              </w:rPr>
            </w:pPr>
            <w:r>
              <w:rPr>
                <w:sz w:val="20"/>
              </w:rPr>
              <w:t>132</w:t>
            </w:r>
          </w:p>
        </w:tc>
        <w:tc>
          <w:tcPr>
            <w:tcW w:w="521" w:type="dxa"/>
            <w:vAlign w:val="center"/>
          </w:tcPr>
          <w:p w14:paraId="5C0FEB22" w14:textId="77777777" w:rsidR="00B46402" w:rsidRPr="00E51107" w:rsidRDefault="00B46402" w:rsidP="00940898">
            <w:pPr>
              <w:keepNext/>
              <w:jc w:val="center"/>
              <w:rPr>
                <w:sz w:val="20"/>
              </w:rPr>
            </w:pPr>
            <w:r>
              <w:rPr>
                <w:sz w:val="20"/>
              </w:rPr>
              <w:t>106</w:t>
            </w:r>
          </w:p>
        </w:tc>
        <w:tc>
          <w:tcPr>
            <w:tcW w:w="472" w:type="dxa"/>
            <w:vAlign w:val="center"/>
          </w:tcPr>
          <w:p w14:paraId="69BC70F5" w14:textId="77777777" w:rsidR="00B46402" w:rsidRPr="00E51107" w:rsidRDefault="00B46402" w:rsidP="00940898">
            <w:pPr>
              <w:keepNext/>
              <w:jc w:val="center"/>
              <w:rPr>
                <w:sz w:val="20"/>
              </w:rPr>
            </w:pPr>
            <w:r>
              <w:rPr>
                <w:sz w:val="20"/>
              </w:rPr>
              <w:t>94</w:t>
            </w:r>
          </w:p>
        </w:tc>
        <w:tc>
          <w:tcPr>
            <w:tcW w:w="521" w:type="dxa"/>
            <w:vAlign w:val="center"/>
          </w:tcPr>
          <w:p w14:paraId="7D465FA3" w14:textId="77777777" w:rsidR="00B46402" w:rsidRPr="00E51107" w:rsidRDefault="00B46402" w:rsidP="00940898">
            <w:pPr>
              <w:keepNext/>
              <w:jc w:val="center"/>
              <w:rPr>
                <w:sz w:val="20"/>
              </w:rPr>
            </w:pPr>
            <w:r>
              <w:rPr>
                <w:sz w:val="20"/>
              </w:rPr>
              <w:t>82</w:t>
            </w:r>
          </w:p>
        </w:tc>
        <w:tc>
          <w:tcPr>
            <w:tcW w:w="376" w:type="dxa"/>
            <w:vAlign w:val="center"/>
          </w:tcPr>
          <w:p w14:paraId="0FCFDAFE" w14:textId="77777777" w:rsidR="00B46402" w:rsidRPr="00E51107" w:rsidRDefault="00B46402" w:rsidP="00940898">
            <w:pPr>
              <w:keepNext/>
              <w:jc w:val="center"/>
              <w:rPr>
                <w:sz w:val="20"/>
              </w:rPr>
            </w:pPr>
            <w:r>
              <w:rPr>
                <w:sz w:val="20"/>
              </w:rPr>
              <w:t>72</w:t>
            </w:r>
          </w:p>
        </w:tc>
        <w:tc>
          <w:tcPr>
            <w:tcW w:w="521" w:type="dxa"/>
            <w:vAlign w:val="center"/>
          </w:tcPr>
          <w:p w14:paraId="3410EF9B" w14:textId="77777777" w:rsidR="00B46402" w:rsidRPr="00E51107" w:rsidRDefault="00B46402" w:rsidP="00940898">
            <w:pPr>
              <w:keepNext/>
              <w:jc w:val="center"/>
              <w:rPr>
                <w:sz w:val="20"/>
              </w:rPr>
            </w:pPr>
            <w:r>
              <w:rPr>
                <w:sz w:val="20"/>
              </w:rPr>
              <w:t>68</w:t>
            </w:r>
          </w:p>
        </w:tc>
        <w:tc>
          <w:tcPr>
            <w:tcW w:w="416" w:type="dxa"/>
            <w:vAlign w:val="center"/>
          </w:tcPr>
          <w:p w14:paraId="08C4E308" w14:textId="77777777" w:rsidR="00B46402" w:rsidRPr="00E51107" w:rsidRDefault="00B46402" w:rsidP="00940898">
            <w:pPr>
              <w:keepNext/>
              <w:jc w:val="center"/>
              <w:rPr>
                <w:sz w:val="20"/>
              </w:rPr>
            </w:pPr>
            <w:r>
              <w:rPr>
                <w:sz w:val="20"/>
              </w:rPr>
              <w:t>63</w:t>
            </w:r>
          </w:p>
        </w:tc>
        <w:tc>
          <w:tcPr>
            <w:tcW w:w="434" w:type="dxa"/>
            <w:vAlign w:val="center"/>
          </w:tcPr>
          <w:p w14:paraId="04465598" w14:textId="77777777" w:rsidR="00B46402" w:rsidRPr="00E51107" w:rsidRDefault="00B46402" w:rsidP="00940898">
            <w:pPr>
              <w:keepNext/>
              <w:jc w:val="center"/>
              <w:rPr>
                <w:sz w:val="20"/>
              </w:rPr>
            </w:pPr>
            <w:r>
              <w:rPr>
                <w:sz w:val="20"/>
              </w:rPr>
              <w:t>56</w:t>
            </w:r>
          </w:p>
        </w:tc>
        <w:tc>
          <w:tcPr>
            <w:tcW w:w="518" w:type="dxa"/>
            <w:vAlign w:val="center"/>
          </w:tcPr>
          <w:p w14:paraId="194E57BA" w14:textId="77777777" w:rsidR="00B46402" w:rsidRPr="00E51107" w:rsidRDefault="00B46402" w:rsidP="00940898">
            <w:pPr>
              <w:keepNext/>
              <w:jc w:val="center"/>
              <w:rPr>
                <w:sz w:val="20"/>
              </w:rPr>
            </w:pPr>
            <w:r>
              <w:rPr>
                <w:sz w:val="20"/>
              </w:rPr>
              <w:t>27</w:t>
            </w:r>
          </w:p>
        </w:tc>
        <w:tc>
          <w:tcPr>
            <w:tcW w:w="332" w:type="dxa"/>
            <w:vAlign w:val="center"/>
          </w:tcPr>
          <w:p w14:paraId="6D883430" w14:textId="77777777" w:rsidR="00B46402" w:rsidRPr="00E51107" w:rsidRDefault="00B46402" w:rsidP="00940898">
            <w:pPr>
              <w:keepNext/>
              <w:jc w:val="center"/>
              <w:rPr>
                <w:sz w:val="20"/>
              </w:rPr>
            </w:pPr>
            <w:r>
              <w:rPr>
                <w:sz w:val="20"/>
              </w:rPr>
              <w:t>6</w:t>
            </w:r>
          </w:p>
        </w:tc>
        <w:tc>
          <w:tcPr>
            <w:tcW w:w="526" w:type="dxa"/>
          </w:tcPr>
          <w:p w14:paraId="1D47096E" w14:textId="77777777" w:rsidR="00B46402" w:rsidRPr="00E51107" w:rsidRDefault="00B46402" w:rsidP="00940898">
            <w:pPr>
              <w:keepNext/>
              <w:jc w:val="center"/>
              <w:rPr>
                <w:sz w:val="20"/>
              </w:rPr>
            </w:pPr>
            <w:r>
              <w:rPr>
                <w:sz w:val="20"/>
              </w:rPr>
              <w:t>0</w:t>
            </w:r>
          </w:p>
        </w:tc>
      </w:tr>
    </w:tbl>
    <w:p w14:paraId="70253275"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C81313" w:rsidRPr="00E51107" w14:paraId="6C6DB3F4" w14:textId="77777777" w:rsidTr="00764F7A">
        <w:trPr>
          <w:cantSplit/>
        </w:trPr>
        <w:tc>
          <w:tcPr>
            <w:tcW w:w="1046" w:type="dxa"/>
            <w:shd w:val="clear" w:color="auto" w:fill="auto"/>
          </w:tcPr>
          <w:p w14:paraId="5E0DB6C0" w14:textId="4F40C496" w:rsidR="00C81313" w:rsidRPr="00E51107" w:rsidRDefault="002A2C5B" w:rsidP="00940898">
            <w:pPr>
              <w:pStyle w:val="Style10"/>
              <w:keepNext/>
            </w:pPr>
            <w:r w:rsidRPr="00BC3D62">
              <w:rPr>
                <w:rFonts w:ascii="Symbol" w:eastAsia="Symbol" w:hAnsi="Symbol" w:cs="Symbol"/>
              </w:rPr>
              <w:t></w:t>
            </w:r>
            <w:r w:rsidRPr="00BC3D62">
              <w:rPr>
                <w:rFonts w:ascii="Wingdings" w:eastAsia="Wingdings" w:hAnsi="Wingdings" w:cs="Wingdings"/>
              </w:rPr>
              <w:t></w:t>
            </w:r>
            <w:r w:rsidRPr="00BC3D62">
              <w:rPr>
                <w:rFonts w:ascii="Symbol" w:eastAsia="Symbol" w:hAnsi="Symbol" w:cs="Symbol"/>
              </w:rPr>
              <w:t></w:t>
            </w:r>
            <w:r w:rsidRPr="00BC3D62">
              <w:rPr>
                <w:rFonts w:ascii="Symbol" w:eastAsia="Symbol" w:hAnsi="Symbol" w:cs="Symbol"/>
              </w:rPr>
              <w:t></w:t>
            </w:r>
          </w:p>
        </w:tc>
        <w:tc>
          <w:tcPr>
            <w:tcW w:w="7819" w:type="dxa"/>
            <w:shd w:val="clear" w:color="auto" w:fill="auto"/>
          </w:tcPr>
          <w:p w14:paraId="4F28D484" w14:textId="77777777" w:rsidR="00C81313" w:rsidRPr="00E51107" w:rsidRDefault="00C81313" w:rsidP="00940898">
            <w:pPr>
              <w:pStyle w:val="EMEABodyText"/>
              <w:keepNext/>
              <w:rPr>
                <w:rFonts w:eastAsia="MS Mincho"/>
                <w:noProof/>
                <w:sz w:val="20"/>
              </w:rPr>
            </w:pPr>
            <w:r>
              <w:rPr>
                <w:sz w:val="20"/>
              </w:rPr>
              <w:t>Ниволумаб/релатлимаб (събития: 89/209), медиана (95% CI): N.A. (27,43; N.A).</w:t>
            </w:r>
          </w:p>
        </w:tc>
      </w:tr>
      <w:tr w:rsidR="00C81313" w:rsidRPr="00E51107" w14:paraId="378326C2" w14:textId="77777777" w:rsidTr="00764F7A">
        <w:trPr>
          <w:cantSplit/>
        </w:trPr>
        <w:tc>
          <w:tcPr>
            <w:tcW w:w="1046" w:type="dxa"/>
            <w:shd w:val="clear" w:color="auto" w:fill="auto"/>
          </w:tcPr>
          <w:p w14:paraId="479D75FA" w14:textId="16F00A68" w:rsidR="00C81313" w:rsidRPr="00E51107" w:rsidRDefault="002A2C5B" w:rsidP="00940898">
            <w:pPr>
              <w:pStyle w:val="Style10"/>
              <w:keepNext/>
            </w:pPr>
            <w:r w:rsidRPr="00BC3D62">
              <w:noBreakHyphen/>
              <w:t xml:space="preserve"> </w:t>
            </w:r>
            <w:r w:rsidRPr="00BC3D62">
              <w:noBreakHyphen/>
              <w:t xml:space="preserve"> </w:t>
            </w:r>
            <w:r w:rsidRPr="00BC3D62">
              <w:noBreakHyphen/>
            </w:r>
            <w:r w:rsidRPr="00BC3D62">
              <w:rPr>
                <w:rFonts w:ascii="Wingdings 2" w:eastAsia="Wingdings 2" w:hAnsi="Wingdings 2" w:cs="Wingdings 2"/>
              </w:rPr>
              <w:t></w:t>
            </w:r>
            <w:r w:rsidRPr="00BC3D62">
              <w:noBreakHyphen/>
              <w:t xml:space="preserve"> </w:t>
            </w:r>
            <w:r w:rsidRPr="00BC3D62">
              <w:noBreakHyphen/>
              <w:t xml:space="preserve"> </w:t>
            </w:r>
            <w:r w:rsidRPr="00BC3D62">
              <w:noBreakHyphen/>
            </w:r>
          </w:p>
        </w:tc>
        <w:tc>
          <w:tcPr>
            <w:tcW w:w="7819" w:type="dxa"/>
            <w:shd w:val="clear" w:color="auto" w:fill="auto"/>
          </w:tcPr>
          <w:p w14:paraId="7EC3C5AB" w14:textId="77777777" w:rsidR="00C81313" w:rsidRPr="00E51107" w:rsidRDefault="00C81313" w:rsidP="00940898">
            <w:pPr>
              <w:pStyle w:val="EMEABodyText"/>
              <w:keepNext/>
              <w:tabs>
                <w:tab w:val="left" w:pos="1134"/>
              </w:tabs>
              <w:rPr>
                <w:rFonts w:eastAsia="MS Mincho"/>
                <w:noProof/>
                <w:sz w:val="20"/>
              </w:rPr>
            </w:pPr>
            <w:r>
              <w:rPr>
                <w:sz w:val="20"/>
              </w:rPr>
              <w:t>Ниволумаб (събития: 104/212), медиана (95% CI): 27,04 месеца (17,12; N.A).</w:t>
            </w:r>
          </w:p>
        </w:tc>
      </w:tr>
    </w:tbl>
    <w:p w14:paraId="367CEDE8" w14:textId="77777777" w:rsidR="00757BB9" w:rsidRPr="00E51107" w:rsidRDefault="00757BB9" w:rsidP="00940898">
      <w:pPr>
        <w:pStyle w:val="EMEABodyText"/>
      </w:pPr>
    </w:p>
    <w:p w14:paraId="6F17B580" w14:textId="77777777" w:rsidR="00757BB9" w:rsidRPr="00E51107" w:rsidRDefault="00D54C82" w:rsidP="00E844DD">
      <w:pPr>
        <w:pStyle w:val="EMEAHeading1"/>
        <w:keepLines w:val="0"/>
        <w:tabs>
          <w:tab w:val="left" w:pos="567"/>
        </w:tabs>
        <w:outlineLvl w:val="9"/>
        <w:rPr>
          <w:caps w:val="0"/>
        </w:rPr>
      </w:pPr>
      <w:r>
        <w:rPr>
          <w:caps w:val="0"/>
        </w:rPr>
        <w:t>5.2</w:t>
      </w:r>
      <w:r>
        <w:rPr>
          <w:caps w:val="0"/>
        </w:rPr>
        <w:tab/>
        <w:t>Фармакокинетични свойства</w:t>
      </w:r>
    </w:p>
    <w:p w14:paraId="75968B6F" w14:textId="77777777" w:rsidR="00757BB9" w:rsidRPr="00E51107" w:rsidRDefault="00757BB9" w:rsidP="00940898">
      <w:pPr>
        <w:pStyle w:val="EMEABodyText"/>
        <w:keepNext/>
      </w:pPr>
    </w:p>
    <w:p w14:paraId="01C5F547" w14:textId="77777777" w:rsidR="00757BB9" w:rsidRPr="00E51107" w:rsidRDefault="00D54C82" w:rsidP="00940898">
      <w:pPr>
        <w:pStyle w:val="EMEABodyText"/>
      </w:pPr>
      <w:r>
        <w:t>Фармакокинетиката (ФК) на релатлимаб след приложението на ниволумаб в комбинация с релатлимаб е характеризирана при пациенти с различни ракови заболявания, които получават дози релатлимаб от 20 до 800 mg на всеки 2 седмици и от 160 до 1 440 mg на всеки 4 седмици или като монотерапия, или в комбинация с дози ниволумаб 80 или 240 mg на всеки 2 седмици или 480 mg на всеки 4 седмици.</w:t>
      </w:r>
    </w:p>
    <w:p w14:paraId="5D4BF7F6" w14:textId="77777777" w:rsidR="00757BB9" w:rsidRPr="00E51107" w:rsidRDefault="00757BB9" w:rsidP="00940898">
      <w:pPr>
        <w:pStyle w:val="EMEABodyText"/>
      </w:pPr>
    </w:p>
    <w:p w14:paraId="22C59295" w14:textId="77777777" w:rsidR="00757BB9" w:rsidRPr="00E51107" w:rsidRDefault="00D54C82" w:rsidP="00940898">
      <w:pPr>
        <w:pStyle w:val="EMEABodyText"/>
      </w:pPr>
      <w:r>
        <w:t>Концентрациите на релатлимаб в стационарно състояние се достигат до 16 седмици при схема с режим на всеки 4 седмици, а системното кумулиране е 1,9 пъти. Средната концентрация (C</w:t>
      </w:r>
      <w:r>
        <w:rPr>
          <w:vertAlign w:val="subscript"/>
        </w:rPr>
        <w:t>avg</w:t>
      </w:r>
      <w:r>
        <w:t>) на релатлимаб след първата доза се повишава пропорционално на дозата при дози ≥ 160 mg на всеки 4 седмици.</w:t>
      </w:r>
    </w:p>
    <w:p w14:paraId="664D7D95" w14:textId="77777777" w:rsidR="00757BB9" w:rsidRPr="00E51107" w:rsidRDefault="00757BB9" w:rsidP="00940898">
      <w:pPr>
        <w:pStyle w:val="EMEABodyText"/>
      </w:pPr>
    </w:p>
    <w:p w14:paraId="55B0BA9E" w14:textId="77777777" w:rsidR="006E5B76" w:rsidRPr="00E51107" w:rsidRDefault="00D54C82" w:rsidP="00940898">
      <w:pPr>
        <w:pStyle w:val="EMEABodyText"/>
        <w:keepNext/>
        <w:tabs>
          <w:tab w:val="left" w:pos="1418"/>
        </w:tabs>
        <w:ind w:left="1418" w:hanging="1418"/>
        <w:rPr>
          <w:b/>
        </w:rPr>
      </w:pPr>
      <w:r>
        <w:rPr>
          <w:b/>
        </w:rPr>
        <w:t>Таблица 4:</w:t>
      </w:r>
      <w:r>
        <w:rPr>
          <w:b/>
        </w:rPr>
        <w:tab/>
        <w:t>Средна геометрична стойност (CV%) на експозицията на ниволумаб и релатлимаб в стационарно състояние след комбинация с фиксирани дози на 480 mg ниволумаб и 160 mg релатлимаб на всеки 4 седмици</w:t>
      </w:r>
    </w:p>
    <w:tbl>
      <w:tblPr>
        <w:tblW w:w="4040" w:type="pct"/>
        <w:tblLayout w:type="fixed"/>
        <w:tblLook w:val="0000" w:firstRow="0" w:lastRow="0" w:firstColumn="0" w:lastColumn="0" w:noHBand="0" w:noVBand="0"/>
      </w:tblPr>
      <w:tblGrid>
        <w:gridCol w:w="1348"/>
        <w:gridCol w:w="1991"/>
        <w:gridCol w:w="1991"/>
        <w:gridCol w:w="1991"/>
      </w:tblGrid>
      <w:tr w:rsidR="00850DFB" w:rsidRPr="00E51107" w14:paraId="39130EF5" w14:textId="77777777" w:rsidTr="003672F4">
        <w:trPr>
          <w:cantSplit/>
          <w:tblHead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7F410D8" w14:textId="77777777" w:rsidR="007C75BA" w:rsidRPr="001D6AA5" w:rsidRDefault="007C75BA" w:rsidP="00940898">
            <w:pPr>
              <w:pStyle w:val="BMSTableHeader"/>
              <w:keepNext/>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9371950" w14:textId="77777777" w:rsidR="007C75BA" w:rsidRPr="00E51107" w:rsidRDefault="00D54C82" w:rsidP="00940898">
            <w:pPr>
              <w:pStyle w:val="BMSTableHeader"/>
              <w:keepNext/>
            </w:pPr>
            <w:r>
              <w:t>C</w:t>
            </w:r>
            <w:r>
              <w:rPr>
                <w:vertAlign w:val="subscript"/>
              </w:rPr>
              <w:t>max</w:t>
            </w:r>
            <w:r>
              <w:t xml:space="preserve"> (μg/ml)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1D3132B" w14:textId="77777777" w:rsidR="007C75BA" w:rsidRPr="00E51107" w:rsidRDefault="00D54C82" w:rsidP="00940898">
            <w:pPr>
              <w:pStyle w:val="BMSTableHeader"/>
              <w:keepNext/>
            </w:pPr>
            <w:r>
              <w:t>C</w:t>
            </w:r>
            <w:r>
              <w:rPr>
                <w:vertAlign w:val="subscript"/>
              </w:rPr>
              <w:t>min</w:t>
            </w:r>
            <w:r>
              <w:t xml:space="preserve"> (μg/ml)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930AD3" w14:textId="77777777" w:rsidR="007C75BA" w:rsidRPr="00E51107" w:rsidRDefault="00D54C82" w:rsidP="00940898">
            <w:pPr>
              <w:pStyle w:val="BMSTableHeader"/>
              <w:keepNext/>
            </w:pPr>
            <w:r>
              <w:t>C</w:t>
            </w:r>
            <w:r>
              <w:rPr>
                <w:vertAlign w:val="subscript"/>
              </w:rPr>
              <w:t>avg</w:t>
            </w:r>
            <w:r>
              <w:t xml:space="preserve"> (μg/ml)</w:t>
            </w:r>
          </w:p>
        </w:tc>
      </w:tr>
      <w:tr w:rsidR="00850DFB" w:rsidRPr="00E51107" w14:paraId="20820A58"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B31905E" w14:textId="77777777" w:rsidR="007C75BA" w:rsidRPr="00E51107" w:rsidRDefault="00D54C82" w:rsidP="00940898">
            <w:pPr>
              <w:pStyle w:val="BMSTableText"/>
              <w:keepNext/>
            </w:pPr>
            <w:r>
              <w:t>Релатлимаб</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77C24F1" w14:textId="77777777" w:rsidR="007C75BA" w:rsidRPr="00E51107" w:rsidRDefault="00D54C82" w:rsidP="00940898">
            <w:pPr>
              <w:pStyle w:val="BMSTableText"/>
              <w:keepNext/>
            </w:pPr>
            <w:r>
              <w:t>62,2 (30,1)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0A1ED44" w14:textId="77777777" w:rsidR="007C75BA" w:rsidRPr="00E51107" w:rsidRDefault="00D54C82" w:rsidP="00940898">
            <w:pPr>
              <w:pStyle w:val="BMSTableText"/>
              <w:keepNext/>
            </w:pPr>
            <w:r>
              <w:t>15,3 (64,3)</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1840FD" w14:textId="77777777" w:rsidR="007C75BA" w:rsidRPr="00E51107" w:rsidRDefault="00D54C82" w:rsidP="00940898">
            <w:pPr>
              <w:pStyle w:val="BMSTableText"/>
              <w:keepNext/>
            </w:pPr>
            <w:r>
              <w:t>28,8 (44,8)</w:t>
            </w:r>
          </w:p>
        </w:tc>
      </w:tr>
      <w:tr w:rsidR="00850DFB" w:rsidRPr="00E51107" w14:paraId="20216D86"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7D3A30B" w14:textId="77777777" w:rsidR="003B194F" w:rsidRPr="00E51107" w:rsidRDefault="00D54C82" w:rsidP="00940898">
            <w:pPr>
              <w:pStyle w:val="BMSTableText"/>
            </w:pPr>
            <w:r>
              <w:t>Ниволумаб</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D22A500" w14:textId="77777777" w:rsidR="003B194F" w:rsidRPr="00E51107" w:rsidRDefault="00D54C82" w:rsidP="00940898">
            <w:pPr>
              <w:pStyle w:val="BMSTableText"/>
            </w:pPr>
            <w:r>
              <w:t>187 (32,9)</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520E032" w14:textId="77777777" w:rsidR="003B194F" w:rsidRPr="00E51107" w:rsidRDefault="00D54C82" w:rsidP="00940898">
            <w:pPr>
              <w:pStyle w:val="BMSTableText"/>
            </w:pPr>
            <w:r>
              <w:t>59,7 (58,6)</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45A6EC" w14:textId="77777777" w:rsidR="003B194F" w:rsidRPr="00E51107" w:rsidRDefault="00D54C82" w:rsidP="00940898">
            <w:pPr>
              <w:pStyle w:val="BMSTableText"/>
            </w:pPr>
            <w:r>
              <w:t>94,4 (43,3)</w:t>
            </w:r>
          </w:p>
        </w:tc>
      </w:tr>
    </w:tbl>
    <w:p w14:paraId="33B99076" w14:textId="77777777" w:rsidR="00757BB9" w:rsidRPr="00E51107" w:rsidRDefault="00757BB9" w:rsidP="00940898">
      <w:pPr>
        <w:pStyle w:val="EMEABodyText"/>
      </w:pPr>
    </w:p>
    <w:p w14:paraId="5A97613C" w14:textId="77777777" w:rsidR="00757BB9" w:rsidRPr="00E51107" w:rsidRDefault="00D54C82" w:rsidP="00940898">
      <w:pPr>
        <w:pStyle w:val="EMEABodyText"/>
      </w:pPr>
      <w:r>
        <w:t>Въз основа на популационни ФК анализи се прогнозира продължителност на инфузията на FDC на ниволумаб и релатлимаб от 30 min и 60 min да доведе до сходни (разлика &lt; 1%) експозиции на ниволумаб и релатлимаб.</w:t>
      </w:r>
    </w:p>
    <w:p w14:paraId="25BD95A3" w14:textId="77777777" w:rsidR="00757BB9" w:rsidRPr="00E51107" w:rsidRDefault="00757BB9" w:rsidP="00940898">
      <w:pPr>
        <w:pStyle w:val="EMEABodyText"/>
      </w:pPr>
    </w:p>
    <w:p w14:paraId="776454CB" w14:textId="77777777" w:rsidR="00757BB9" w:rsidRPr="00E51107" w:rsidRDefault="00D54C82" w:rsidP="00940898">
      <w:pPr>
        <w:pStyle w:val="EMEABodyText"/>
      </w:pPr>
      <w:r>
        <w:t>В CA224047 средната геометрична стойност C</w:t>
      </w:r>
      <w:r>
        <w:rPr>
          <w:vertAlign w:val="subscript"/>
        </w:rPr>
        <w:t>min</w:t>
      </w:r>
      <w:r>
        <w:t xml:space="preserve"> на ниволумаб в стационарно състояние в рамото на ниволумаб в комбинация с релатлимаб е сходна с тази в рамото на ниволумаб, със средно геометрично съотношение 0,931 (95% CI: 0,855 </w:t>
      </w:r>
      <w:r>
        <w:noBreakHyphen/>
        <w:t xml:space="preserve"> 1,013).</w:t>
      </w:r>
    </w:p>
    <w:p w14:paraId="40F308BF" w14:textId="77777777" w:rsidR="00757BB9" w:rsidRPr="00E51107" w:rsidRDefault="00757BB9" w:rsidP="00940898">
      <w:pPr>
        <w:pStyle w:val="EMEABodyText"/>
      </w:pPr>
    </w:p>
    <w:p w14:paraId="0D787827" w14:textId="77777777" w:rsidR="00757BB9" w:rsidRPr="00E51107" w:rsidRDefault="00D54C82" w:rsidP="00940898">
      <w:pPr>
        <w:pStyle w:val="EMEABodyText"/>
        <w:keepNext/>
        <w:rPr>
          <w:u w:val="single"/>
        </w:rPr>
      </w:pPr>
      <w:r>
        <w:rPr>
          <w:u w:val="single"/>
        </w:rPr>
        <w:t>Разпределение</w:t>
      </w:r>
    </w:p>
    <w:p w14:paraId="2A902607" w14:textId="77777777" w:rsidR="00757BB9" w:rsidRPr="00E51107" w:rsidRDefault="00D54C82" w:rsidP="00940898">
      <w:pPr>
        <w:pStyle w:val="EMEABodyText"/>
      </w:pPr>
      <w:r>
        <w:t>Средната геометрична стойност (CV%) за обема на разпределение на ниволумаб в стационарно състояние е 6,65 l (19,2%), а за релатлимаб е 6,65 l (19,8%).</w:t>
      </w:r>
    </w:p>
    <w:p w14:paraId="2DD05397" w14:textId="77777777" w:rsidR="00757BB9" w:rsidRPr="00E51107" w:rsidRDefault="00757BB9" w:rsidP="00940898">
      <w:pPr>
        <w:pStyle w:val="EMEABodyText"/>
      </w:pPr>
    </w:p>
    <w:p w14:paraId="6869B8E3" w14:textId="77777777" w:rsidR="00757BB9" w:rsidRPr="00E51107" w:rsidRDefault="00D54C82" w:rsidP="00940898">
      <w:pPr>
        <w:pStyle w:val="EMEABodyText"/>
        <w:keepNext/>
        <w:rPr>
          <w:u w:val="single"/>
        </w:rPr>
      </w:pPr>
      <w:r>
        <w:rPr>
          <w:u w:val="single"/>
        </w:rPr>
        <w:t>Биотрансформация</w:t>
      </w:r>
    </w:p>
    <w:p w14:paraId="5EB77E63" w14:textId="77777777" w:rsidR="00757BB9" w:rsidRPr="00E51107" w:rsidRDefault="00D54C82" w:rsidP="00940898">
      <w:pPr>
        <w:pStyle w:val="EMEABodyText"/>
      </w:pPr>
      <w:r>
        <w:t>Ниволумаб и релатлимаб са терапевтични mAb IgG4, които се очаква да бъдат катаболизирани до малки пептиди, аминокиселини и малки въглехидрати чрез лизозом- или рецептор- медиирана ендоцитоза.</w:t>
      </w:r>
    </w:p>
    <w:p w14:paraId="6BB38489" w14:textId="77777777" w:rsidR="00757BB9" w:rsidRPr="00E51107" w:rsidRDefault="00757BB9" w:rsidP="00940898">
      <w:pPr>
        <w:pStyle w:val="EMEABodyText"/>
      </w:pPr>
    </w:p>
    <w:p w14:paraId="7EF48C4D" w14:textId="77777777" w:rsidR="00757BB9" w:rsidRPr="00E51107" w:rsidRDefault="00D54C82" w:rsidP="00940898">
      <w:pPr>
        <w:pStyle w:val="EMEABodyText"/>
        <w:keepNext/>
        <w:rPr>
          <w:u w:val="single"/>
        </w:rPr>
      </w:pPr>
      <w:r>
        <w:rPr>
          <w:u w:val="single"/>
        </w:rPr>
        <w:t>Елиминиране</w:t>
      </w:r>
    </w:p>
    <w:p w14:paraId="62A18D46" w14:textId="77777777" w:rsidR="00757BB9" w:rsidRPr="00E51107" w:rsidRDefault="00D54C82" w:rsidP="00940898">
      <w:pPr>
        <w:pStyle w:val="EMEABodyText"/>
      </w:pPr>
      <w:r>
        <w:t>Клирънсът на ниволумаб е 21,1% по-нисък [геометрична средна стойност (CV%), 7,57 ml/h (40,1%)] в стационарно състояние от този след първата доза [9,59 ml/h (40,3%)], а терминалният полуживот (t1/2) е 26,5 дни (36,4%).</w:t>
      </w:r>
    </w:p>
    <w:p w14:paraId="64938644" w14:textId="77777777" w:rsidR="00757BB9" w:rsidRPr="00E51107" w:rsidRDefault="00757BB9" w:rsidP="00940898">
      <w:pPr>
        <w:pStyle w:val="EMEABodyText"/>
      </w:pPr>
    </w:p>
    <w:p w14:paraId="270B327C" w14:textId="77777777" w:rsidR="00757BB9" w:rsidRPr="00E51107" w:rsidRDefault="00D54C82" w:rsidP="00940898">
      <w:pPr>
        <w:pStyle w:val="EMEABodyText"/>
      </w:pPr>
      <w:r>
        <w:t>Клирънсът на релатлимаб е 9,7% по-нисък [геометрична средна стойност (CV%), 5,48 ml/h (41,3%)] в стационарно състояние от този след първата доза [6,06 ml/h (38,9%)]. След приложение на релатлимаб 160 mg и ниволумаб 480 mg на всеки 4 седмици геометричната средна стойност (CV%) на ефективния полуживот (t1/2) на релатлимаб е 26,2 дни (37%).</w:t>
      </w:r>
    </w:p>
    <w:p w14:paraId="1059CA20" w14:textId="77777777" w:rsidR="00757BB9" w:rsidRPr="00E51107" w:rsidRDefault="00757BB9" w:rsidP="00940898">
      <w:pPr>
        <w:pStyle w:val="EMEABodyText"/>
      </w:pPr>
    </w:p>
    <w:p w14:paraId="0C9AADE3" w14:textId="77777777" w:rsidR="00757BB9" w:rsidRPr="00E51107" w:rsidRDefault="00D54C82" w:rsidP="00940898">
      <w:pPr>
        <w:pStyle w:val="EMEABodyText"/>
        <w:keepNext/>
        <w:rPr>
          <w:u w:val="single"/>
        </w:rPr>
      </w:pPr>
      <w:r>
        <w:rPr>
          <w:u w:val="single"/>
        </w:rPr>
        <w:t>Специални популации</w:t>
      </w:r>
    </w:p>
    <w:p w14:paraId="70A888E5" w14:textId="77777777" w:rsidR="00757BB9" w:rsidRPr="00E51107" w:rsidRDefault="00D54C82" w:rsidP="00940898">
      <w:pPr>
        <w:pStyle w:val="EMEABodyText"/>
      </w:pPr>
      <w:r>
        <w:t>Популационен ФК анализ предполага, че следните фактори нямат клинично важен ефект върху клирънса на ниволумаб и релатлимаб: възраст (диапазон: от 17 до 92 години), пол [мъже (1 056) и жени (657)] или раса [европеидна раса (1 655), афроамериканци (167) и азиатци (41)]. Телесното тегло (диапазон: от 37 до 170 kg) е значим ковариант във ФК на ниволумаб и релатлимаб, но няма клинично значимо въздействие въз основа на анализа на експозиция</w:t>
      </w:r>
      <w:r>
        <w:noBreakHyphen/>
        <w:t>отговор.</w:t>
      </w:r>
    </w:p>
    <w:p w14:paraId="1EF8D3EA" w14:textId="77777777" w:rsidR="00757BB9" w:rsidRPr="00E51107" w:rsidRDefault="00757BB9" w:rsidP="00940898">
      <w:pPr>
        <w:pStyle w:val="EMEABodyText"/>
        <w:rPr>
          <w:i/>
          <w:iCs/>
        </w:rPr>
      </w:pPr>
    </w:p>
    <w:p w14:paraId="6B08571F" w14:textId="77777777" w:rsidR="00757BB9" w:rsidRPr="00E51107" w:rsidRDefault="00D54C82" w:rsidP="00940898">
      <w:pPr>
        <w:pStyle w:val="EMEABodyText"/>
        <w:keepNext/>
        <w:rPr>
          <w:i/>
          <w:iCs/>
        </w:rPr>
      </w:pPr>
      <w:r>
        <w:rPr>
          <w:i/>
        </w:rPr>
        <w:t>Педиатрична популация</w:t>
      </w:r>
    </w:p>
    <w:p w14:paraId="383EE167" w14:textId="7F6DF2DA" w:rsidR="00757BB9" w:rsidRPr="00E51107" w:rsidRDefault="00D54C82" w:rsidP="00940898">
      <w:pPr>
        <w:pStyle w:val="EMEABodyText"/>
      </w:pPr>
      <w:r>
        <w:t>Ограничени данни предполагат, че клирънсът и обемът на разпределение на ниволумаб при участници в юношеска възраст със солидни тумори са съответно 36% и 16% по-ниски, отколкото тези при възрастни референтни пациенти. Не е известно дали това се отнася и за пациентите с меланом и дали клирънсът и обемът на разпределение на релатлимаб също са по-ниски при юноши, отколкото при възрастни. Въпреки това въз основа на популационни ФК симулации се очаква експозицията на ниволумаб и релатлимаб при юноши с тегло най-малко 30 kg да доведе до безопасност и ефикасност, сходни с тези при възрастни със същото тегло и при същата препоръчителна доза.</w:t>
      </w:r>
    </w:p>
    <w:p w14:paraId="7695AF9A" w14:textId="77777777" w:rsidR="00757BB9" w:rsidRPr="00E51107" w:rsidRDefault="00757BB9" w:rsidP="00940898">
      <w:pPr>
        <w:pStyle w:val="EMEABodyText"/>
      </w:pPr>
    </w:p>
    <w:p w14:paraId="2FDDC03E" w14:textId="77777777" w:rsidR="00757BB9" w:rsidRPr="00E51107" w:rsidRDefault="00D54C82" w:rsidP="00940898">
      <w:pPr>
        <w:pStyle w:val="EMEABodyText"/>
        <w:keepNext/>
        <w:rPr>
          <w:i/>
          <w:iCs/>
        </w:rPr>
      </w:pPr>
      <w:r>
        <w:rPr>
          <w:i/>
        </w:rPr>
        <w:t>Бъбречно увреждане</w:t>
      </w:r>
    </w:p>
    <w:p w14:paraId="42A749F3" w14:textId="77777777" w:rsidR="00757BB9" w:rsidRPr="00E51107" w:rsidRDefault="00D54C82" w:rsidP="00940898">
      <w:pPr>
        <w:pStyle w:val="EMEABodyText"/>
      </w:pPr>
      <w:r>
        <w:t>Ефектът на бъбречно увреждане върху клирънса на ниволумаб и релатлимаб е оценен чрез популационен ФК анализ при пациенти с лека или умерена степен на бъбречно увреждане в сравнение с пациенти с нормална бъбречна функция. Не са установени клинично значими разлики по отношение на клирънса на ниволумаб или релатлимаб между пациенти с бъбречно увреждане и пациенти с нормална бъбречна функция.</w:t>
      </w:r>
    </w:p>
    <w:p w14:paraId="1C315EE0" w14:textId="77777777" w:rsidR="00757BB9" w:rsidRPr="00E51107" w:rsidRDefault="00757BB9" w:rsidP="00940898">
      <w:pPr>
        <w:pStyle w:val="EMEABodyText"/>
      </w:pPr>
    </w:p>
    <w:p w14:paraId="210E2937" w14:textId="77777777" w:rsidR="00757BB9" w:rsidRPr="00E51107" w:rsidRDefault="00D54C82" w:rsidP="00940898">
      <w:pPr>
        <w:pStyle w:val="EMEABodyText"/>
        <w:keepNext/>
        <w:rPr>
          <w:i/>
          <w:iCs/>
        </w:rPr>
      </w:pPr>
      <w:r>
        <w:rPr>
          <w:i/>
        </w:rPr>
        <w:t>Чернодробно увреждане</w:t>
      </w:r>
    </w:p>
    <w:p w14:paraId="4F0E9F4C" w14:textId="77777777" w:rsidR="00757BB9" w:rsidRPr="00E51107" w:rsidRDefault="00D54C82" w:rsidP="00940898">
      <w:pPr>
        <w:pStyle w:val="EMEABodyText"/>
      </w:pPr>
      <w:r>
        <w:t>Ефектът на чернодробно увреждане върху клирънса на ниволумаб и релатлимаб е оценен чрез популационен ФК анализ при пациенти с леко чернодробно увреждане (общ билирубин [TB], по-нисък от или равен на горната граница на нормата [ULN], и AST, по-висока от ULN, или TB, по-висок от 1 до 1,5 пъти ULN, и всяка стойност на AST) или умерено чернодробно увреждане (TB, по-висок от 1,5 до 3 пъти ULN, и всяка стойност на AST) в сравнение с пациенти с нормална чернодробна функция. Не са установени клинично значими разлики по отношение на клирънса на ниволумаб или релатлимаб между пациенти с чернодробно увреждане и пациенти с нормална чернодробна функция.</w:t>
      </w:r>
    </w:p>
    <w:p w14:paraId="7666F700" w14:textId="77777777" w:rsidR="00757BB9" w:rsidRPr="00E51107" w:rsidRDefault="00757BB9" w:rsidP="00940898">
      <w:pPr>
        <w:pStyle w:val="EMEABodyText"/>
      </w:pPr>
    </w:p>
    <w:p w14:paraId="0E5DD9C7" w14:textId="77777777" w:rsidR="00757BB9" w:rsidRPr="00E51107" w:rsidRDefault="00D54C82" w:rsidP="00940898">
      <w:pPr>
        <w:pStyle w:val="EMEABodyText"/>
        <w:keepNext/>
        <w:rPr>
          <w:i/>
          <w:iCs/>
        </w:rPr>
      </w:pPr>
      <w:r>
        <w:rPr>
          <w:i/>
        </w:rPr>
        <w:t>Имуногенност</w:t>
      </w:r>
    </w:p>
    <w:p w14:paraId="369D1948" w14:textId="77777777" w:rsidR="00757BB9" w:rsidRPr="00E51107" w:rsidRDefault="00D54C82" w:rsidP="00940898">
      <w:pPr>
        <w:pStyle w:val="EMEABodyText"/>
      </w:pPr>
      <w:r>
        <w:t>Наблюдаваната ниска честота на появяващи се по време на лечението антитела срещу ниволумаб и появяващи се по време на лечението антитела срещу релатлимаб не оказва ефекти върху ФК на ниволумаб и релатлимаб.</w:t>
      </w:r>
    </w:p>
    <w:p w14:paraId="7A66CDBB" w14:textId="77777777" w:rsidR="00757BB9" w:rsidRPr="00E51107" w:rsidRDefault="00757BB9" w:rsidP="00940898">
      <w:pPr>
        <w:pStyle w:val="EMEABodyText"/>
      </w:pPr>
    </w:p>
    <w:p w14:paraId="2C7E24E7" w14:textId="77777777" w:rsidR="00757BB9" w:rsidRPr="00E51107" w:rsidRDefault="00D54C82" w:rsidP="00E844DD">
      <w:pPr>
        <w:pStyle w:val="EMEAHeading1"/>
        <w:keepLines w:val="0"/>
        <w:tabs>
          <w:tab w:val="left" w:pos="567"/>
        </w:tabs>
        <w:outlineLvl w:val="9"/>
        <w:rPr>
          <w:caps w:val="0"/>
        </w:rPr>
      </w:pPr>
      <w:r>
        <w:rPr>
          <w:caps w:val="0"/>
        </w:rPr>
        <w:t>5.3</w:t>
      </w:r>
      <w:r>
        <w:rPr>
          <w:caps w:val="0"/>
        </w:rPr>
        <w:tab/>
        <w:t>Предклинични данни за безопасност</w:t>
      </w:r>
    </w:p>
    <w:p w14:paraId="726E12B4" w14:textId="77777777" w:rsidR="00757BB9" w:rsidRPr="00E51107" w:rsidRDefault="00757BB9" w:rsidP="00940898">
      <w:pPr>
        <w:pStyle w:val="EMEABodyText"/>
        <w:keepNext/>
      </w:pPr>
    </w:p>
    <w:p w14:paraId="76D88973" w14:textId="77777777" w:rsidR="00757BB9" w:rsidRPr="00E51107" w:rsidRDefault="00D54C82" w:rsidP="00940898">
      <w:pPr>
        <w:pStyle w:val="EMEABodyText"/>
        <w:keepNext/>
        <w:rPr>
          <w:noProof/>
          <w:szCs w:val="22"/>
          <w:u w:val="single"/>
        </w:rPr>
      </w:pPr>
      <w:r>
        <w:rPr>
          <w:u w:val="single"/>
        </w:rPr>
        <w:t>Ниволумаб в комбинация с релатлимаб</w:t>
      </w:r>
    </w:p>
    <w:p w14:paraId="58F074A7" w14:textId="77777777" w:rsidR="00757BB9" w:rsidRPr="00E51107" w:rsidRDefault="00D54C82" w:rsidP="00940898">
      <w:pPr>
        <w:pStyle w:val="EMEABodyText"/>
      </w:pPr>
      <w:r>
        <w:t>Не са провеждани проучвания при животни с ниволумаб в комбинация с релатлимаб за оценка на потенциална канцерогенност, генотоксичност или репродуктивна токсичност и токсичност за развитието.</w:t>
      </w:r>
    </w:p>
    <w:p w14:paraId="6F61A839" w14:textId="77777777" w:rsidR="00757BB9" w:rsidRPr="00E51107" w:rsidRDefault="00757BB9" w:rsidP="00940898">
      <w:pPr>
        <w:pStyle w:val="EMEABodyText"/>
      </w:pPr>
    </w:p>
    <w:p w14:paraId="59234E66" w14:textId="2F6F415B" w:rsidR="00757BB9" w:rsidRPr="00E51107" w:rsidRDefault="00D54C82" w:rsidP="00940898">
      <w:pPr>
        <w:pStyle w:val="EMEABodyText"/>
        <w:rPr>
          <w:bCs/>
          <w:noProof/>
          <w:szCs w:val="22"/>
        </w:rPr>
      </w:pPr>
      <w:r>
        <w:t>При 1</w:t>
      </w:r>
      <w:r>
        <w:noBreakHyphen/>
        <w:t>месечно проучване при маймуни, на които се прилагат дози ниволумаб и релатлимаб, се наблюдава възпаление на централната нервна система (хороидния плексус, васкулатурата, менингите, гръбначния мозък) и възпроизводителния тракт (епидидима, семенните мехурчета и тестисите). Въпреки че не са установени граници на безопасност за тези ефекти при тази комбинация, те се наблюдават при дози, които предполагат нива на експозиция, които са значително по-високи (13 пъти за ниволумаб и 97 пъти за релатлимаб), отколкото тези, достигнати при пациентите.</w:t>
      </w:r>
    </w:p>
    <w:p w14:paraId="0E74C4F4" w14:textId="77777777" w:rsidR="00757BB9" w:rsidRPr="00E51107" w:rsidRDefault="00757BB9" w:rsidP="00940898">
      <w:pPr>
        <w:pStyle w:val="EMEABodyText"/>
        <w:rPr>
          <w:bCs/>
          <w:noProof/>
          <w:szCs w:val="22"/>
        </w:rPr>
      </w:pPr>
    </w:p>
    <w:p w14:paraId="19A3D204" w14:textId="77777777" w:rsidR="00757BB9" w:rsidRPr="00E51107" w:rsidRDefault="00D54C82" w:rsidP="00940898">
      <w:pPr>
        <w:pStyle w:val="EMEABodyText"/>
        <w:keepNext/>
        <w:rPr>
          <w:u w:val="single"/>
        </w:rPr>
      </w:pPr>
      <w:r>
        <w:rPr>
          <w:u w:val="single"/>
        </w:rPr>
        <w:t>Релатлимаб</w:t>
      </w:r>
    </w:p>
    <w:p w14:paraId="2AA5F27D" w14:textId="77777777" w:rsidR="00757BB9" w:rsidRPr="00E51107" w:rsidRDefault="00D54C82" w:rsidP="00940898">
      <w:pPr>
        <w:pStyle w:val="EMEABodyText"/>
      </w:pPr>
      <w:r>
        <w:t>Няма налични данни при животни за ефекта на релатлимаб върху бременността и репродукцията. При проучване за ембриофетална токсичност при мишки с използване на миши анти</w:t>
      </w:r>
      <w:r>
        <w:noBreakHyphen/>
        <w:t>LAG3 антитела не са наблюдавани ефекти върху майката или развитието. Ефектите на релатлимаб върху пренаталното и постнаталното развитие не са оценени; въпреки това въз основа на механизма на действие блокадата на LAG</w:t>
      </w:r>
      <w:r>
        <w:noBreakHyphen/>
        <w:t>3 с релатлимаб може да има сходен отрицателен ефект като ниволумаб върху бременността. Не са провеждани проучвания за фертилитета с релатлимаб.</w:t>
      </w:r>
    </w:p>
    <w:p w14:paraId="03D19C89" w14:textId="77777777" w:rsidR="00757BB9" w:rsidRPr="00E51107" w:rsidRDefault="00757BB9" w:rsidP="00940898">
      <w:pPr>
        <w:pStyle w:val="EMEABodyText"/>
      </w:pPr>
    </w:p>
    <w:p w14:paraId="26EEF219" w14:textId="77777777" w:rsidR="00757BB9" w:rsidRPr="00E51107" w:rsidRDefault="00D54C82" w:rsidP="00940898">
      <w:pPr>
        <w:pStyle w:val="EMEABodyText"/>
        <w:keepNext/>
        <w:rPr>
          <w:u w:val="single"/>
        </w:rPr>
      </w:pPr>
      <w:r>
        <w:rPr>
          <w:u w:val="single"/>
        </w:rPr>
        <w:t>Ниволумаб</w:t>
      </w:r>
    </w:p>
    <w:p w14:paraId="56AB95F3" w14:textId="77777777" w:rsidR="00757BB9" w:rsidRPr="00E51107" w:rsidRDefault="00D54C82" w:rsidP="00940898">
      <w:pPr>
        <w:pStyle w:val="EMEABodyText"/>
      </w:pPr>
      <w:r>
        <w:t>При модели на бременност при мишки е установено, че блокадата на PD</w:t>
      </w:r>
      <w:r>
        <w:noBreakHyphen/>
        <w:t>1/PD</w:t>
      </w:r>
      <w:r>
        <w:noBreakHyphen/>
        <w:t>L1 пътя води до нарушаване на поносимостта към фетуса и до увеличаване на случаите на загуба на фетуса. Ефектите на ниволумаб върху пренаталното и постнаталното развитие са оценени при маймуни, които са получавали ниволумаб два пъти седмично от началото на органогенезата през първия триместър на бременността до раждането, при нива на експозиция 8 или 35 пъти по-високи от наблюдаваните при клинична доза 3 mg/kg ниволумаб (въз основа на AUC). Наблюдава се увеличаване на случаите на дозозависима загуба на фетуса и повишена неонатална смъртност с начало от третия триместър.</w:t>
      </w:r>
    </w:p>
    <w:p w14:paraId="24E1CE0D" w14:textId="77777777" w:rsidR="00757BB9" w:rsidRPr="00E51107" w:rsidRDefault="00757BB9" w:rsidP="00940898">
      <w:pPr>
        <w:pStyle w:val="EMEABodyText"/>
      </w:pPr>
    </w:p>
    <w:p w14:paraId="31E2B495" w14:textId="77777777" w:rsidR="00757BB9" w:rsidRPr="00E51107" w:rsidRDefault="00D54C82" w:rsidP="00940898">
      <w:pPr>
        <w:pStyle w:val="EMEABodyText"/>
      </w:pPr>
      <w:r>
        <w:t>Останалите от потомството на третирани с ниволумаб женски са преживели до планирания термин, без клинични признаци за свързани с лечението нежелани ефекти, промени в нормалното развитие, ефекти върху теглото на органите или макроскопски и микроскопски патологични промени. Резултатите по отношение на индекси на растежа, както и параметрите за тератогенност, невроповеденчески, имунологични параметри и клиничните патологични параметри през целия 6</w:t>
      </w:r>
      <w:r>
        <w:noBreakHyphen/>
        <w:t>месечен постнатален период са сравними с контролната група. Въпреки това, въз основа на техния механизъм на действие, експозицията на фетуса на ниволумаб и подобно на това на релатлимаб може да повиши риска от поява на имуносвързани нарушения или от промяна на нормалния имунен отговор, като са съобщени и имуносвързани нарушения при PD</w:t>
      </w:r>
      <w:r>
        <w:noBreakHyphen/>
        <w:t>1 и PD</w:t>
      </w:r>
      <w:r>
        <w:noBreakHyphen/>
        <w:t>1/LAG</w:t>
      </w:r>
      <w:r>
        <w:noBreakHyphen/>
        <w:t>3 нокаут мишки. Не са провеждани проучвания за фертилитета с ниволумаб.</w:t>
      </w:r>
    </w:p>
    <w:p w14:paraId="00EE10F9" w14:textId="77777777" w:rsidR="00757BB9" w:rsidRPr="00E51107" w:rsidRDefault="00757BB9" w:rsidP="00940898">
      <w:pPr>
        <w:pStyle w:val="EMEABodyText"/>
      </w:pPr>
    </w:p>
    <w:p w14:paraId="5C26A09F" w14:textId="77777777" w:rsidR="00757BB9" w:rsidRPr="00E51107" w:rsidRDefault="00757BB9" w:rsidP="00940898">
      <w:pPr>
        <w:pStyle w:val="EMEABodyText"/>
      </w:pPr>
    </w:p>
    <w:p w14:paraId="5378C371"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ФАРМАЦЕВТИЧНИ ДАННИ</w:t>
      </w:r>
    </w:p>
    <w:p w14:paraId="2A253305" w14:textId="77777777" w:rsidR="00757BB9" w:rsidRPr="00E51107" w:rsidRDefault="00757BB9" w:rsidP="00940898">
      <w:pPr>
        <w:pStyle w:val="EMEABodyText"/>
        <w:keepNext/>
      </w:pPr>
    </w:p>
    <w:p w14:paraId="4E56D081" w14:textId="77777777" w:rsidR="00757BB9" w:rsidRPr="00E51107" w:rsidRDefault="00D54C82" w:rsidP="00E844DD">
      <w:pPr>
        <w:pStyle w:val="EMEAHeading1"/>
        <w:keepLines w:val="0"/>
        <w:tabs>
          <w:tab w:val="left" w:pos="567"/>
        </w:tabs>
        <w:outlineLvl w:val="9"/>
        <w:rPr>
          <w:caps w:val="0"/>
        </w:rPr>
      </w:pPr>
      <w:r>
        <w:rPr>
          <w:caps w:val="0"/>
        </w:rPr>
        <w:t>6.1</w:t>
      </w:r>
      <w:r>
        <w:rPr>
          <w:caps w:val="0"/>
        </w:rPr>
        <w:tab/>
        <w:t>Списък на помощните вещества</w:t>
      </w:r>
    </w:p>
    <w:p w14:paraId="6DD0209A" w14:textId="77777777" w:rsidR="00757BB9" w:rsidRPr="00E51107" w:rsidRDefault="00757BB9" w:rsidP="00940898">
      <w:pPr>
        <w:pStyle w:val="EMEABodyText"/>
        <w:keepNext/>
      </w:pPr>
    </w:p>
    <w:p w14:paraId="21212470" w14:textId="77777777" w:rsidR="00757BB9" w:rsidRPr="00E51107" w:rsidRDefault="00D54C82" w:rsidP="00940898">
      <w:pPr>
        <w:pStyle w:val="EMEABodyText"/>
      </w:pPr>
      <w:r>
        <w:t>Хистидин</w:t>
      </w:r>
    </w:p>
    <w:p w14:paraId="651AB80D" w14:textId="77777777" w:rsidR="00757BB9" w:rsidRPr="00E51107" w:rsidRDefault="00D54C82" w:rsidP="00940898">
      <w:pPr>
        <w:pStyle w:val="EMEABodyText"/>
      </w:pPr>
      <w:r>
        <w:t>Хистидинов хидрохлорид монохидрат</w:t>
      </w:r>
    </w:p>
    <w:p w14:paraId="29BAEB2C" w14:textId="77777777" w:rsidR="00757BB9" w:rsidRPr="00E51107" w:rsidRDefault="00D54C82" w:rsidP="00940898">
      <w:pPr>
        <w:pStyle w:val="EMEABodyText"/>
      </w:pPr>
      <w:r>
        <w:t>Захароза</w:t>
      </w:r>
    </w:p>
    <w:p w14:paraId="03A3F9C5" w14:textId="77777777" w:rsidR="00757BB9" w:rsidRPr="00E51107" w:rsidRDefault="00D54C82" w:rsidP="00940898">
      <w:pPr>
        <w:pStyle w:val="EMEABodyText"/>
      </w:pPr>
      <w:r>
        <w:t>Пентетова киселина (диетилентриаминпентаоцетна киселина)</w:t>
      </w:r>
    </w:p>
    <w:p w14:paraId="0738AB4B" w14:textId="77777777" w:rsidR="00757BB9" w:rsidRPr="00E51107" w:rsidRDefault="00D54C82" w:rsidP="00940898">
      <w:pPr>
        <w:pStyle w:val="EMEABodyText"/>
        <w:keepNext/>
      </w:pPr>
      <w:r>
        <w:t>Полисорбат 80 (E433)</w:t>
      </w:r>
    </w:p>
    <w:p w14:paraId="2AF807F8" w14:textId="77777777" w:rsidR="00757BB9" w:rsidRPr="00E51107" w:rsidRDefault="00D54C82" w:rsidP="00940898">
      <w:pPr>
        <w:pStyle w:val="EMEABodyText"/>
      </w:pPr>
      <w:r>
        <w:t>Вода за инжекции</w:t>
      </w:r>
    </w:p>
    <w:p w14:paraId="77350E7A" w14:textId="77777777" w:rsidR="00757BB9" w:rsidRPr="00E51107" w:rsidRDefault="00757BB9" w:rsidP="00940898">
      <w:pPr>
        <w:pStyle w:val="EMEABodyText"/>
      </w:pPr>
    </w:p>
    <w:p w14:paraId="0042F3B7" w14:textId="77777777" w:rsidR="00757BB9" w:rsidRPr="00E51107" w:rsidRDefault="00D54C82" w:rsidP="00E844DD">
      <w:pPr>
        <w:pStyle w:val="EMEAHeading1"/>
        <w:keepLines w:val="0"/>
        <w:tabs>
          <w:tab w:val="left" w:pos="567"/>
        </w:tabs>
        <w:outlineLvl w:val="9"/>
        <w:rPr>
          <w:caps w:val="0"/>
        </w:rPr>
      </w:pPr>
      <w:r>
        <w:rPr>
          <w:caps w:val="0"/>
        </w:rPr>
        <w:t>6.2</w:t>
      </w:r>
      <w:r>
        <w:rPr>
          <w:caps w:val="0"/>
        </w:rPr>
        <w:tab/>
        <w:t>Несъвместимости</w:t>
      </w:r>
    </w:p>
    <w:p w14:paraId="2A264824" w14:textId="77777777" w:rsidR="00757BB9" w:rsidRPr="00E51107" w:rsidRDefault="00757BB9" w:rsidP="00940898">
      <w:pPr>
        <w:pStyle w:val="EMEABodyText"/>
        <w:keepNext/>
      </w:pPr>
    </w:p>
    <w:p w14:paraId="206D735A" w14:textId="77777777" w:rsidR="00757BB9" w:rsidRPr="00E51107" w:rsidRDefault="00D54C82" w:rsidP="00940898">
      <w:pPr>
        <w:pStyle w:val="EMEABodyText"/>
      </w:pPr>
      <w:r>
        <w:t>При липса на проучвания за несъвместимости този лекарствен продукт не трябва да се смесва с други лекарствени продукти. Opdualag не трябва да се влива едновременно с други лекарствени продукти в една и съща система за интравенозна инфузия.</w:t>
      </w:r>
    </w:p>
    <w:p w14:paraId="220A8309" w14:textId="77777777" w:rsidR="00757BB9" w:rsidRPr="00E51107" w:rsidRDefault="00757BB9" w:rsidP="00940898">
      <w:pPr>
        <w:pStyle w:val="EMEABodyText"/>
      </w:pPr>
    </w:p>
    <w:p w14:paraId="1A3E0458" w14:textId="77777777" w:rsidR="00757BB9" w:rsidRPr="00E51107" w:rsidRDefault="00D54C82" w:rsidP="00E844DD">
      <w:pPr>
        <w:pStyle w:val="EMEAHeading1"/>
        <w:keepLines w:val="0"/>
        <w:tabs>
          <w:tab w:val="left" w:pos="567"/>
        </w:tabs>
        <w:outlineLvl w:val="9"/>
        <w:rPr>
          <w:caps w:val="0"/>
        </w:rPr>
      </w:pPr>
      <w:r>
        <w:rPr>
          <w:caps w:val="0"/>
        </w:rPr>
        <w:t>6.3</w:t>
      </w:r>
      <w:r>
        <w:rPr>
          <w:caps w:val="0"/>
        </w:rPr>
        <w:tab/>
        <w:t>Срок на годност</w:t>
      </w:r>
    </w:p>
    <w:p w14:paraId="3F114CC2" w14:textId="77777777" w:rsidR="00757BB9" w:rsidRPr="00E51107" w:rsidRDefault="00757BB9" w:rsidP="00940898">
      <w:pPr>
        <w:pStyle w:val="EMEABodyText"/>
        <w:keepNext/>
      </w:pPr>
    </w:p>
    <w:p w14:paraId="30A53616" w14:textId="77777777" w:rsidR="00757BB9" w:rsidRPr="00E51107" w:rsidRDefault="00D54C82" w:rsidP="00940898">
      <w:pPr>
        <w:pStyle w:val="EMEABodyText"/>
        <w:keepNext/>
        <w:rPr>
          <w:u w:val="single"/>
        </w:rPr>
      </w:pPr>
      <w:r>
        <w:rPr>
          <w:u w:val="single"/>
        </w:rPr>
        <w:t>Неотворен флакон</w:t>
      </w:r>
    </w:p>
    <w:p w14:paraId="640AE2BF" w14:textId="77777777" w:rsidR="00757BB9" w:rsidRPr="00E51107" w:rsidRDefault="00757BB9" w:rsidP="00940898">
      <w:pPr>
        <w:pStyle w:val="EMEABodyText"/>
        <w:keepNext/>
      </w:pPr>
    </w:p>
    <w:p w14:paraId="509CEBD8" w14:textId="77777777" w:rsidR="00757BB9" w:rsidRPr="00E51107" w:rsidRDefault="00D54C82" w:rsidP="00940898">
      <w:pPr>
        <w:pStyle w:val="EMEABodyText"/>
      </w:pPr>
      <w:r>
        <w:t>3 години</w:t>
      </w:r>
    </w:p>
    <w:p w14:paraId="2D8F5220" w14:textId="77777777" w:rsidR="00757BB9" w:rsidRPr="00E51107" w:rsidRDefault="00757BB9" w:rsidP="00940898">
      <w:pPr>
        <w:pStyle w:val="EMEABodyText"/>
      </w:pPr>
    </w:p>
    <w:p w14:paraId="1E766869" w14:textId="77777777" w:rsidR="00757BB9" w:rsidRPr="00E51107" w:rsidRDefault="00D54C82" w:rsidP="00940898">
      <w:pPr>
        <w:pStyle w:val="EMEABodyText"/>
        <w:keepNext/>
        <w:rPr>
          <w:u w:val="single"/>
        </w:rPr>
      </w:pPr>
      <w:r>
        <w:rPr>
          <w:u w:val="single"/>
        </w:rPr>
        <w:t>След приготвяне на инфузията</w:t>
      </w:r>
    </w:p>
    <w:p w14:paraId="4B907B18" w14:textId="77777777" w:rsidR="00757BB9" w:rsidRPr="00E51107" w:rsidRDefault="00757BB9" w:rsidP="00940898">
      <w:pPr>
        <w:pStyle w:val="EMEABodyText"/>
        <w:keepNext/>
      </w:pPr>
    </w:p>
    <w:p w14:paraId="3C06C9C1" w14:textId="77777777" w:rsidR="00757BB9" w:rsidRPr="00E51107" w:rsidRDefault="00D54C82" w:rsidP="00940898">
      <w:pPr>
        <w:pStyle w:val="EMEABodyText"/>
        <w:rPr>
          <w:iCs/>
        </w:rPr>
      </w:pPr>
      <w:r>
        <w:t>Доказана е химична и физична стабилност в периода на използване от момента на приготвяне, както следва (периодите включват времето за приложение):</w:t>
      </w:r>
    </w:p>
    <w:p w14:paraId="4978CE4F" w14:textId="4881F0FC" w:rsidR="00EC590E" w:rsidRPr="00E51107" w:rsidRDefault="00EC590E" w:rsidP="00940898">
      <w:pPr>
        <w:pStyle w:val="EMEABodyText"/>
        <w:rPr>
          <w:rFonts w:eastAsia="SimSu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3431"/>
      </w:tblGrid>
      <w:tr w:rsidR="00850DFB" w:rsidRPr="00E51107" w14:paraId="169763D0" w14:textId="77777777" w:rsidTr="00764F7A">
        <w:trPr>
          <w:cantSplit/>
          <w:trHeight w:val="262"/>
          <w:tblHeader/>
        </w:trPr>
        <w:tc>
          <w:tcPr>
            <w:tcW w:w="3369" w:type="dxa"/>
            <w:vMerge w:val="restart"/>
            <w:shd w:val="clear" w:color="auto" w:fill="auto"/>
            <w:vAlign w:val="center"/>
          </w:tcPr>
          <w:p w14:paraId="3A8F911B" w14:textId="77777777" w:rsidR="00EC590E" w:rsidRPr="00E51107" w:rsidRDefault="00D54C82" w:rsidP="00940898">
            <w:pPr>
              <w:pStyle w:val="BMSTableHeader"/>
              <w:keepNext/>
              <w:rPr>
                <w:rFonts w:eastAsia="MS Mincho"/>
              </w:rPr>
            </w:pPr>
            <w:r>
              <w:t>Приготвяне на инфузията</w:t>
            </w:r>
          </w:p>
        </w:tc>
        <w:tc>
          <w:tcPr>
            <w:tcW w:w="5840" w:type="dxa"/>
            <w:gridSpan w:val="2"/>
            <w:shd w:val="clear" w:color="auto" w:fill="auto"/>
          </w:tcPr>
          <w:p w14:paraId="30BE7B92" w14:textId="77777777" w:rsidR="00EC590E" w:rsidRPr="00E51107" w:rsidRDefault="00D54C82" w:rsidP="00940898">
            <w:pPr>
              <w:pStyle w:val="BMSTableHeader"/>
              <w:keepNext/>
              <w:jc w:val="center"/>
              <w:rPr>
                <w:rFonts w:eastAsia="MS Mincho"/>
              </w:rPr>
            </w:pPr>
            <w:r>
              <w:t>Химична и физична стабилност в периода на използване</w:t>
            </w:r>
          </w:p>
        </w:tc>
      </w:tr>
      <w:tr w:rsidR="00850DFB" w:rsidRPr="00E51107" w14:paraId="29472181" w14:textId="77777777" w:rsidTr="00764F7A">
        <w:trPr>
          <w:cantSplit/>
          <w:trHeight w:val="455"/>
          <w:tblHeader/>
        </w:trPr>
        <w:tc>
          <w:tcPr>
            <w:tcW w:w="3369" w:type="dxa"/>
            <w:vMerge/>
            <w:shd w:val="clear" w:color="auto" w:fill="auto"/>
          </w:tcPr>
          <w:p w14:paraId="48DCD8E3" w14:textId="77777777" w:rsidR="00EC590E" w:rsidRPr="001D6AA5" w:rsidRDefault="00EC590E" w:rsidP="00940898">
            <w:pPr>
              <w:pStyle w:val="BMSTableHeader"/>
              <w:keepNext/>
              <w:rPr>
                <w:rFonts w:eastAsia="MS Mincho"/>
              </w:rPr>
            </w:pPr>
          </w:p>
        </w:tc>
        <w:tc>
          <w:tcPr>
            <w:tcW w:w="2409" w:type="dxa"/>
            <w:shd w:val="clear" w:color="auto" w:fill="auto"/>
          </w:tcPr>
          <w:p w14:paraId="5B794A64" w14:textId="77777777" w:rsidR="00EC590E" w:rsidRPr="00E51107" w:rsidRDefault="00D54C82" w:rsidP="00940898">
            <w:pPr>
              <w:pStyle w:val="BMSTableHeader"/>
              <w:keepNext/>
              <w:rPr>
                <w:rFonts w:eastAsia="MS Mincho"/>
              </w:rPr>
            </w:pPr>
            <w:r>
              <w:t>Съхранение при 2ºC до 8ºC, предпазен от светлина</w:t>
            </w:r>
          </w:p>
        </w:tc>
        <w:tc>
          <w:tcPr>
            <w:tcW w:w="3431" w:type="dxa"/>
            <w:shd w:val="clear" w:color="auto" w:fill="auto"/>
          </w:tcPr>
          <w:p w14:paraId="5727B492" w14:textId="77777777" w:rsidR="00EC590E" w:rsidRPr="00E51107" w:rsidRDefault="00D54C82" w:rsidP="00940898">
            <w:pPr>
              <w:pStyle w:val="BMSTableHeader"/>
              <w:keepNext/>
              <w:rPr>
                <w:rFonts w:eastAsia="MS Mincho"/>
              </w:rPr>
            </w:pPr>
            <w:r>
              <w:t>Съхранение при стайна температура (≤ 25°C) и стайна светлина</w:t>
            </w:r>
          </w:p>
        </w:tc>
      </w:tr>
      <w:tr w:rsidR="00850DFB" w:rsidRPr="00E51107" w14:paraId="3D6E7D4E" w14:textId="77777777" w:rsidTr="00253708">
        <w:trPr>
          <w:cantSplit/>
          <w:trHeight w:val="629"/>
        </w:trPr>
        <w:tc>
          <w:tcPr>
            <w:tcW w:w="3369" w:type="dxa"/>
            <w:shd w:val="clear" w:color="auto" w:fill="auto"/>
          </w:tcPr>
          <w:p w14:paraId="28DD0AE3" w14:textId="77777777" w:rsidR="00EC590E" w:rsidRPr="00E51107" w:rsidRDefault="00D54C82" w:rsidP="00940898">
            <w:pPr>
              <w:pStyle w:val="BMSTableText"/>
              <w:keepNext/>
              <w:rPr>
                <w:rFonts w:eastAsia="MS Mincho"/>
              </w:rPr>
            </w:pPr>
            <w:r>
              <w:t>Неразреден или разреден с натриев хлорид 9 mg/ml (0,9%) инжекционен разтвор</w:t>
            </w:r>
          </w:p>
        </w:tc>
        <w:tc>
          <w:tcPr>
            <w:tcW w:w="2409" w:type="dxa"/>
            <w:shd w:val="clear" w:color="auto" w:fill="auto"/>
            <w:vAlign w:val="center"/>
          </w:tcPr>
          <w:p w14:paraId="42F762B5" w14:textId="77777777" w:rsidR="00EC590E" w:rsidRPr="00E51107" w:rsidRDefault="00D54C82" w:rsidP="00940898">
            <w:pPr>
              <w:pStyle w:val="BMSTableText"/>
              <w:keepNext/>
              <w:rPr>
                <w:rFonts w:eastAsia="MS Mincho"/>
              </w:rPr>
            </w:pPr>
            <w:r>
              <w:t>30 дни</w:t>
            </w:r>
          </w:p>
        </w:tc>
        <w:tc>
          <w:tcPr>
            <w:tcW w:w="3431" w:type="dxa"/>
            <w:shd w:val="clear" w:color="auto" w:fill="auto"/>
            <w:vAlign w:val="center"/>
          </w:tcPr>
          <w:p w14:paraId="27929518" w14:textId="77777777" w:rsidR="00EC590E" w:rsidRPr="00E51107" w:rsidRDefault="00D54C82" w:rsidP="00940898">
            <w:pPr>
              <w:pStyle w:val="BMSTableText"/>
              <w:keepNext/>
              <w:rPr>
                <w:rFonts w:eastAsia="MS Mincho"/>
              </w:rPr>
            </w:pPr>
            <w:r>
              <w:t>24 часа (от общо 30 дни съхранение)</w:t>
            </w:r>
          </w:p>
        </w:tc>
      </w:tr>
      <w:tr w:rsidR="00850DFB" w:rsidRPr="00E51107" w14:paraId="35BF72DA" w14:textId="77777777" w:rsidTr="00253708">
        <w:trPr>
          <w:cantSplit/>
          <w:trHeight w:val="561"/>
        </w:trPr>
        <w:tc>
          <w:tcPr>
            <w:tcW w:w="3369" w:type="dxa"/>
            <w:shd w:val="clear" w:color="auto" w:fill="auto"/>
          </w:tcPr>
          <w:p w14:paraId="52C9ED08" w14:textId="77777777" w:rsidR="00EC590E" w:rsidRPr="00E51107" w:rsidRDefault="00D54C82" w:rsidP="00940898">
            <w:pPr>
              <w:pStyle w:val="BMSTableText"/>
              <w:rPr>
                <w:rFonts w:eastAsia="MS Mincho"/>
              </w:rPr>
            </w:pPr>
            <w:r>
              <w:t>Разреден с глюкоза 50 mg/ml (5%) инжекционен разтвор</w:t>
            </w:r>
          </w:p>
        </w:tc>
        <w:tc>
          <w:tcPr>
            <w:tcW w:w="2409" w:type="dxa"/>
            <w:shd w:val="clear" w:color="auto" w:fill="auto"/>
            <w:vAlign w:val="center"/>
          </w:tcPr>
          <w:p w14:paraId="279721A0" w14:textId="77777777" w:rsidR="00EC590E" w:rsidRPr="00E51107" w:rsidRDefault="00D54C82" w:rsidP="00940898">
            <w:pPr>
              <w:pStyle w:val="BMSTableText"/>
              <w:rPr>
                <w:rFonts w:eastAsia="MS Mincho"/>
              </w:rPr>
            </w:pPr>
            <w:r>
              <w:t>7 дни</w:t>
            </w:r>
          </w:p>
        </w:tc>
        <w:tc>
          <w:tcPr>
            <w:tcW w:w="3431" w:type="dxa"/>
            <w:shd w:val="clear" w:color="auto" w:fill="auto"/>
            <w:vAlign w:val="center"/>
          </w:tcPr>
          <w:p w14:paraId="6BF1C92B" w14:textId="77777777" w:rsidR="00EC590E" w:rsidRPr="00E51107" w:rsidRDefault="00D54C82" w:rsidP="00940898">
            <w:pPr>
              <w:pStyle w:val="BMSTableText"/>
              <w:rPr>
                <w:rFonts w:eastAsia="MS Mincho"/>
              </w:rPr>
            </w:pPr>
            <w:r>
              <w:t>24 часа (от общо 7 дни съхранение)</w:t>
            </w:r>
          </w:p>
        </w:tc>
      </w:tr>
    </w:tbl>
    <w:p w14:paraId="168B99B9" w14:textId="77777777" w:rsidR="00757BB9" w:rsidRPr="00E51107" w:rsidRDefault="00757BB9" w:rsidP="00940898">
      <w:pPr>
        <w:pStyle w:val="EMEABodyText"/>
      </w:pPr>
    </w:p>
    <w:p w14:paraId="33D500C9" w14:textId="230A2204" w:rsidR="00757BB9" w:rsidRPr="00E51107" w:rsidRDefault="00D54C82" w:rsidP="00940898">
      <w:pPr>
        <w:pStyle w:val="EMEABodyText"/>
        <w:rPr>
          <w:iCs/>
        </w:rPr>
      </w:pPr>
      <w:r>
        <w:t>От микробиологична гледна точка приготвеният инфузионен разтвор, независимо от разредителя, трябва да се използва незабавно. Ако не се използва незабавно, периодът на използване и условията на съхранение преди употреба са отговорност на потребителя и обикновено не трябва да надвишават 24 часа при 2°C до 8°C, освен ако приготвянето не е извършено при контролирани и валидирани асептични условия (вж. точка 6.6).</w:t>
      </w:r>
    </w:p>
    <w:p w14:paraId="089C5E33" w14:textId="77777777" w:rsidR="00757BB9" w:rsidRPr="00E51107" w:rsidRDefault="00757BB9" w:rsidP="00940898">
      <w:pPr>
        <w:pStyle w:val="EMEABodyText"/>
        <w:rPr>
          <w:iCs/>
          <w:color w:val="000000"/>
        </w:rPr>
      </w:pPr>
    </w:p>
    <w:p w14:paraId="1BF93B77" w14:textId="77777777" w:rsidR="00757BB9" w:rsidRPr="00E51107" w:rsidRDefault="00D54C82" w:rsidP="00E844DD">
      <w:pPr>
        <w:pStyle w:val="EMEAHeading1"/>
        <w:keepLines w:val="0"/>
        <w:tabs>
          <w:tab w:val="left" w:pos="567"/>
        </w:tabs>
        <w:outlineLvl w:val="9"/>
        <w:rPr>
          <w:caps w:val="0"/>
        </w:rPr>
      </w:pPr>
      <w:r>
        <w:rPr>
          <w:caps w:val="0"/>
        </w:rPr>
        <w:t>6.4</w:t>
      </w:r>
      <w:r>
        <w:rPr>
          <w:caps w:val="0"/>
        </w:rPr>
        <w:tab/>
        <w:t>Специални условия на съхранение</w:t>
      </w:r>
    </w:p>
    <w:p w14:paraId="35E59AA7" w14:textId="77777777" w:rsidR="00757BB9" w:rsidRPr="00E51107" w:rsidRDefault="00757BB9" w:rsidP="00940898">
      <w:pPr>
        <w:pStyle w:val="EMEABodyText"/>
        <w:keepNext/>
      </w:pPr>
    </w:p>
    <w:p w14:paraId="07F135DB" w14:textId="77777777" w:rsidR="00757BB9" w:rsidRPr="00E51107" w:rsidRDefault="00D54C82" w:rsidP="00940898">
      <w:pPr>
        <w:pStyle w:val="EMEABodyText"/>
      </w:pPr>
      <w:r>
        <w:t xml:space="preserve">Да се съхранява в хладилник (2°C </w:t>
      </w:r>
      <w:r>
        <w:noBreakHyphen/>
        <w:t xml:space="preserve"> 8°C).</w:t>
      </w:r>
    </w:p>
    <w:p w14:paraId="497A0B24" w14:textId="77777777" w:rsidR="00757BB9" w:rsidRPr="00E51107" w:rsidRDefault="00D54C82" w:rsidP="00940898">
      <w:pPr>
        <w:pStyle w:val="EMEABodyText"/>
      </w:pPr>
      <w:r>
        <w:t>Да не се замразява.</w:t>
      </w:r>
    </w:p>
    <w:p w14:paraId="5721FF75" w14:textId="77777777" w:rsidR="00757BB9" w:rsidRPr="00E51107" w:rsidRDefault="00D54C82" w:rsidP="00940898">
      <w:pPr>
        <w:pStyle w:val="EMEABodyText"/>
      </w:pPr>
      <w:r>
        <w:t>Съхранявайте флакона във външната картонена опаковка, за да се предпази от светлина.</w:t>
      </w:r>
    </w:p>
    <w:p w14:paraId="3B725A60" w14:textId="77777777" w:rsidR="00757BB9" w:rsidRPr="00E51107" w:rsidRDefault="00D54C82" w:rsidP="00940898">
      <w:pPr>
        <w:pStyle w:val="EMEABodyText"/>
      </w:pPr>
      <w:r>
        <w:t>Неотворените флакони могат да се съхраняват при контролирана стайна температура (до 25°C) за максимум 72 часа.</w:t>
      </w:r>
    </w:p>
    <w:p w14:paraId="378A4816" w14:textId="77777777" w:rsidR="00757BB9" w:rsidRPr="00E51107" w:rsidRDefault="00D54C82" w:rsidP="00940898">
      <w:pPr>
        <w:pStyle w:val="EMEABodyText"/>
      </w:pPr>
      <w:r>
        <w:t>За условията на съхранение след приготвяне на инфузията вижте точка 6.3.</w:t>
      </w:r>
    </w:p>
    <w:p w14:paraId="7B9CF80D" w14:textId="77777777" w:rsidR="00757BB9" w:rsidRPr="00E51107" w:rsidRDefault="00757BB9" w:rsidP="00940898">
      <w:pPr>
        <w:pStyle w:val="EMEABodyText"/>
      </w:pPr>
    </w:p>
    <w:p w14:paraId="48D1C042" w14:textId="77777777" w:rsidR="00757BB9" w:rsidRPr="00E51107" w:rsidRDefault="00D54C82" w:rsidP="00E844DD">
      <w:pPr>
        <w:pStyle w:val="EMEAHeading1"/>
        <w:keepLines w:val="0"/>
        <w:tabs>
          <w:tab w:val="left" w:pos="567"/>
        </w:tabs>
        <w:outlineLvl w:val="9"/>
        <w:rPr>
          <w:caps w:val="0"/>
        </w:rPr>
      </w:pPr>
      <w:r>
        <w:rPr>
          <w:caps w:val="0"/>
        </w:rPr>
        <w:t>6.5</w:t>
      </w:r>
      <w:r>
        <w:rPr>
          <w:caps w:val="0"/>
        </w:rPr>
        <w:tab/>
        <w:t>Вид и съдържание на опаковката</w:t>
      </w:r>
    </w:p>
    <w:p w14:paraId="156B496C" w14:textId="77777777" w:rsidR="00757BB9" w:rsidRPr="00E51107" w:rsidRDefault="00757BB9" w:rsidP="00940898">
      <w:pPr>
        <w:pStyle w:val="EMEABodyText"/>
        <w:keepNext/>
      </w:pPr>
    </w:p>
    <w:p w14:paraId="4026C4C6" w14:textId="77777777" w:rsidR="00757BB9" w:rsidRPr="00E51107" w:rsidRDefault="00D54C82" w:rsidP="00940898">
      <w:pPr>
        <w:pStyle w:val="EMEABodyText"/>
      </w:pPr>
      <w:r>
        <w:t>Опаковка с един 25 ml флакон (стъкло тип І) със запушалка (бутилова гума с покритие) и жълта отчупваща се алуминиева обкатка. Всеки флакон съдържа 21,3 ml разтвор, който включва 1,3 ml излишък.</w:t>
      </w:r>
    </w:p>
    <w:p w14:paraId="3C617ED3" w14:textId="77777777" w:rsidR="00757BB9" w:rsidRPr="00E51107" w:rsidRDefault="00757BB9" w:rsidP="00940898">
      <w:pPr>
        <w:pStyle w:val="EMEABodyText"/>
      </w:pPr>
    </w:p>
    <w:p w14:paraId="05F4045C" w14:textId="77777777" w:rsidR="00757BB9" w:rsidRPr="00E51107" w:rsidRDefault="00D54C82" w:rsidP="00E844DD">
      <w:pPr>
        <w:pStyle w:val="EMEAHeading1"/>
        <w:keepLines w:val="0"/>
        <w:tabs>
          <w:tab w:val="left" w:pos="567"/>
        </w:tabs>
        <w:outlineLvl w:val="9"/>
        <w:rPr>
          <w:caps w:val="0"/>
        </w:rPr>
      </w:pPr>
      <w:r>
        <w:rPr>
          <w:caps w:val="0"/>
        </w:rPr>
        <w:t>6.6</w:t>
      </w:r>
      <w:r>
        <w:rPr>
          <w:caps w:val="0"/>
        </w:rPr>
        <w:tab/>
        <w:t>Специални предпазни мерки при изхвърляне и работа</w:t>
      </w:r>
    </w:p>
    <w:p w14:paraId="3571F9C3" w14:textId="77777777" w:rsidR="00757BB9" w:rsidRPr="00E51107" w:rsidRDefault="00757BB9" w:rsidP="00940898">
      <w:pPr>
        <w:pStyle w:val="EMEABodyText"/>
        <w:keepNext/>
      </w:pPr>
    </w:p>
    <w:p w14:paraId="6147495F" w14:textId="77777777" w:rsidR="00757BB9" w:rsidRPr="00E51107" w:rsidRDefault="00D54C82" w:rsidP="00940898">
      <w:pPr>
        <w:pStyle w:val="EMEABodyText"/>
      </w:pPr>
      <w:r>
        <w:t xml:space="preserve">Opdualag се доставя като еднодозов флакон и не съдържа консерванти. </w:t>
      </w:r>
      <w:r>
        <w:rPr>
          <w:color w:val="000000"/>
        </w:rPr>
        <w:t>Приготвянето трябва да се извършва от обучен персонал в съответствие с правилата на добрите практики, особено по отношение на асептичните условия.</w:t>
      </w:r>
    </w:p>
    <w:p w14:paraId="3D534552" w14:textId="77777777" w:rsidR="00757BB9" w:rsidRPr="00E51107" w:rsidRDefault="00757BB9" w:rsidP="00940898">
      <w:pPr>
        <w:pStyle w:val="EMEABodyText"/>
        <w:rPr>
          <w:color w:val="000000"/>
        </w:rPr>
      </w:pPr>
    </w:p>
    <w:p w14:paraId="61692E6E" w14:textId="77777777" w:rsidR="00757BB9" w:rsidRPr="00E51107" w:rsidRDefault="00D54C82" w:rsidP="00940898">
      <w:pPr>
        <w:pStyle w:val="EMEABodyText"/>
        <w:keepNext/>
      </w:pPr>
      <w:r>
        <w:t>Opdualag може да се използва за интравенозно приложение:</w:t>
      </w:r>
    </w:p>
    <w:p w14:paraId="59DC1014" w14:textId="77777777" w:rsidR="00757BB9" w:rsidRPr="00E51107" w:rsidRDefault="00D54C82" w:rsidP="00940898">
      <w:pPr>
        <w:pStyle w:val="EMEABodyTextIndent"/>
        <w:keepNext/>
        <w:tabs>
          <w:tab w:val="clear" w:pos="360"/>
          <w:tab w:val="left" w:pos="567"/>
        </w:tabs>
        <w:ind w:left="567" w:hanging="567"/>
      </w:pPr>
      <w:r>
        <w:t>без разреждане, след прехвърляне в контейнер за инфузия, като се използва подходяща стерилна спринцовка; или</w:t>
      </w:r>
    </w:p>
    <w:p w14:paraId="67393975" w14:textId="77777777" w:rsidR="00757BB9" w:rsidRPr="00E51107" w:rsidRDefault="00D54C82" w:rsidP="00940898">
      <w:pPr>
        <w:pStyle w:val="EMEABodyTextIndent"/>
        <w:keepNext/>
        <w:tabs>
          <w:tab w:val="clear" w:pos="360"/>
          <w:tab w:val="left" w:pos="567"/>
        </w:tabs>
        <w:ind w:left="567" w:hanging="567"/>
      </w:pPr>
      <w:r>
        <w:t>след разреждане съгласно следните указания:</w:t>
      </w:r>
    </w:p>
    <w:p w14:paraId="46FB7065" w14:textId="77777777" w:rsidR="00757BB9" w:rsidRPr="00E51107" w:rsidRDefault="00D54C82" w:rsidP="00940898">
      <w:pPr>
        <w:pStyle w:val="EMEABodyTextIndent"/>
        <w:keepNext/>
        <w:tabs>
          <w:tab w:val="clear" w:pos="360"/>
          <w:tab w:val="left" w:pos="1134"/>
        </w:tabs>
        <w:ind w:left="1134" w:hanging="567"/>
      </w:pPr>
      <w:r>
        <w:t>концентрацията на крайния инфузионен разтвор трябва да варира между 3 mg/ml ниволумаб и 1 mg/ml релатлимаб до 12 mg/ml ниволумаб и 4 mg/ml релатлимаб</w:t>
      </w:r>
    </w:p>
    <w:p w14:paraId="6335B353" w14:textId="77777777" w:rsidR="00757BB9" w:rsidRPr="00E51107" w:rsidRDefault="00D54C82" w:rsidP="00940898">
      <w:pPr>
        <w:pStyle w:val="EMEABodyTextIndent"/>
        <w:tabs>
          <w:tab w:val="clear" w:pos="360"/>
          <w:tab w:val="left" w:pos="1134"/>
        </w:tabs>
        <w:ind w:left="1134" w:hanging="567"/>
      </w:pPr>
      <w:r>
        <w:t>общият обем на инфузията не трябва да надвишава 160 ml. За пациенти, тежащи по-малко от 40 kg, общият обем на инфузията не трябва да надвишава 4 ml на килограм телесно тегло.</w:t>
      </w:r>
    </w:p>
    <w:p w14:paraId="3C0543DF" w14:textId="77777777" w:rsidR="00757BB9" w:rsidRPr="00E51107" w:rsidRDefault="00757BB9" w:rsidP="00940898">
      <w:pPr>
        <w:pStyle w:val="EMEABodyText"/>
      </w:pPr>
    </w:p>
    <w:p w14:paraId="62B76570" w14:textId="77777777" w:rsidR="00757BB9" w:rsidRPr="00E51107" w:rsidRDefault="00D54C82" w:rsidP="00940898">
      <w:pPr>
        <w:pStyle w:val="EMEABodyText"/>
        <w:keepNext/>
      </w:pPr>
      <w:r>
        <w:t>Opdualag концентрат може да се разреди с:</w:t>
      </w:r>
    </w:p>
    <w:p w14:paraId="23B0D208" w14:textId="77777777" w:rsidR="00757BB9" w:rsidRPr="00E51107" w:rsidRDefault="00D54C82" w:rsidP="00940898">
      <w:pPr>
        <w:pStyle w:val="EMEABodyTextIndent"/>
        <w:keepNext/>
        <w:tabs>
          <w:tab w:val="clear" w:pos="360"/>
          <w:tab w:val="left" w:pos="567"/>
        </w:tabs>
        <w:ind w:left="567" w:hanging="567"/>
      </w:pPr>
      <w:r>
        <w:t>натриев хлорид 9 mg/ml (0,9%) инжекционен разтвор; или</w:t>
      </w:r>
    </w:p>
    <w:p w14:paraId="2D469B90" w14:textId="77777777" w:rsidR="00757BB9" w:rsidRPr="00E51107" w:rsidRDefault="00D54C82" w:rsidP="00940898">
      <w:pPr>
        <w:pStyle w:val="EMEABodyTextIndent"/>
        <w:tabs>
          <w:tab w:val="clear" w:pos="360"/>
          <w:tab w:val="left" w:pos="567"/>
        </w:tabs>
        <w:ind w:left="567" w:hanging="567"/>
      </w:pPr>
      <w:r>
        <w:t>глюкоза 50 mg/ml (5%) инжекционен разтвор.</w:t>
      </w:r>
    </w:p>
    <w:p w14:paraId="01651115" w14:textId="77777777" w:rsidR="00757BB9" w:rsidRPr="00E51107" w:rsidRDefault="00757BB9" w:rsidP="00940898">
      <w:pPr>
        <w:pStyle w:val="EMEABodyText"/>
      </w:pPr>
    </w:p>
    <w:p w14:paraId="1B53C910" w14:textId="77777777" w:rsidR="00757BB9" w:rsidRPr="00E51107" w:rsidRDefault="00D54C82" w:rsidP="00940898">
      <w:pPr>
        <w:pStyle w:val="EMEABodyText"/>
        <w:keepNext/>
        <w:rPr>
          <w:i/>
          <w:u w:val="single"/>
        </w:rPr>
      </w:pPr>
      <w:r>
        <w:rPr>
          <w:i/>
          <w:u w:val="single"/>
        </w:rPr>
        <w:t>Приготвяне на инфузията</w:t>
      </w:r>
    </w:p>
    <w:p w14:paraId="2DE4F76B" w14:textId="77777777" w:rsidR="00757BB9" w:rsidRPr="00E51107" w:rsidRDefault="00D54C82" w:rsidP="00940898">
      <w:pPr>
        <w:pStyle w:val="EMEABodyTextIndent"/>
        <w:tabs>
          <w:tab w:val="clear" w:pos="360"/>
          <w:tab w:val="left" w:pos="567"/>
        </w:tabs>
        <w:ind w:left="567" w:hanging="567"/>
      </w:pPr>
      <w:r>
        <w:t>Огледайте Opdualag концентрат за наличие на частици или промяна на цвета. Не разклащайте флакона. Opdualag е бистър до опалесцентен, безцветен до бледожълт разтвор. Изхвърлете флакона, ако разтворът е мътен, с променен цвят или съдържа видими частици.</w:t>
      </w:r>
    </w:p>
    <w:p w14:paraId="619922E6" w14:textId="77777777" w:rsidR="00757BB9" w:rsidRPr="00E51107" w:rsidRDefault="00D54C82" w:rsidP="00940898">
      <w:pPr>
        <w:pStyle w:val="EMEABodyTextIndent"/>
        <w:tabs>
          <w:tab w:val="clear" w:pos="360"/>
          <w:tab w:val="left" w:pos="567"/>
        </w:tabs>
        <w:ind w:left="567" w:hanging="567"/>
      </w:pPr>
      <w:r>
        <w:t>Изтеглете необходимия обем Opdualag концентрат, като използвате подходяща стерилна спринцовка, и прехвърлете концентрата в стерилен контейнер за инфузия (етилвинил ацетат (EVA), поливинил хлорид [PVC] или полиолефин).</w:t>
      </w:r>
    </w:p>
    <w:p w14:paraId="3457EBA2" w14:textId="77777777" w:rsidR="00757BB9" w:rsidRPr="00E51107" w:rsidRDefault="00D54C82" w:rsidP="00940898">
      <w:pPr>
        <w:pStyle w:val="EMEABodyTextIndent"/>
        <w:keepNext/>
        <w:tabs>
          <w:tab w:val="clear" w:pos="360"/>
          <w:tab w:val="left" w:pos="567"/>
        </w:tabs>
        <w:ind w:left="567" w:hanging="567"/>
      </w:pPr>
      <w:r>
        <w:t>При необходимост разредете разтвора Opdualag с необходимия обем натриев хлорид 9 mg/ml (0,9%) инжекционен разтвор или глюкоза 50 mg/ml (5%) инжекционен разтвор. За лесно приготвяне концентратът може също директно да се прехвърли в предварително напълнен сак, съдържащ подходящия обем натриев хлорид 9 mg/ml (0,9%) инжекционен разтвор или глюкоза 50 mg/ml (5%) инжекционен разтвор.</w:t>
      </w:r>
    </w:p>
    <w:p w14:paraId="26797AC7" w14:textId="77777777" w:rsidR="00757BB9" w:rsidRPr="00E51107" w:rsidRDefault="00D54C82" w:rsidP="00940898">
      <w:pPr>
        <w:pStyle w:val="EMEABodyTextIndent"/>
        <w:tabs>
          <w:tab w:val="clear" w:pos="360"/>
          <w:tab w:val="left" w:pos="567"/>
        </w:tabs>
        <w:ind w:left="567" w:hanging="567"/>
      </w:pPr>
      <w:r>
        <w:t>Смесете внимателно инфузията чрез завъртане с ръка. Не разклащайте.</w:t>
      </w:r>
    </w:p>
    <w:p w14:paraId="1E2F972D" w14:textId="77777777" w:rsidR="00757BB9" w:rsidRPr="00E51107" w:rsidRDefault="00757BB9" w:rsidP="00940898">
      <w:pPr>
        <w:pStyle w:val="EMEABodyText"/>
      </w:pPr>
    </w:p>
    <w:p w14:paraId="4113A0B3" w14:textId="77777777" w:rsidR="00757BB9" w:rsidRPr="00E51107" w:rsidRDefault="00D54C82" w:rsidP="00940898">
      <w:pPr>
        <w:pStyle w:val="EMEABodyText"/>
        <w:keepNext/>
        <w:rPr>
          <w:i/>
          <w:u w:val="single"/>
        </w:rPr>
      </w:pPr>
      <w:r>
        <w:rPr>
          <w:i/>
          <w:u w:val="single"/>
        </w:rPr>
        <w:t>Приложение</w:t>
      </w:r>
    </w:p>
    <w:p w14:paraId="2D69D2CB" w14:textId="77777777" w:rsidR="00757BB9" w:rsidRPr="00E51107" w:rsidRDefault="00D54C82" w:rsidP="00940898">
      <w:pPr>
        <w:pStyle w:val="EMEABodyText"/>
      </w:pPr>
      <w:r>
        <w:t>Opdualag инфузия не трябва да се прилага като интравенозно струйно вливане или болус инжекция.</w:t>
      </w:r>
    </w:p>
    <w:p w14:paraId="0D6C56C7" w14:textId="77777777" w:rsidR="00757BB9" w:rsidRPr="00E51107" w:rsidRDefault="00757BB9" w:rsidP="00940898">
      <w:pPr>
        <w:pStyle w:val="EMEABodyText"/>
      </w:pPr>
    </w:p>
    <w:p w14:paraId="64A6EF47" w14:textId="77777777" w:rsidR="00757BB9" w:rsidRPr="00E51107" w:rsidRDefault="00D54C82" w:rsidP="00940898">
      <w:pPr>
        <w:pStyle w:val="EMEABodyText"/>
      </w:pPr>
      <w:r>
        <w:t>Opdualag инфузия се прилага интравенозно за период от 30 минути.</w:t>
      </w:r>
    </w:p>
    <w:p w14:paraId="3B701818" w14:textId="1D8A76D3" w:rsidR="00757BB9" w:rsidRPr="00E51107" w:rsidRDefault="00D54C82" w:rsidP="00940898">
      <w:pPr>
        <w:pStyle w:val="EMEABodyText"/>
      </w:pPr>
      <w:r>
        <w:t>Препоръчва се използването на инфузионен набор и вграден или допълнителен стерилен, апирогенен филтър с ниска степен на свързване с протеини (размер на порите от 0,2 μm дo 1,2 μm).</w:t>
      </w:r>
    </w:p>
    <w:p w14:paraId="221562AC" w14:textId="77777777" w:rsidR="00757BB9" w:rsidRPr="00E51107" w:rsidRDefault="00757BB9" w:rsidP="00940898">
      <w:pPr>
        <w:pStyle w:val="EMEABodyText"/>
        <w:rPr>
          <w:color w:val="000000"/>
        </w:rPr>
      </w:pPr>
    </w:p>
    <w:p w14:paraId="0854ACA0" w14:textId="4A36AA56" w:rsidR="00757BB9" w:rsidRPr="00E51107" w:rsidRDefault="00D54C82" w:rsidP="00940898">
      <w:pPr>
        <w:pStyle w:val="EMEABodyText"/>
      </w:pPr>
      <w:r>
        <w:t>Opdualag инфузия е съвместима с контейнери от EVA, PVC и полиолефин, PVC инфузионни системи и вградени филтри с мембрани от полиетерсулфон (PES), найлон и поливинилиден флуорид (PVDF) с размер на порите от 0,2 µm дo 1,2 µm.</w:t>
      </w:r>
    </w:p>
    <w:p w14:paraId="43855C70" w14:textId="77777777" w:rsidR="00757BB9" w:rsidRPr="00E51107" w:rsidRDefault="00D54C82" w:rsidP="00940898">
      <w:pPr>
        <w:pStyle w:val="EMEABodyText"/>
      </w:pPr>
      <w:r>
        <w:t>Не прилагайте едновременно други лекарствени продукти чрез същата инфузионна система.</w:t>
      </w:r>
    </w:p>
    <w:p w14:paraId="2CFD0D9A" w14:textId="77777777" w:rsidR="00757BB9" w:rsidRPr="00E51107" w:rsidRDefault="00D54C82" w:rsidP="00940898">
      <w:pPr>
        <w:pStyle w:val="EMEABodyText"/>
      </w:pPr>
      <w:r>
        <w:t>След прилагане на дозата Opdualag промийте системата с натриев хлорид 9 mg/ml (0,9%) инжекционен разтвор или глюкоза 50 mg/ml (5%) инжекционен разтвор.</w:t>
      </w:r>
    </w:p>
    <w:p w14:paraId="02BB8C17" w14:textId="77777777" w:rsidR="00757BB9" w:rsidRPr="00E51107" w:rsidRDefault="00757BB9" w:rsidP="00940898">
      <w:pPr>
        <w:pStyle w:val="EMEABodyText"/>
      </w:pPr>
    </w:p>
    <w:p w14:paraId="565E0D84" w14:textId="77777777" w:rsidR="00757BB9" w:rsidRPr="00E51107" w:rsidRDefault="00D54C82" w:rsidP="00940898">
      <w:pPr>
        <w:pStyle w:val="EMEABodyText"/>
        <w:keepNext/>
        <w:rPr>
          <w:i/>
          <w:u w:val="single"/>
        </w:rPr>
      </w:pPr>
      <w:r>
        <w:rPr>
          <w:i/>
          <w:u w:val="single"/>
        </w:rPr>
        <w:t>Изхвърляне</w:t>
      </w:r>
    </w:p>
    <w:p w14:paraId="5D3A52E4" w14:textId="77777777" w:rsidR="00757BB9" w:rsidRPr="00E51107" w:rsidRDefault="00D54C82" w:rsidP="00940898">
      <w:pPr>
        <w:pStyle w:val="EMEABodyText"/>
      </w:pPr>
      <w:r>
        <w:t>Не съхранявайте неизползвана част от инфузионния разтвор за повторна употреба. Неизползваният лекарствен продукт или отпадъчните материали от него трябва да се изхвърлят в съответствие с местните изисквания.</w:t>
      </w:r>
    </w:p>
    <w:p w14:paraId="5BEFB0AC" w14:textId="77777777" w:rsidR="00757BB9" w:rsidRPr="00E51107" w:rsidRDefault="00757BB9" w:rsidP="00940898">
      <w:pPr>
        <w:pStyle w:val="EMEABodyText"/>
      </w:pPr>
    </w:p>
    <w:p w14:paraId="14F762AA" w14:textId="77777777" w:rsidR="00757BB9" w:rsidRPr="00E51107" w:rsidRDefault="00757BB9" w:rsidP="00940898">
      <w:pPr>
        <w:pStyle w:val="EMEABodyText"/>
        <w:rPr>
          <w:iCs/>
        </w:rPr>
      </w:pPr>
    </w:p>
    <w:p w14:paraId="5D0DB289" w14:textId="77777777" w:rsidR="00757BB9" w:rsidRPr="00E51107" w:rsidRDefault="00D54C82" w:rsidP="00E844DD">
      <w:pPr>
        <w:pStyle w:val="EMEAHeading1"/>
        <w:keepLines w:val="0"/>
        <w:tabs>
          <w:tab w:val="left" w:pos="567"/>
        </w:tabs>
        <w:outlineLvl w:val="9"/>
        <w:rPr>
          <w:caps w:val="0"/>
        </w:rPr>
      </w:pPr>
      <w:r>
        <w:rPr>
          <w:caps w:val="0"/>
        </w:rPr>
        <w:t>7.</w:t>
      </w:r>
      <w:r>
        <w:rPr>
          <w:caps w:val="0"/>
        </w:rPr>
        <w:tab/>
        <w:t>ПРИТЕЖАТЕЛ НА РАЗРЕШЕНИЕТО ЗА УПОТРЕБА</w:t>
      </w:r>
    </w:p>
    <w:p w14:paraId="7F14E1F4" w14:textId="77777777" w:rsidR="00757BB9" w:rsidRPr="00E51107" w:rsidRDefault="00757BB9" w:rsidP="00940898">
      <w:pPr>
        <w:pStyle w:val="EMEABodyText"/>
        <w:keepNext/>
      </w:pPr>
    </w:p>
    <w:p w14:paraId="4E33556E" w14:textId="77777777" w:rsidR="00757BB9" w:rsidRPr="00E51107" w:rsidRDefault="00D54C82" w:rsidP="00940898">
      <w:pPr>
        <w:pStyle w:val="EMEAAddress"/>
        <w:keepNext/>
        <w:keepLines w:val="0"/>
        <w:rPr>
          <w:noProof/>
        </w:rPr>
      </w:pPr>
      <w:r>
        <w:t>Bristol</w:t>
      </w:r>
      <w:r>
        <w:noBreakHyphen/>
        <w:t>Myers Squibb Pharma EEIG</w:t>
      </w:r>
    </w:p>
    <w:p w14:paraId="73EBC90C" w14:textId="77777777" w:rsidR="00757BB9" w:rsidRPr="00E51107" w:rsidRDefault="00D54C82" w:rsidP="00940898">
      <w:pPr>
        <w:pStyle w:val="EMEAAddress"/>
        <w:keepNext/>
        <w:keepLines w:val="0"/>
        <w:rPr>
          <w:noProof/>
        </w:rPr>
      </w:pPr>
      <w:r>
        <w:t>Plaza 254</w:t>
      </w:r>
    </w:p>
    <w:p w14:paraId="635D6AEA" w14:textId="77777777" w:rsidR="00757BB9" w:rsidRPr="00E51107" w:rsidRDefault="00D54C82" w:rsidP="00940898">
      <w:pPr>
        <w:pStyle w:val="EMEAAddress"/>
        <w:keepNext/>
        <w:keepLines w:val="0"/>
        <w:rPr>
          <w:noProof/>
        </w:rPr>
      </w:pPr>
      <w:r>
        <w:t>Blanchardstown Corporate Park 2</w:t>
      </w:r>
    </w:p>
    <w:p w14:paraId="0E6CCC60" w14:textId="77777777" w:rsidR="00757BB9" w:rsidRPr="00E51107" w:rsidRDefault="00D54C82" w:rsidP="00940898">
      <w:pPr>
        <w:pStyle w:val="EMEAAddress"/>
        <w:keepNext/>
        <w:keepLines w:val="0"/>
        <w:rPr>
          <w:noProof/>
        </w:rPr>
      </w:pPr>
      <w:r>
        <w:t>Dublin 15, D15 T867</w:t>
      </w:r>
    </w:p>
    <w:p w14:paraId="32BC1E1B" w14:textId="77777777" w:rsidR="00757BB9" w:rsidRPr="00E51107" w:rsidRDefault="00D54C82" w:rsidP="00940898">
      <w:pPr>
        <w:pStyle w:val="EMEAAddress"/>
        <w:keepNext/>
        <w:keepLines w:val="0"/>
        <w:rPr>
          <w:noProof/>
          <w:szCs w:val="22"/>
        </w:rPr>
      </w:pPr>
      <w:r>
        <w:t>Ирландия</w:t>
      </w:r>
    </w:p>
    <w:p w14:paraId="3A26BCBD" w14:textId="77777777" w:rsidR="00757BB9" w:rsidRPr="00E51107" w:rsidRDefault="00757BB9" w:rsidP="00940898">
      <w:pPr>
        <w:pStyle w:val="EMEABodyText"/>
      </w:pPr>
    </w:p>
    <w:p w14:paraId="6511030E" w14:textId="77777777" w:rsidR="00757BB9" w:rsidRPr="00E51107" w:rsidRDefault="00757BB9" w:rsidP="00940898">
      <w:pPr>
        <w:pStyle w:val="EMEABodyText"/>
      </w:pPr>
    </w:p>
    <w:p w14:paraId="47A5DF04" w14:textId="77777777" w:rsidR="00757BB9" w:rsidRPr="00E51107" w:rsidRDefault="00D54C82" w:rsidP="00E844DD">
      <w:pPr>
        <w:pStyle w:val="EMEAHeading1"/>
        <w:keepLines w:val="0"/>
        <w:tabs>
          <w:tab w:val="left" w:pos="567"/>
        </w:tabs>
        <w:outlineLvl w:val="9"/>
        <w:rPr>
          <w:caps w:val="0"/>
        </w:rPr>
      </w:pPr>
      <w:r>
        <w:rPr>
          <w:caps w:val="0"/>
        </w:rPr>
        <w:t>8.</w:t>
      </w:r>
      <w:r>
        <w:rPr>
          <w:caps w:val="0"/>
        </w:rPr>
        <w:tab/>
        <w:t>НОМЕР(А) НА РАЗРЕШЕНИЕТО ЗА УПОТРЕБА</w:t>
      </w:r>
    </w:p>
    <w:p w14:paraId="057CE64E" w14:textId="77777777" w:rsidR="00757BB9" w:rsidRPr="00E51107" w:rsidRDefault="00757BB9" w:rsidP="00940898">
      <w:pPr>
        <w:pStyle w:val="EMEABodyText"/>
        <w:keepNext/>
      </w:pPr>
    </w:p>
    <w:p w14:paraId="51D12AF3" w14:textId="77777777" w:rsidR="00757BB9" w:rsidRPr="00E51107" w:rsidRDefault="00176F18" w:rsidP="00940898">
      <w:pPr>
        <w:pStyle w:val="EMEABodyText"/>
      </w:pPr>
      <w:r>
        <w:t>EU/1/22/1679/001</w:t>
      </w:r>
    </w:p>
    <w:p w14:paraId="2319EA59" w14:textId="77777777" w:rsidR="00757BB9" w:rsidRPr="00E51107" w:rsidRDefault="00757BB9" w:rsidP="00940898">
      <w:pPr>
        <w:pStyle w:val="EMEABodyText"/>
      </w:pPr>
    </w:p>
    <w:p w14:paraId="1064A9FB" w14:textId="77777777" w:rsidR="00757BB9" w:rsidRPr="00E51107" w:rsidRDefault="00757BB9" w:rsidP="00940898">
      <w:pPr>
        <w:pStyle w:val="EMEABodyText"/>
      </w:pPr>
    </w:p>
    <w:p w14:paraId="2C7A9CF8" w14:textId="77777777" w:rsidR="00757BB9" w:rsidRPr="00E51107" w:rsidRDefault="00D54C82" w:rsidP="00E844DD">
      <w:pPr>
        <w:pStyle w:val="EMEAHeading1"/>
        <w:keepLines w:val="0"/>
        <w:tabs>
          <w:tab w:val="left" w:pos="567"/>
        </w:tabs>
        <w:outlineLvl w:val="9"/>
        <w:rPr>
          <w:caps w:val="0"/>
        </w:rPr>
      </w:pPr>
      <w:r>
        <w:rPr>
          <w:caps w:val="0"/>
        </w:rPr>
        <w:t>9.</w:t>
      </w:r>
      <w:r>
        <w:rPr>
          <w:caps w:val="0"/>
        </w:rPr>
        <w:tab/>
        <w:t>ДАТА НА ПЪРВО РАЗРЕШАВАНЕ/ПОДНОВЯВАНЕ НА РАЗРЕШЕНИЕТО ЗА УПОТРЕБА</w:t>
      </w:r>
    </w:p>
    <w:p w14:paraId="536C6FAE" w14:textId="77777777" w:rsidR="00B42B49" w:rsidRDefault="00B42B49" w:rsidP="00940898">
      <w:pPr>
        <w:pStyle w:val="EMEABodyText"/>
        <w:keepNext/>
      </w:pPr>
    </w:p>
    <w:p w14:paraId="63E38DBC" w14:textId="0E6F0055" w:rsidR="00757BB9" w:rsidRDefault="00B42B49" w:rsidP="00940898">
      <w:pPr>
        <w:pStyle w:val="EMEABodyText"/>
        <w:keepNext/>
      </w:pPr>
      <w:r>
        <w:t>Дата на първо разрешаване: 15 септември 2022 г.</w:t>
      </w:r>
    </w:p>
    <w:p w14:paraId="6CCD1DA5" w14:textId="77777777" w:rsidR="00B42B49" w:rsidRPr="00E51107" w:rsidRDefault="00B42B49" w:rsidP="00940898">
      <w:pPr>
        <w:pStyle w:val="EMEABodyText"/>
        <w:keepNext/>
      </w:pPr>
    </w:p>
    <w:p w14:paraId="3F21A84B" w14:textId="77777777" w:rsidR="00757BB9" w:rsidRPr="00E51107" w:rsidRDefault="00757BB9" w:rsidP="00940898">
      <w:pPr>
        <w:pStyle w:val="EMEABodyText"/>
      </w:pPr>
    </w:p>
    <w:p w14:paraId="67D820E8" w14:textId="77777777" w:rsidR="00757BB9" w:rsidRPr="00E51107" w:rsidRDefault="00D54C82" w:rsidP="00E844DD">
      <w:pPr>
        <w:pStyle w:val="EMEAHeading1"/>
        <w:keepLines w:val="0"/>
        <w:tabs>
          <w:tab w:val="left" w:pos="567"/>
        </w:tabs>
        <w:outlineLvl w:val="9"/>
        <w:rPr>
          <w:caps w:val="0"/>
        </w:rPr>
      </w:pPr>
      <w:r>
        <w:rPr>
          <w:caps w:val="0"/>
        </w:rPr>
        <w:t>10.</w:t>
      </w:r>
      <w:r>
        <w:rPr>
          <w:caps w:val="0"/>
        </w:rPr>
        <w:tab/>
        <w:t>ДАТА НА АКТУАЛИЗИРАНЕ НА ТЕКСТА</w:t>
      </w:r>
    </w:p>
    <w:p w14:paraId="17BAD45C" w14:textId="77777777" w:rsidR="00757BB9" w:rsidRPr="00E51107" w:rsidRDefault="00757BB9" w:rsidP="00940898">
      <w:pPr>
        <w:pStyle w:val="EMEABodyText"/>
        <w:keepNext/>
      </w:pPr>
    </w:p>
    <w:p w14:paraId="51A16F93" w14:textId="32AA89AB" w:rsidR="00757BB9" w:rsidRPr="00E51107" w:rsidRDefault="00D54C82" w:rsidP="00940898">
      <w:pPr>
        <w:pStyle w:val="EMEABodyText"/>
      </w:pPr>
      <w:r>
        <w:t xml:space="preserve">Подробна информация за този лекарствен продукт е предоставена на уебсайта на Европейската агенция по лекарствата </w:t>
      </w:r>
      <w:del w:id="50" w:author="BMS" w:date="2025-04-17T10:46:00Z">
        <w:r>
          <w:delText>https://www.ema.europa.eu.</w:delText>
        </w:r>
      </w:del>
      <w:ins w:id="51" w:author="BMS" w:date="2025-04-17T10:46:00Z">
        <w:r w:rsidR="00A113F1">
          <w:fldChar w:fldCharType="begin"/>
        </w:r>
        <w:r w:rsidR="00A113F1">
          <w:instrText>HYPERLINK "https://www.ema.europa.eu"</w:instrText>
        </w:r>
        <w:r w:rsidR="00A113F1">
          <w:fldChar w:fldCharType="separate"/>
        </w:r>
        <w:r>
          <w:rPr>
            <w:rStyle w:val="Hyperlink"/>
          </w:rPr>
          <w:t>https://www.ema.europa.eu</w:t>
        </w:r>
        <w:r w:rsidR="00A113F1">
          <w:fldChar w:fldCharType="end"/>
        </w:r>
        <w:r>
          <w:t>.</w:t>
        </w:r>
      </w:ins>
    </w:p>
    <w:p w14:paraId="28240043" w14:textId="77777777" w:rsidR="00757BB9" w:rsidRPr="00E51107" w:rsidRDefault="00D54C82" w:rsidP="00940898">
      <w:pPr>
        <w:pStyle w:val="EMEABodyText"/>
      </w:pPr>
      <w:r>
        <w:br w:type="page"/>
      </w:r>
    </w:p>
    <w:p w14:paraId="1AEA2672" w14:textId="77777777" w:rsidR="00757BB9" w:rsidRPr="00E51107" w:rsidRDefault="00757BB9" w:rsidP="00940898">
      <w:pPr>
        <w:pStyle w:val="EMEABodyText"/>
        <w:rPr>
          <w:noProof/>
          <w:szCs w:val="22"/>
        </w:rPr>
      </w:pPr>
    </w:p>
    <w:p w14:paraId="62CFF816" w14:textId="77777777" w:rsidR="00757BB9" w:rsidRPr="00E51107" w:rsidRDefault="00757BB9" w:rsidP="00940898">
      <w:pPr>
        <w:pStyle w:val="EMEABodyText"/>
        <w:rPr>
          <w:noProof/>
          <w:szCs w:val="22"/>
        </w:rPr>
      </w:pPr>
    </w:p>
    <w:p w14:paraId="2271C401" w14:textId="77777777" w:rsidR="00757BB9" w:rsidRPr="00E51107" w:rsidRDefault="00757BB9" w:rsidP="00940898">
      <w:pPr>
        <w:pStyle w:val="EMEABodyText"/>
        <w:rPr>
          <w:noProof/>
          <w:szCs w:val="22"/>
        </w:rPr>
      </w:pPr>
    </w:p>
    <w:p w14:paraId="2F9FB5E3" w14:textId="77777777" w:rsidR="00757BB9" w:rsidRPr="00E51107" w:rsidRDefault="00757BB9" w:rsidP="00940898">
      <w:pPr>
        <w:pStyle w:val="EMEABodyText"/>
        <w:rPr>
          <w:noProof/>
          <w:szCs w:val="22"/>
        </w:rPr>
      </w:pPr>
    </w:p>
    <w:p w14:paraId="30594936" w14:textId="77777777" w:rsidR="00757BB9" w:rsidRPr="00E51107" w:rsidRDefault="00757BB9" w:rsidP="00940898">
      <w:pPr>
        <w:pStyle w:val="EMEABodyText"/>
        <w:rPr>
          <w:noProof/>
          <w:szCs w:val="22"/>
        </w:rPr>
      </w:pPr>
    </w:p>
    <w:p w14:paraId="2DDD8852" w14:textId="77777777" w:rsidR="00757BB9" w:rsidRPr="00E51107" w:rsidRDefault="00757BB9" w:rsidP="00940898">
      <w:pPr>
        <w:pStyle w:val="EMEABodyText"/>
        <w:rPr>
          <w:noProof/>
          <w:szCs w:val="22"/>
        </w:rPr>
      </w:pPr>
    </w:p>
    <w:p w14:paraId="7078F0A0" w14:textId="77777777" w:rsidR="00757BB9" w:rsidRPr="00E51107" w:rsidRDefault="00757BB9" w:rsidP="00940898">
      <w:pPr>
        <w:pStyle w:val="EMEABodyText"/>
        <w:rPr>
          <w:noProof/>
          <w:szCs w:val="22"/>
        </w:rPr>
      </w:pPr>
    </w:p>
    <w:p w14:paraId="2E682A70" w14:textId="77777777" w:rsidR="00757BB9" w:rsidRPr="00E51107" w:rsidRDefault="00757BB9" w:rsidP="00940898">
      <w:pPr>
        <w:pStyle w:val="EMEABodyText"/>
        <w:rPr>
          <w:noProof/>
          <w:szCs w:val="22"/>
        </w:rPr>
      </w:pPr>
    </w:p>
    <w:p w14:paraId="284E9597" w14:textId="77777777" w:rsidR="00757BB9" w:rsidRPr="00E51107" w:rsidRDefault="00757BB9" w:rsidP="00940898">
      <w:pPr>
        <w:pStyle w:val="EMEABodyText"/>
        <w:rPr>
          <w:noProof/>
          <w:szCs w:val="22"/>
        </w:rPr>
      </w:pPr>
    </w:p>
    <w:p w14:paraId="589FC72A" w14:textId="77777777" w:rsidR="00757BB9" w:rsidRPr="00E51107" w:rsidRDefault="00757BB9" w:rsidP="00940898">
      <w:pPr>
        <w:pStyle w:val="EMEABodyText"/>
        <w:rPr>
          <w:noProof/>
          <w:szCs w:val="22"/>
        </w:rPr>
      </w:pPr>
    </w:p>
    <w:p w14:paraId="6A34E033" w14:textId="77777777" w:rsidR="00757BB9" w:rsidRPr="00E51107" w:rsidRDefault="00757BB9" w:rsidP="00940898">
      <w:pPr>
        <w:pStyle w:val="EMEABodyText"/>
        <w:rPr>
          <w:noProof/>
          <w:szCs w:val="22"/>
        </w:rPr>
      </w:pPr>
    </w:p>
    <w:p w14:paraId="34AA2314" w14:textId="77777777" w:rsidR="00757BB9" w:rsidRPr="00E51107" w:rsidRDefault="00757BB9" w:rsidP="00940898">
      <w:pPr>
        <w:pStyle w:val="EMEABodyText"/>
        <w:rPr>
          <w:noProof/>
          <w:szCs w:val="22"/>
        </w:rPr>
      </w:pPr>
    </w:p>
    <w:p w14:paraId="7B7FEDF6" w14:textId="77777777" w:rsidR="00757BB9" w:rsidRPr="00E51107" w:rsidRDefault="00757BB9" w:rsidP="00940898">
      <w:pPr>
        <w:pStyle w:val="EMEABodyText"/>
        <w:rPr>
          <w:noProof/>
          <w:szCs w:val="22"/>
        </w:rPr>
      </w:pPr>
    </w:p>
    <w:p w14:paraId="447F32CF" w14:textId="77777777" w:rsidR="00757BB9" w:rsidRPr="00E51107" w:rsidRDefault="00757BB9" w:rsidP="00940898">
      <w:pPr>
        <w:pStyle w:val="EMEABodyText"/>
        <w:rPr>
          <w:noProof/>
          <w:szCs w:val="22"/>
        </w:rPr>
      </w:pPr>
    </w:p>
    <w:p w14:paraId="074573F6" w14:textId="77777777" w:rsidR="00757BB9" w:rsidRPr="00E51107" w:rsidRDefault="00757BB9" w:rsidP="00940898">
      <w:pPr>
        <w:pStyle w:val="EMEABodyText"/>
        <w:rPr>
          <w:noProof/>
          <w:szCs w:val="22"/>
        </w:rPr>
      </w:pPr>
    </w:p>
    <w:p w14:paraId="43D7C598" w14:textId="77777777" w:rsidR="00757BB9" w:rsidRPr="00E51107" w:rsidRDefault="00757BB9" w:rsidP="00940898">
      <w:pPr>
        <w:pStyle w:val="EMEABodyText"/>
        <w:rPr>
          <w:noProof/>
          <w:szCs w:val="22"/>
        </w:rPr>
      </w:pPr>
    </w:p>
    <w:p w14:paraId="7A68B93C" w14:textId="77777777" w:rsidR="00757BB9" w:rsidRPr="00E51107" w:rsidRDefault="00757BB9" w:rsidP="00940898">
      <w:pPr>
        <w:pStyle w:val="EMEABodyText"/>
        <w:rPr>
          <w:noProof/>
          <w:szCs w:val="22"/>
        </w:rPr>
      </w:pPr>
    </w:p>
    <w:p w14:paraId="31D9C495" w14:textId="77777777" w:rsidR="00757BB9" w:rsidRPr="00E51107" w:rsidRDefault="00757BB9" w:rsidP="00940898">
      <w:pPr>
        <w:pStyle w:val="EMEABodyText"/>
        <w:rPr>
          <w:noProof/>
          <w:szCs w:val="22"/>
        </w:rPr>
      </w:pPr>
    </w:p>
    <w:p w14:paraId="5BE6C3C8" w14:textId="77777777" w:rsidR="00757BB9" w:rsidRPr="00E51107" w:rsidRDefault="00757BB9" w:rsidP="00940898">
      <w:pPr>
        <w:pStyle w:val="EMEABodyText"/>
        <w:rPr>
          <w:noProof/>
          <w:szCs w:val="22"/>
        </w:rPr>
      </w:pPr>
    </w:p>
    <w:p w14:paraId="1C57477C" w14:textId="77777777" w:rsidR="00757BB9" w:rsidRPr="00E51107" w:rsidRDefault="00757BB9" w:rsidP="00940898">
      <w:pPr>
        <w:pStyle w:val="EMEABodyText"/>
        <w:rPr>
          <w:noProof/>
          <w:szCs w:val="22"/>
        </w:rPr>
      </w:pPr>
    </w:p>
    <w:p w14:paraId="70D8207F" w14:textId="77777777" w:rsidR="00757BB9" w:rsidRPr="00E51107" w:rsidRDefault="00757BB9" w:rsidP="00940898">
      <w:pPr>
        <w:pStyle w:val="EMEABodyText"/>
        <w:rPr>
          <w:noProof/>
          <w:szCs w:val="22"/>
        </w:rPr>
      </w:pPr>
    </w:p>
    <w:p w14:paraId="68CC9DE5" w14:textId="77777777" w:rsidR="00757BB9" w:rsidRPr="00E51107" w:rsidRDefault="00757BB9" w:rsidP="00940898">
      <w:pPr>
        <w:pStyle w:val="EMEABodyText"/>
        <w:rPr>
          <w:noProof/>
          <w:szCs w:val="22"/>
        </w:rPr>
      </w:pPr>
    </w:p>
    <w:p w14:paraId="58A9BBD0" w14:textId="77777777" w:rsidR="00757BB9" w:rsidRPr="00E51107" w:rsidRDefault="00D54C82" w:rsidP="00940898">
      <w:pPr>
        <w:pStyle w:val="EMEATitle"/>
        <w:keepLines w:val="0"/>
        <w:rPr>
          <w:noProof/>
        </w:rPr>
      </w:pPr>
      <w:r>
        <w:t>ПРИЛОЖЕНИЕ II</w:t>
      </w:r>
    </w:p>
    <w:p w14:paraId="7EB6FAD7" w14:textId="77777777" w:rsidR="00757BB9" w:rsidRPr="00E51107" w:rsidRDefault="00757BB9" w:rsidP="00940898">
      <w:pPr>
        <w:pStyle w:val="EMEABodyText"/>
        <w:keepNext/>
      </w:pPr>
    </w:p>
    <w:p w14:paraId="6528B64E" w14:textId="77777777" w:rsidR="00757BB9" w:rsidRPr="00E51107" w:rsidRDefault="00D54C82" w:rsidP="00022FAC">
      <w:pPr>
        <w:pStyle w:val="EMEATitle"/>
        <w:keepLines w:val="0"/>
        <w:ind w:left="1701" w:hanging="567"/>
        <w:jc w:val="left"/>
      </w:pPr>
      <w:r>
        <w:t>A.</w:t>
      </w:r>
      <w:r>
        <w:tab/>
        <w:t>ПРОИЗВОДИТЕЛ НА БИОЛОГИЧНО АКТИВНИТЕ ВЕЩЕСТВА И ПРОИЗВОДИТЕЛ, ОТГОВОРЕН ЗА ОСВОБОЖДАВАНЕ НА ПАРТИДИ</w:t>
      </w:r>
    </w:p>
    <w:p w14:paraId="6AB300E1" w14:textId="77777777" w:rsidR="00757BB9" w:rsidRPr="00E51107" w:rsidRDefault="00757BB9" w:rsidP="00940898">
      <w:pPr>
        <w:pStyle w:val="EMEABodyText"/>
        <w:keepNext/>
      </w:pPr>
    </w:p>
    <w:p w14:paraId="3F03189E" w14:textId="77777777" w:rsidR="00757BB9" w:rsidRPr="00E51107" w:rsidRDefault="00D54C82" w:rsidP="00022FAC">
      <w:pPr>
        <w:pStyle w:val="EMEATitle"/>
        <w:keepLines w:val="0"/>
        <w:ind w:left="1701" w:hanging="567"/>
        <w:jc w:val="left"/>
      </w:pPr>
      <w:r>
        <w:t>Б.</w:t>
      </w:r>
      <w:r>
        <w:tab/>
        <w:t>УСЛОВИЯ ИЛИ ОГРАНИЧЕНИЯ ЗА ДОСТАВКА И УПОТРЕБА</w:t>
      </w:r>
    </w:p>
    <w:p w14:paraId="2B037BAB" w14:textId="77777777" w:rsidR="00757BB9" w:rsidRPr="00E51107" w:rsidRDefault="00757BB9" w:rsidP="00940898">
      <w:pPr>
        <w:pStyle w:val="EMEABodyText"/>
        <w:keepNext/>
      </w:pPr>
    </w:p>
    <w:p w14:paraId="38AF1F35" w14:textId="77777777" w:rsidR="00757BB9" w:rsidRPr="00E51107" w:rsidRDefault="00D54C82" w:rsidP="00022FAC">
      <w:pPr>
        <w:pStyle w:val="EMEATitle"/>
        <w:keepLines w:val="0"/>
        <w:ind w:left="1701" w:hanging="567"/>
        <w:jc w:val="left"/>
      </w:pPr>
      <w:r>
        <w:t>В.</w:t>
      </w:r>
      <w:r>
        <w:tab/>
        <w:t>ДРУГИ УСЛОВИЯ И ИЗИСКВАНИЯ НА РАЗРЕШЕНИЕТО ЗА УПОТРЕБА</w:t>
      </w:r>
    </w:p>
    <w:p w14:paraId="0475F084" w14:textId="77777777" w:rsidR="00757BB9" w:rsidRPr="00E51107" w:rsidRDefault="00757BB9" w:rsidP="00940898">
      <w:pPr>
        <w:pStyle w:val="EMEABodyText"/>
        <w:keepNext/>
      </w:pPr>
    </w:p>
    <w:p w14:paraId="49C91684" w14:textId="77777777" w:rsidR="00757BB9" w:rsidRPr="00E51107" w:rsidRDefault="00D54C82" w:rsidP="00022FAC">
      <w:pPr>
        <w:pStyle w:val="EMEATitle"/>
        <w:keepLines w:val="0"/>
        <w:ind w:left="1701" w:hanging="567"/>
        <w:jc w:val="left"/>
      </w:pPr>
      <w:r>
        <w:t>Г.</w:t>
      </w:r>
      <w:r>
        <w:tab/>
        <w:t>УСЛОВИЯ ИЛИ ОГРАНИЧЕНИЯ ЗА БЕЗОПАСНА И ЕФЕКТИВНА УПОТРЕБА НА ЛЕКАРСТВЕНИЯ ПРОДУКТ</w:t>
      </w:r>
    </w:p>
    <w:p w14:paraId="4573C0AF" w14:textId="77777777" w:rsidR="00757BB9" w:rsidRPr="00E51107" w:rsidRDefault="00D54C82" w:rsidP="00E844DD">
      <w:pPr>
        <w:pStyle w:val="TitleB"/>
      </w:pPr>
      <w:r>
        <w:br w:type="page"/>
        <w:t>A.</w:t>
      </w:r>
      <w:r>
        <w:tab/>
        <w:t>ПРОИЗВОДИТЕЛ НА БИОЛОГИЧНО АКТИВНИТЕ ВЕЩЕСТВА И ПРОИЗВОДИТЕЛ, ОТГОВОРЕН ЗА ОСВОБОЖДАВАНЕ НА ПАРТИДИ</w:t>
      </w:r>
    </w:p>
    <w:p w14:paraId="0065337C" w14:textId="77777777" w:rsidR="00757BB9" w:rsidRPr="00E51107" w:rsidRDefault="00757BB9" w:rsidP="00940898">
      <w:pPr>
        <w:pStyle w:val="EMEABodyText"/>
        <w:keepNext/>
        <w:rPr>
          <w:noProof/>
        </w:rPr>
      </w:pPr>
    </w:p>
    <w:p w14:paraId="109E55E8" w14:textId="77777777" w:rsidR="00757BB9" w:rsidRPr="00E51107" w:rsidRDefault="00D54C82" w:rsidP="00940898">
      <w:pPr>
        <w:pStyle w:val="EMEABodyText"/>
        <w:keepNext/>
        <w:rPr>
          <w:noProof/>
          <w:u w:val="single"/>
        </w:rPr>
      </w:pPr>
      <w:r>
        <w:rPr>
          <w:u w:val="single"/>
        </w:rPr>
        <w:t>Име и адрес на производителя на биологично активните вещества</w:t>
      </w:r>
    </w:p>
    <w:p w14:paraId="44ACB98D" w14:textId="77777777" w:rsidR="00757BB9" w:rsidRPr="00E51107" w:rsidRDefault="00757BB9" w:rsidP="00940898">
      <w:pPr>
        <w:pStyle w:val="EMEABodyText"/>
        <w:keepNext/>
        <w:rPr>
          <w:noProof/>
        </w:rPr>
      </w:pPr>
    </w:p>
    <w:p w14:paraId="199C81D1" w14:textId="77777777" w:rsidR="00757BB9" w:rsidRPr="00E51107" w:rsidRDefault="00D54C82" w:rsidP="00940898">
      <w:pPr>
        <w:pStyle w:val="EMEAAddress"/>
        <w:keepNext/>
        <w:keepLines w:val="0"/>
      </w:pPr>
      <w:r>
        <w:t>Bristol</w:t>
      </w:r>
      <w:r>
        <w:noBreakHyphen/>
        <w:t>Myers Squibb Co.</w:t>
      </w:r>
    </w:p>
    <w:p w14:paraId="6FD06614" w14:textId="77777777" w:rsidR="00757BB9" w:rsidRPr="00E51107" w:rsidRDefault="00D54C82" w:rsidP="00940898">
      <w:pPr>
        <w:pStyle w:val="EMEAAddress"/>
        <w:keepNext/>
        <w:keepLines w:val="0"/>
      </w:pPr>
      <w:r>
        <w:t>38 Jackson Road</w:t>
      </w:r>
    </w:p>
    <w:p w14:paraId="161BC979" w14:textId="77777777" w:rsidR="00757BB9" w:rsidRPr="00E51107" w:rsidRDefault="00D54C82" w:rsidP="00940898">
      <w:pPr>
        <w:pStyle w:val="EMEAAddress"/>
        <w:keepNext/>
        <w:keepLines w:val="0"/>
      </w:pPr>
      <w:r>
        <w:t>Devens, MA 01434</w:t>
      </w:r>
    </w:p>
    <w:p w14:paraId="298F1354" w14:textId="77777777" w:rsidR="00757BB9" w:rsidRPr="00E51107" w:rsidRDefault="00D54C82" w:rsidP="00940898">
      <w:pPr>
        <w:pStyle w:val="EMEAAddress"/>
        <w:keepNext/>
        <w:keepLines w:val="0"/>
      </w:pPr>
      <w:r>
        <w:t>САЩ</w:t>
      </w:r>
    </w:p>
    <w:p w14:paraId="00D855F8" w14:textId="77777777" w:rsidR="00757BB9" w:rsidRPr="00E51107" w:rsidRDefault="00757BB9" w:rsidP="00940898">
      <w:pPr>
        <w:pStyle w:val="EMEABodyText"/>
      </w:pPr>
    </w:p>
    <w:p w14:paraId="5DF0F639" w14:textId="77777777" w:rsidR="00757BB9" w:rsidRPr="00E51107" w:rsidRDefault="00D54C82" w:rsidP="00940898">
      <w:pPr>
        <w:pStyle w:val="EMEABodyText"/>
        <w:keepNext/>
        <w:rPr>
          <w:noProof/>
          <w:szCs w:val="22"/>
        </w:rPr>
      </w:pPr>
      <w:r>
        <w:rPr>
          <w:u w:val="single"/>
        </w:rPr>
        <w:t>Име и адрес на производителя, отговорен за освобождаване на партидите</w:t>
      </w:r>
    </w:p>
    <w:p w14:paraId="026CE091" w14:textId="77777777" w:rsidR="00757BB9" w:rsidRPr="00E51107" w:rsidRDefault="00757BB9" w:rsidP="00940898">
      <w:pPr>
        <w:pStyle w:val="EMEABodyText"/>
        <w:keepNext/>
        <w:rPr>
          <w:noProof/>
          <w:szCs w:val="22"/>
        </w:rPr>
      </w:pPr>
    </w:p>
    <w:p w14:paraId="7A88A00F" w14:textId="77777777" w:rsidR="00757BB9" w:rsidRPr="00E51107" w:rsidRDefault="00D54C82" w:rsidP="00940898">
      <w:pPr>
        <w:pStyle w:val="EMEAAddress"/>
        <w:keepNext/>
        <w:keepLines w:val="0"/>
      </w:pPr>
      <w:r>
        <w:t>Swords Laboratories Unlimited Company t/a Bristol</w:t>
      </w:r>
      <w:r>
        <w:noBreakHyphen/>
        <w:t>Myers Squibb Cruiserath Biologics</w:t>
      </w:r>
    </w:p>
    <w:p w14:paraId="7F84B166" w14:textId="77777777" w:rsidR="00757BB9" w:rsidRPr="00E51107" w:rsidRDefault="00D54C82" w:rsidP="00940898">
      <w:pPr>
        <w:pStyle w:val="EMEAAddress"/>
        <w:keepNext/>
        <w:keepLines w:val="0"/>
      </w:pPr>
      <w:r>
        <w:t>Cruiserath Road, Mulhuddart</w:t>
      </w:r>
    </w:p>
    <w:p w14:paraId="3C9F1E7C" w14:textId="77777777" w:rsidR="00757BB9" w:rsidRPr="00E51107" w:rsidRDefault="00D54C82" w:rsidP="00940898">
      <w:pPr>
        <w:pStyle w:val="EMEAAddress"/>
        <w:keepNext/>
        <w:keepLines w:val="0"/>
      </w:pPr>
      <w:r>
        <w:t>Dublin 15, D15 H6EF</w:t>
      </w:r>
    </w:p>
    <w:p w14:paraId="7B3FF0A8" w14:textId="77777777" w:rsidR="00757BB9" w:rsidRPr="00E51107" w:rsidRDefault="00D54C82" w:rsidP="00940898">
      <w:pPr>
        <w:pStyle w:val="EMEAAddress"/>
        <w:keepNext/>
        <w:keepLines w:val="0"/>
      </w:pPr>
      <w:r>
        <w:t>Ирландия</w:t>
      </w:r>
    </w:p>
    <w:p w14:paraId="074A6D91" w14:textId="77777777" w:rsidR="00757BB9" w:rsidRPr="00E51107" w:rsidRDefault="00757BB9" w:rsidP="00940898">
      <w:pPr>
        <w:pStyle w:val="EMEABodyText"/>
        <w:rPr>
          <w:noProof/>
          <w:szCs w:val="22"/>
        </w:rPr>
      </w:pPr>
    </w:p>
    <w:p w14:paraId="5D23BB55" w14:textId="77777777" w:rsidR="00757BB9" w:rsidRPr="00E51107" w:rsidRDefault="00757BB9" w:rsidP="00940898">
      <w:pPr>
        <w:pStyle w:val="EMEABodyText"/>
        <w:rPr>
          <w:noProof/>
          <w:szCs w:val="22"/>
        </w:rPr>
      </w:pPr>
    </w:p>
    <w:p w14:paraId="6564DD27" w14:textId="77777777" w:rsidR="00757BB9" w:rsidRPr="00E51107" w:rsidRDefault="00D54C82" w:rsidP="00E844DD">
      <w:pPr>
        <w:pStyle w:val="TitleB"/>
      </w:pPr>
      <w:r>
        <w:t>Б.</w:t>
      </w:r>
      <w:r>
        <w:tab/>
        <w:t>УСЛОВИЯ ИЛИ ОГРАНИЧЕНИЯ ЗА ДОСТАВКА И УПОТРЕБА</w:t>
      </w:r>
    </w:p>
    <w:p w14:paraId="26FA17EF" w14:textId="77777777" w:rsidR="00757BB9" w:rsidRPr="00E51107" w:rsidRDefault="00757BB9" w:rsidP="00940898">
      <w:pPr>
        <w:pStyle w:val="EMEABodyText"/>
        <w:keepNext/>
        <w:rPr>
          <w:noProof/>
          <w:szCs w:val="22"/>
        </w:rPr>
      </w:pPr>
    </w:p>
    <w:p w14:paraId="59D878E1" w14:textId="77777777" w:rsidR="00757BB9" w:rsidRPr="00E51107" w:rsidRDefault="00D54C82" w:rsidP="00940898">
      <w:pPr>
        <w:pStyle w:val="EMEABodyText"/>
        <w:rPr>
          <w:noProof/>
          <w:szCs w:val="22"/>
        </w:rPr>
      </w:pPr>
      <w:r>
        <w:t>Лекарственият продукт се отпуска по ограничено лекарско предписание (вж. Приложение I: Кратка характеристика на продукта, точка 4.2).</w:t>
      </w:r>
    </w:p>
    <w:p w14:paraId="555E9203" w14:textId="77777777" w:rsidR="00757BB9" w:rsidRPr="00E51107" w:rsidRDefault="00757BB9" w:rsidP="00940898">
      <w:pPr>
        <w:pStyle w:val="EMEABodyText"/>
        <w:rPr>
          <w:noProof/>
          <w:szCs w:val="22"/>
        </w:rPr>
      </w:pPr>
    </w:p>
    <w:p w14:paraId="123BBA64" w14:textId="77777777" w:rsidR="00757BB9" w:rsidRPr="00E51107" w:rsidRDefault="00757BB9" w:rsidP="00940898">
      <w:pPr>
        <w:pStyle w:val="EMEABodyText"/>
        <w:rPr>
          <w:noProof/>
          <w:szCs w:val="22"/>
        </w:rPr>
      </w:pPr>
    </w:p>
    <w:p w14:paraId="076FC0D5" w14:textId="77777777" w:rsidR="00757BB9" w:rsidRPr="00E51107" w:rsidRDefault="00D54C82" w:rsidP="00E844DD">
      <w:pPr>
        <w:pStyle w:val="TitleB"/>
      </w:pPr>
      <w:r>
        <w:t>В.</w:t>
      </w:r>
      <w:r>
        <w:tab/>
        <w:t>ДРУГИ УСЛОВИЯ И ИЗИСКВАНИЯ НА РАЗРЕШЕНИЕТО ЗА УПОТРЕБА</w:t>
      </w:r>
    </w:p>
    <w:p w14:paraId="67E94AD0" w14:textId="77777777" w:rsidR="00757BB9" w:rsidRPr="00E51107" w:rsidRDefault="00757BB9" w:rsidP="00940898">
      <w:pPr>
        <w:pStyle w:val="EMEABodyText"/>
        <w:keepNext/>
      </w:pPr>
    </w:p>
    <w:p w14:paraId="68E4FDD8" w14:textId="77777777" w:rsidR="00757BB9" w:rsidRPr="00E51107" w:rsidRDefault="00D54C82" w:rsidP="00940898">
      <w:pPr>
        <w:pStyle w:val="EMEABodyTextIndent"/>
        <w:keepNext/>
        <w:numPr>
          <w:ilvl w:val="0"/>
          <w:numId w:val="8"/>
        </w:numPr>
        <w:tabs>
          <w:tab w:val="left" w:pos="567"/>
        </w:tabs>
        <w:ind w:left="567" w:hanging="567"/>
        <w:rPr>
          <w:b/>
          <w:bCs/>
        </w:rPr>
      </w:pPr>
      <w:r>
        <w:rPr>
          <w:b/>
        </w:rPr>
        <w:t>Периодични актуализирани доклади за безопасност (ПАДБ)</w:t>
      </w:r>
    </w:p>
    <w:p w14:paraId="6DC029B2" w14:textId="77777777" w:rsidR="00757BB9" w:rsidRPr="00E51107" w:rsidRDefault="00757BB9" w:rsidP="00B06DF5">
      <w:pPr>
        <w:pStyle w:val="EMEABodyText"/>
        <w:keepNext/>
        <w:rPr>
          <w:noProof/>
          <w:szCs w:val="22"/>
        </w:rPr>
      </w:pPr>
    </w:p>
    <w:p w14:paraId="41EB2009" w14:textId="77777777" w:rsidR="00757BB9" w:rsidRPr="00E51107" w:rsidRDefault="00D54C82" w:rsidP="00B06DF5">
      <w:pPr>
        <w:pStyle w:val="EMEABodyText"/>
        <w:keepNext/>
        <w:rPr>
          <w:noProof/>
          <w:szCs w:val="22"/>
        </w:rPr>
      </w:pPr>
      <w: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1C5D1962" w14:textId="77777777" w:rsidR="00757BB9" w:rsidRPr="00E51107" w:rsidRDefault="00757BB9" w:rsidP="00940898">
      <w:pPr>
        <w:pStyle w:val="EMEABodyText"/>
        <w:rPr>
          <w:noProof/>
          <w:szCs w:val="22"/>
        </w:rPr>
      </w:pPr>
    </w:p>
    <w:p w14:paraId="121AEA5B" w14:textId="77777777" w:rsidR="00757BB9" w:rsidRPr="00E51107" w:rsidRDefault="00D54C82" w:rsidP="00940898">
      <w:pPr>
        <w:pStyle w:val="EMEABodyText"/>
        <w:rPr>
          <w:noProof/>
          <w:szCs w:val="22"/>
        </w:rPr>
      </w:pPr>
      <w:r>
        <w:t>Притежателят на разрешението за употреба (ПРУ) трябва да подаде първия ПАДБ за този продукт в срок от 6 месеца след разрешаването за употреба.</w:t>
      </w:r>
    </w:p>
    <w:p w14:paraId="5EDE77CB" w14:textId="77777777" w:rsidR="00757BB9" w:rsidRPr="00E51107" w:rsidRDefault="00757BB9" w:rsidP="00940898">
      <w:pPr>
        <w:pStyle w:val="EMEABodyText"/>
      </w:pPr>
    </w:p>
    <w:p w14:paraId="2605FF69" w14:textId="77777777" w:rsidR="00757BB9" w:rsidRPr="00E51107" w:rsidRDefault="00757BB9" w:rsidP="00940898">
      <w:pPr>
        <w:pStyle w:val="EMEABodyText"/>
      </w:pPr>
    </w:p>
    <w:p w14:paraId="456DF60D" w14:textId="77777777" w:rsidR="00757BB9" w:rsidRPr="00E51107" w:rsidRDefault="00D54C82" w:rsidP="00E844DD">
      <w:pPr>
        <w:pStyle w:val="TitleB"/>
      </w:pPr>
      <w:r>
        <w:t>Г.</w:t>
      </w:r>
      <w:r>
        <w:tab/>
        <w:t>УСЛОВИЯ ИЛИ ОГРАНИЧЕНИЯ ЗА БЕЗОПАСНА И ЕФЕКТИВНА УПОТРЕБА НА ЛЕКАРСТВЕНИЯ ПРОДУКТ</w:t>
      </w:r>
    </w:p>
    <w:p w14:paraId="605A9260" w14:textId="77777777" w:rsidR="00757BB9" w:rsidRPr="00E51107" w:rsidRDefault="00757BB9" w:rsidP="00940898">
      <w:pPr>
        <w:pStyle w:val="EMEABodyText"/>
        <w:keepNext/>
      </w:pPr>
    </w:p>
    <w:p w14:paraId="1C46439D" w14:textId="77777777" w:rsidR="00757BB9" w:rsidRPr="00E51107" w:rsidRDefault="00D54C82" w:rsidP="00940898">
      <w:pPr>
        <w:pStyle w:val="EMEABodyTextIndent"/>
        <w:keepNext/>
        <w:numPr>
          <w:ilvl w:val="0"/>
          <w:numId w:val="8"/>
        </w:numPr>
        <w:tabs>
          <w:tab w:val="left" w:pos="567"/>
        </w:tabs>
        <w:ind w:left="567" w:hanging="567"/>
        <w:rPr>
          <w:b/>
          <w:bCs/>
        </w:rPr>
      </w:pPr>
      <w:r>
        <w:rPr>
          <w:b/>
        </w:rPr>
        <w:t>План за управление на риска (ПУР)</w:t>
      </w:r>
    </w:p>
    <w:p w14:paraId="43A94858" w14:textId="77777777" w:rsidR="00757BB9" w:rsidRPr="00E51107" w:rsidRDefault="00757BB9" w:rsidP="00B06DF5">
      <w:pPr>
        <w:pStyle w:val="EMEABodyText"/>
        <w:keepNext/>
      </w:pPr>
    </w:p>
    <w:p w14:paraId="7E4A0698" w14:textId="77777777" w:rsidR="00757BB9" w:rsidRPr="00E51107" w:rsidRDefault="00D54C82" w:rsidP="00B06DF5">
      <w:pPr>
        <w:pStyle w:val="EMEABodyText"/>
        <w:keepNext/>
        <w:rPr>
          <w:noProof/>
          <w:szCs w:val="22"/>
        </w:rPr>
      </w:pPr>
      <w: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5A5F092D" w14:textId="77777777" w:rsidR="00757BB9" w:rsidRPr="00E51107" w:rsidRDefault="00757BB9" w:rsidP="00940898">
      <w:pPr>
        <w:pStyle w:val="EMEABodyText"/>
        <w:rPr>
          <w:noProof/>
          <w:szCs w:val="22"/>
        </w:rPr>
      </w:pPr>
    </w:p>
    <w:p w14:paraId="398BD0CD" w14:textId="77777777" w:rsidR="00757BB9" w:rsidRPr="00E51107" w:rsidRDefault="00D54C82" w:rsidP="00940898">
      <w:pPr>
        <w:pStyle w:val="EMEABodyText"/>
        <w:keepNext/>
        <w:rPr>
          <w:noProof/>
          <w:szCs w:val="22"/>
        </w:rPr>
      </w:pPr>
      <w:r>
        <w:t>Актуализиран ПУР трябва да се подава:</w:t>
      </w:r>
    </w:p>
    <w:p w14:paraId="67B04E09" w14:textId="77777777" w:rsidR="00757BB9" w:rsidRPr="00E51107" w:rsidRDefault="00D54C82" w:rsidP="00940898">
      <w:pPr>
        <w:pStyle w:val="EMEABodyTextIndent"/>
        <w:keepNext/>
        <w:tabs>
          <w:tab w:val="clear" w:pos="360"/>
          <w:tab w:val="left" w:pos="567"/>
        </w:tabs>
        <w:ind w:left="567" w:hanging="567"/>
        <w:rPr>
          <w:noProof/>
        </w:rPr>
      </w:pPr>
      <w:r>
        <w:t>по искане на Европейската агенция по лекарствата;</w:t>
      </w:r>
    </w:p>
    <w:p w14:paraId="48A8585F" w14:textId="77777777" w:rsidR="00757BB9" w:rsidRPr="00E51107" w:rsidRDefault="00D54C82" w:rsidP="00940898">
      <w:pPr>
        <w:pStyle w:val="EMEABodyTextIndent"/>
        <w:tabs>
          <w:tab w:val="clear" w:pos="360"/>
          <w:tab w:val="left" w:pos="567"/>
        </w:tabs>
        <w:ind w:left="567" w:hanging="567"/>
        <w:rPr>
          <w:noProof/>
        </w:rPr>
      </w:pPr>
      <w: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25D91744" w14:textId="77777777" w:rsidR="00757BB9" w:rsidRPr="00E51107" w:rsidRDefault="00757BB9" w:rsidP="00940898">
      <w:pPr>
        <w:pStyle w:val="EMEABodyText"/>
        <w:rPr>
          <w:noProof/>
          <w:szCs w:val="22"/>
        </w:rPr>
      </w:pPr>
    </w:p>
    <w:p w14:paraId="50A58187" w14:textId="77777777" w:rsidR="00757BB9" w:rsidRPr="00E51107" w:rsidRDefault="00D54C82" w:rsidP="00940898">
      <w:pPr>
        <w:pStyle w:val="EMEABodyTextIndent"/>
        <w:keepNext/>
        <w:numPr>
          <w:ilvl w:val="0"/>
          <w:numId w:val="8"/>
        </w:numPr>
        <w:tabs>
          <w:tab w:val="left" w:pos="567"/>
        </w:tabs>
        <w:ind w:left="567" w:hanging="567"/>
        <w:rPr>
          <w:b/>
        </w:rPr>
      </w:pPr>
      <w:r>
        <w:rPr>
          <w:b/>
        </w:rPr>
        <w:t>Допълнителни мерки за свеждане на риска до минимум</w:t>
      </w:r>
    </w:p>
    <w:p w14:paraId="2F3FD878" w14:textId="77777777" w:rsidR="00757BB9" w:rsidRPr="00E51107" w:rsidRDefault="00757BB9" w:rsidP="00B06DF5">
      <w:pPr>
        <w:pStyle w:val="EMEABodyText"/>
        <w:keepNext/>
        <w:rPr>
          <w:noProof/>
          <w:szCs w:val="22"/>
        </w:rPr>
      </w:pPr>
    </w:p>
    <w:p w14:paraId="1CE3EC2C" w14:textId="77777777" w:rsidR="00757BB9" w:rsidRPr="00E51107" w:rsidRDefault="00D54C82" w:rsidP="00B06DF5">
      <w:pPr>
        <w:pStyle w:val="EMEABodyText"/>
        <w:keepNext/>
        <w:rPr>
          <w:noProof/>
          <w:szCs w:val="22"/>
        </w:rPr>
      </w:pPr>
      <w:r>
        <w:t>ПРУ трябва да гарантира, че във всяка държава членка, където Opdualag се предлага на пазара, всички медицински специалисти и пациенти/болногледачи, от които се очаква да предписват и използват Opdualag, имат достъп до/им е предоставена картата на пациента.</w:t>
      </w:r>
    </w:p>
    <w:p w14:paraId="5762DB85" w14:textId="77777777" w:rsidR="00757BB9" w:rsidRPr="00E51107" w:rsidRDefault="00757BB9" w:rsidP="00940898">
      <w:pPr>
        <w:pStyle w:val="EMEABodyText"/>
        <w:rPr>
          <w:noProof/>
          <w:szCs w:val="22"/>
        </w:rPr>
      </w:pPr>
    </w:p>
    <w:p w14:paraId="5D34C6F5" w14:textId="77777777" w:rsidR="00757BB9" w:rsidRPr="00E51107" w:rsidRDefault="00D54C82" w:rsidP="00940898">
      <w:pPr>
        <w:pStyle w:val="EMEABodyText"/>
        <w:keepNext/>
        <w:rPr>
          <w:noProof/>
          <w:szCs w:val="22"/>
        </w:rPr>
      </w:pPr>
      <w:r>
        <w:t>Картата на пациента трябва да съдържа следната основна информация:</w:t>
      </w:r>
    </w:p>
    <w:p w14:paraId="32426DBF" w14:textId="77777777" w:rsidR="00757BB9" w:rsidRPr="00E51107" w:rsidRDefault="00D54C82" w:rsidP="00940898">
      <w:pPr>
        <w:pStyle w:val="EMEABodyTextIndent"/>
        <w:keepNext/>
        <w:numPr>
          <w:ilvl w:val="0"/>
          <w:numId w:val="9"/>
        </w:numPr>
        <w:tabs>
          <w:tab w:val="left" w:pos="567"/>
        </w:tabs>
        <w:ind w:left="567" w:hanging="567"/>
        <w:rPr>
          <w:noProof/>
        </w:rPr>
      </w:pPr>
      <w:r>
        <w:t>Лечението с Opdualag може да повиши риска от:</w:t>
      </w:r>
    </w:p>
    <w:p w14:paraId="792DF21F" w14:textId="77777777" w:rsidR="00757BB9" w:rsidRPr="00E51107" w:rsidRDefault="00D54C82" w:rsidP="00940898">
      <w:pPr>
        <w:pStyle w:val="EMEABodyTextIndent"/>
        <w:numPr>
          <w:ilvl w:val="0"/>
          <w:numId w:val="6"/>
        </w:numPr>
        <w:tabs>
          <w:tab w:val="left" w:pos="1134"/>
        </w:tabs>
        <w:ind w:left="1134" w:hanging="567"/>
      </w:pPr>
      <w:r>
        <w:t>Имуносвързан пневмонит</w:t>
      </w:r>
    </w:p>
    <w:p w14:paraId="4F703707" w14:textId="77777777" w:rsidR="00757BB9" w:rsidRPr="00E51107" w:rsidRDefault="00D54C82" w:rsidP="00940898">
      <w:pPr>
        <w:pStyle w:val="EMEABodyTextIndent"/>
        <w:numPr>
          <w:ilvl w:val="0"/>
          <w:numId w:val="6"/>
        </w:numPr>
        <w:tabs>
          <w:tab w:val="left" w:pos="1134"/>
        </w:tabs>
        <w:ind w:left="1134" w:hanging="567"/>
      </w:pPr>
      <w:r>
        <w:t>Имуносвързан колит</w:t>
      </w:r>
    </w:p>
    <w:p w14:paraId="5829E662" w14:textId="77777777" w:rsidR="00757BB9" w:rsidRPr="00E51107" w:rsidRDefault="00D54C82" w:rsidP="00940898">
      <w:pPr>
        <w:pStyle w:val="EMEABodyTextIndent"/>
        <w:numPr>
          <w:ilvl w:val="0"/>
          <w:numId w:val="6"/>
        </w:numPr>
        <w:tabs>
          <w:tab w:val="left" w:pos="1134"/>
        </w:tabs>
        <w:ind w:left="1134" w:hanging="567"/>
      </w:pPr>
      <w:r>
        <w:t>Имуносвързан хепатит</w:t>
      </w:r>
    </w:p>
    <w:p w14:paraId="3E271AE9" w14:textId="77777777" w:rsidR="00757BB9" w:rsidRPr="00E51107" w:rsidRDefault="00D54C82" w:rsidP="00940898">
      <w:pPr>
        <w:pStyle w:val="EMEABodyTextIndent"/>
        <w:numPr>
          <w:ilvl w:val="0"/>
          <w:numId w:val="6"/>
        </w:numPr>
        <w:tabs>
          <w:tab w:val="left" w:pos="1134"/>
        </w:tabs>
        <w:ind w:left="1134" w:hanging="567"/>
      </w:pPr>
      <w:r>
        <w:t>Имуносвързани ендокринопатии</w:t>
      </w:r>
    </w:p>
    <w:p w14:paraId="3C7C2D9C" w14:textId="77777777" w:rsidR="00757BB9" w:rsidRPr="00E51107" w:rsidRDefault="00D54C82" w:rsidP="00940898">
      <w:pPr>
        <w:pStyle w:val="EMEABodyTextIndent"/>
        <w:numPr>
          <w:ilvl w:val="0"/>
          <w:numId w:val="6"/>
        </w:numPr>
        <w:tabs>
          <w:tab w:val="left" w:pos="1134"/>
        </w:tabs>
        <w:ind w:left="1134" w:hanging="567"/>
      </w:pPr>
      <w:r>
        <w:t>Имуносвързан нефрит и бъбречна дисфункция</w:t>
      </w:r>
    </w:p>
    <w:p w14:paraId="0FD5AE1E" w14:textId="77777777" w:rsidR="00757BB9" w:rsidRPr="00E51107" w:rsidRDefault="00D54C82" w:rsidP="00940898">
      <w:pPr>
        <w:pStyle w:val="EMEABodyTextIndent"/>
        <w:numPr>
          <w:ilvl w:val="0"/>
          <w:numId w:val="6"/>
        </w:numPr>
        <w:tabs>
          <w:tab w:val="left" w:pos="1134"/>
        </w:tabs>
        <w:ind w:left="1134" w:hanging="567"/>
      </w:pPr>
      <w:r>
        <w:t>Имуносвързани кожни нежелани реакции</w:t>
      </w:r>
    </w:p>
    <w:p w14:paraId="2DAD47F8" w14:textId="77777777" w:rsidR="00757BB9" w:rsidRPr="00E51107" w:rsidRDefault="00D54C82" w:rsidP="00940898">
      <w:pPr>
        <w:pStyle w:val="EMEABodyTextIndent"/>
        <w:keepNext/>
        <w:numPr>
          <w:ilvl w:val="0"/>
          <w:numId w:val="6"/>
        </w:numPr>
        <w:tabs>
          <w:tab w:val="left" w:pos="1134"/>
        </w:tabs>
        <w:ind w:left="1134" w:hanging="567"/>
      </w:pPr>
      <w:r>
        <w:t>Имуносвързан миокардит</w:t>
      </w:r>
    </w:p>
    <w:p w14:paraId="25E07D20" w14:textId="77777777" w:rsidR="00757BB9" w:rsidRPr="00E51107" w:rsidRDefault="00D54C82" w:rsidP="00940898">
      <w:pPr>
        <w:pStyle w:val="EMEABodyTextIndent"/>
        <w:numPr>
          <w:ilvl w:val="0"/>
          <w:numId w:val="6"/>
        </w:numPr>
        <w:tabs>
          <w:tab w:val="left" w:pos="1134"/>
        </w:tabs>
        <w:ind w:left="1134" w:hanging="567"/>
      </w:pPr>
      <w:r>
        <w:t>Други имуносвързани нежелани реакции</w:t>
      </w:r>
    </w:p>
    <w:p w14:paraId="1CD7466F" w14:textId="77777777" w:rsidR="00757BB9" w:rsidRPr="00E51107" w:rsidRDefault="00D54C82" w:rsidP="00940898">
      <w:pPr>
        <w:pStyle w:val="EMEABodyTextIndent"/>
        <w:keepNext/>
        <w:numPr>
          <w:ilvl w:val="0"/>
          <w:numId w:val="9"/>
        </w:numPr>
        <w:tabs>
          <w:tab w:val="left" w:pos="567"/>
        </w:tabs>
        <w:ind w:left="567" w:hanging="567"/>
        <w:rPr>
          <w:noProof/>
        </w:rPr>
      </w:pPr>
      <w:r>
        <w:t>Признаци и симптоми, свързани със съображението, свързано с безопасността, и кога трябва да се потърси помощ от медицински специалист</w:t>
      </w:r>
    </w:p>
    <w:p w14:paraId="6B1B7C51" w14:textId="77777777" w:rsidR="00757BB9" w:rsidRPr="00E51107" w:rsidRDefault="00D54C82" w:rsidP="00940898">
      <w:pPr>
        <w:pStyle w:val="EMEABodyTextIndent"/>
        <w:numPr>
          <w:ilvl w:val="0"/>
          <w:numId w:val="9"/>
        </w:numPr>
        <w:tabs>
          <w:tab w:val="left" w:pos="567"/>
        </w:tabs>
        <w:ind w:left="567" w:hanging="567"/>
        <w:rPr>
          <w:noProof/>
        </w:rPr>
      </w:pPr>
      <w:r>
        <w:t>Данни за контакт на лекаря, предписал Opdualag</w:t>
      </w:r>
    </w:p>
    <w:p w14:paraId="504133DD" w14:textId="77777777" w:rsidR="00757BB9" w:rsidRPr="00E51107" w:rsidRDefault="00757BB9" w:rsidP="00940898">
      <w:pPr>
        <w:pStyle w:val="EMEABodyText"/>
        <w:rPr>
          <w:noProof/>
          <w:szCs w:val="22"/>
        </w:rPr>
      </w:pPr>
    </w:p>
    <w:p w14:paraId="717EDEB5" w14:textId="77777777" w:rsidR="00757BB9" w:rsidRPr="00E51107" w:rsidRDefault="00D54C82" w:rsidP="00940898">
      <w:pPr>
        <w:pStyle w:val="EMEABodyText"/>
        <w:rPr>
          <w:noProof/>
          <w:szCs w:val="22"/>
        </w:rPr>
      </w:pPr>
      <w:r>
        <w:t>Преди пускане на пазара на Opdualag във всяка държава членка ПРУ трябва да съгласува формата и съдържанието на обучителните материали по-горе с националния компетентен орган.</w:t>
      </w:r>
    </w:p>
    <w:p w14:paraId="28A19406" w14:textId="77777777" w:rsidR="00757BB9" w:rsidRPr="00E51107" w:rsidRDefault="00D54C82" w:rsidP="00940898">
      <w:pPr>
        <w:pStyle w:val="EMEABodyText"/>
        <w:rPr>
          <w:noProof/>
          <w:szCs w:val="22"/>
        </w:rPr>
      </w:pPr>
      <w:r>
        <w:br w:type="page"/>
      </w:r>
    </w:p>
    <w:p w14:paraId="78F62F2D" w14:textId="77777777" w:rsidR="00757BB9" w:rsidRPr="00E51107" w:rsidRDefault="00757BB9" w:rsidP="00940898">
      <w:pPr>
        <w:pStyle w:val="EMEABodyText"/>
      </w:pPr>
    </w:p>
    <w:p w14:paraId="43E5B75B" w14:textId="77777777" w:rsidR="00757BB9" w:rsidRPr="00E51107" w:rsidRDefault="00757BB9" w:rsidP="00940898">
      <w:pPr>
        <w:pStyle w:val="EMEABodyText"/>
      </w:pPr>
    </w:p>
    <w:p w14:paraId="41B23AF6" w14:textId="77777777" w:rsidR="00757BB9" w:rsidRPr="00E51107" w:rsidRDefault="00757BB9" w:rsidP="00940898">
      <w:pPr>
        <w:pStyle w:val="EMEABodyText"/>
      </w:pPr>
    </w:p>
    <w:p w14:paraId="18D5BA05" w14:textId="77777777" w:rsidR="00757BB9" w:rsidRPr="00E51107" w:rsidRDefault="00757BB9" w:rsidP="00940898">
      <w:pPr>
        <w:pStyle w:val="EMEABodyText"/>
      </w:pPr>
    </w:p>
    <w:p w14:paraId="50C6C5CE" w14:textId="77777777" w:rsidR="00757BB9" w:rsidRPr="00E51107" w:rsidRDefault="00757BB9" w:rsidP="00940898">
      <w:pPr>
        <w:pStyle w:val="EMEABodyText"/>
      </w:pPr>
    </w:p>
    <w:p w14:paraId="70AC440C" w14:textId="77777777" w:rsidR="00757BB9" w:rsidRPr="00E51107" w:rsidRDefault="00757BB9" w:rsidP="00940898">
      <w:pPr>
        <w:pStyle w:val="EMEABodyText"/>
      </w:pPr>
    </w:p>
    <w:p w14:paraId="7AD78A37" w14:textId="77777777" w:rsidR="00757BB9" w:rsidRPr="00E51107" w:rsidRDefault="00757BB9" w:rsidP="00940898">
      <w:pPr>
        <w:pStyle w:val="EMEABodyText"/>
      </w:pPr>
    </w:p>
    <w:p w14:paraId="21CF1ECC" w14:textId="77777777" w:rsidR="00757BB9" w:rsidRPr="00E51107" w:rsidRDefault="00757BB9" w:rsidP="00940898">
      <w:pPr>
        <w:pStyle w:val="EMEABodyText"/>
      </w:pPr>
    </w:p>
    <w:p w14:paraId="163E5C02" w14:textId="77777777" w:rsidR="00757BB9" w:rsidRPr="00E51107" w:rsidRDefault="00757BB9" w:rsidP="00940898">
      <w:pPr>
        <w:pStyle w:val="EMEABodyText"/>
      </w:pPr>
    </w:p>
    <w:p w14:paraId="0B4CAA73" w14:textId="77777777" w:rsidR="00757BB9" w:rsidRPr="00E51107" w:rsidRDefault="00757BB9" w:rsidP="00940898">
      <w:pPr>
        <w:pStyle w:val="EMEABodyText"/>
      </w:pPr>
    </w:p>
    <w:p w14:paraId="3361EC34" w14:textId="77777777" w:rsidR="00757BB9" w:rsidRPr="00E51107" w:rsidRDefault="00757BB9" w:rsidP="00940898">
      <w:pPr>
        <w:pStyle w:val="EMEABodyText"/>
      </w:pPr>
    </w:p>
    <w:p w14:paraId="0DCA9DD0" w14:textId="77777777" w:rsidR="00757BB9" w:rsidRPr="00E51107" w:rsidRDefault="00757BB9" w:rsidP="00940898">
      <w:pPr>
        <w:pStyle w:val="EMEABodyText"/>
      </w:pPr>
    </w:p>
    <w:p w14:paraId="0C064D3C" w14:textId="77777777" w:rsidR="00757BB9" w:rsidRPr="00E51107" w:rsidRDefault="00757BB9" w:rsidP="00940898">
      <w:pPr>
        <w:pStyle w:val="EMEABodyText"/>
      </w:pPr>
    </w:p>
    <w:p w14:paraId="28D3EF4B" w14:textId="77777777" w:rsidR="00757BB9" w:rsidRPr="00E51107" w:rsidRDefault="00757BB9" w:rsidP="00940898">
      <w:pPr>
        <w:pStyle w:val="EMEABodyText"/>
      </w:pPr>
    </w:p>
    <w:p w14:paraId="0B82C25F" w14:textId="77777777" w:rsidR="00757BB9" w:rsidRPr="00E51107" w:rsidRDefault="00757BB9" w:rsidP="00940898">
      <w:pPr>
        <w:pStyle w:val="EMEABodyText"/>
      </w:pPr>
    </w:p>
    <w:p w14:paraId="33A74D8F" w14:textId="77777777" w:rsidR="00757BB9" w:rsidRPr="00E51107" w:rsidRDefault="00757BB9" w:rsidP="00940898">
      <w:pPr>
        <w:pStyle w:val="EMEABodyText"/>
      </w:pPr>
    </w:p>
    <w:p w14:paraId="15FBC0AB" w14:textId="77777777" w:rsidR="00757BB9" w:rsidRPr="00E51107" w:rsidRDefault="00757BB9" w:rsidP="00940898">
      <w:pPr>
        <w:pStyle w:val="EMEABodyText"/>
      </w:pPr>
    </w:p>
    <w:p w14:paraId="2A96C7F9" w14:textId="77777777" w:rsidR="00757BB9" w:rsidRPr="00E51107" w:rsidRDefault="00757BB9" w:rsidP="00940898">
      <w:pPr>
        <w:pStyle w:val="EMEABodyText"/>
      </w:pPr>
    </w:p>
    <w:p w14:paraId="2712C2D9" w14:textId="77777777" w:rsidR="00757BB9" w:rsidRPr="00E51107" w:rsidRDefault="00757BB9" w:rsidP="00940898">
      <w:pPr>
        <w:pStyle w:val="EMEABodyText"/>
      </w:pPr>
    </w:p>
    <w:p w14:paraId="12C398DE" w14:textId="77777777" w:rsidR="00757BB9" w:rsidRPr="00E51107" w:rsidRDefault="00757BB9" w:rsidP="00940898">
      <w:pPr>
        <w:pStyle w:val="EMEABodyText"/>
      </w:pPr>
    </w:p>
    <w:p w14:paraId="08C0B9A7" w14:textId="77777777" w:rsidR="00757BB9" w:rsidRPr="00E51107" w:rsidRDefault="00757BB9" w:rsidP="00940898">
      <w:pPr>
        <w:pStyle w:val="EMEABodyText"/>
      </w:pPr>
    </w:p>
    <w:p w14:paraId="414C4608" w14:textId="77777777" w:rsidR="00757BB9" w:rsidRPr="00E51107" w:rsidRDefault="00757BB9" w:rsidP="00940898">
      <w:pPr>
        <w:pStyle w:val="EMEABodyText"/>
      </w:pPr>
    </w:p>
    <w:p w14:paraId="566A9EEF" w14:textId="77777777" w:rsidR="00757BB9" w:rsidRPr="00E51107" w:rsidRDefault="00D54C82" w:rsidP="00940898">
      <w:pPr>
        <w:pStyle w:val="EMEATitle"/>
        <w:keepLines w:val="0"/>
        <w:rPr>
          <w:b w:val="0"/>
          <w:noProof/>
          <w:szCs w:val="22"/>
        </w:rPr>
      </w:pPr>
      <w:r>
        <w:t>ПРИЛОЖЕНИЕ III</w:t>
      </w:r>
    </w:p>
    <w:p w14:paraId="7B4C0869" w14:textId="77777777" w:rsidR="00757BB9" w:rsidRPr="00E51107" w:rsidRDefault="00757BB9" w:rsidP="00940898">
      <w:pPr>
        <w:pStyle w:val="EMEABodyText"/>
        <w:rPr>
          <w:b/>
          <w:noProof/>
          <w:szCs w:val="22"/>
        </w:rPr>
      </w:pPr>
    </w:p>
    <w:p w14:paraId="4CFBCE68" w14:textId="77777777" w:rsidR="00757BB9" w:rsidRPr="00E51107" w:rsidRDefault="00D54C82" w:rsidP="00940898">
      <w:pPr>
        <w:pStyle w:val="EMEATitle"/>
        <w:keepLines w:val="0"/>
        <w:rPr>
          <w:b w:val="0"/>
          <w:noProof/>
          <w:szCs w:val="22"/>
        </w:rPr>
      </w:pPr>
      <w:r>
        <w:t>ДАННИ ВЪРХУ ОПАКОВКАТА И ЛИСТОВКА</w:t>
      </w:r>
    </w:p>
    <w:p w14:paraId="2D06E2A8" w14:textId="77777777" w:rsidR="00757BB9" w:rsidRPr="00E51107" w:rsidRDefault="00D54C82" w:rsidP="00940898">
      <w:pPr>
        <w:pStyle w:val="EMEABodyText"/>
        <w:rPr>
          <w:b/>
          <w:noProof/>
          <w:szCs w:val="22"/>
        </w:rPr>
      </w:pPr>
      <w:r>
        <w:br w:type="page"/>
      </w:r>
    </w:p>
    <w:p w14:paraId="56C6B6DD" w14:textId="77777777" w:rsidR="00757BB9" w:rsidRPr="00E51107" w:rsidRDefault="00757BB9" w:rsidP="00940898">
      <w:pPr>
        <w:pStyle w:val="EMEABodyText"/>
      </w:pPr>
    </w:p>
    <w:p w14:paraId="25C6967C" w14:textId="77777777" w:rsidR="00757BB9" w:rsidRPr="00E51107" w:rsidRDefault="00757BB9" w:rsidP="00940898">
      <w:pPr>
        <w:pStyle w:val="EMEABodyText"/>
      </w:pPr>
    </w:p>
    <w:p w14:paraId="71C93976" w14:textId="77777777" w:rsidR="00757BB9" w:rsidRPr="00E51107" w:rsidRDefault="00757BB9" w:rsidP="00940898">
      <w:pPr>
        <w:pStyle w:val="EMEABodyText"/>
      </w:pPr>
    </w:p>
    <w:p w14:paraId="38A4E0D7" w14:textId="77777777" w:rsidR="00757BB9" w:rsidRPr="00E51107" w:rsidRDefault="00757BB9" w:rsidP="00940898">
      <w:pPr>
        <w:pStyle w:val="EMEABodyText"/>
      </w:pPr>
    </w:p>
    <w:p w14:paraId="733AF3BF" w14:textId="77777777" w:rsidR="00757BB9" w:rsidRPr="00E51107" w:rsidRDefault="00757BB9" w:rsidP="00940898">
      <w:pPr>
        <w:pStyle w:val="EMEABodyText"/>
      </w:pPr>
    </w:p>
    <w:p w14:paraId="003E2E85" w14:textId="77777777" w:rsidR="00757BB9" w:rsidRPr="00E51107" w:rsidRDefault="00757BB9" w:rsidP="00940898">
      <w:pPr>
        <w:pStyle w:val="EMEABodyText"/>
      </w:pPr>
    </w:p>
    <w:p w14:paraId="0B9E3EB8" w14:textId="77777777" w:rsidR="00757BB9" w:rsidRPr="00E51107" w:rsidRDefault="00757BB9" w:rsidP="00940898">
      <w:pPr>
        <w:pStyle w:val="EMEABodyText"/>
      </w:pPr>
    </w:p>
    <w:p w14:paraId="408E5387" w14:textId="77777777" w:rsidR="00757BB9" w:rsidRPr="00E51107" w:rsidRDefault="00757BB9" w:rsidP="00940898">
      <w:pPr>
        <w:pStyle w:val="EMEABodyText"/>
      </w:pPr>
    </w:p>
    <w:p w14:paraId="49669797" w14:textId="77777777" w:rsidR="00757BB9" w:rsidRPr="00E51107" w:rsidRDefault="00757BB9" w:rsidP="00940898">
      <w:pPr>
        <w:pStyle w:val="EMEABodyText"/>
      </w:pPr>
    </w:p>
    <w:p w14:paraId="21965814" w14:textId="77777777" w:rsidR="00757BB9" w:rsidRPr="00E51107" w:rsidRDefault="00757BB9" w:rsidP="00940898">
      <w:pPr>
        <w:pStyle w:val="EMEABodyText"/>
      </w:pPr>
    </w:p>
    <w:p w14:paraId="428D26A4" w14:textId="77777777" w:rsidR="00757BB9" w:rsidRPr="00E51107" w:rsidRDefault="00757BB9" w:rsidP="00940898">
      <w:pPr>
        <w:pStyle w:val="EMEABodyText"/>
      </w:pPr>
    </w:p>
    <w:p w14:paraId="67EEDCBC" w14:textId="77777777" w:rsidR="00757BB9" w:rsidRPr="00E51107" w:rsidRDefault="00757BB9" w:rsidP="00940898">
      <w:pPr>
        <w:pStyle w:val="EMEABodyText"/>
      </w:pPr>
    </w:p>
    <w:p w14:paraId="640EED88" w14:textId="77777777" w:rsidR="00757BB9" w:rsidRPr="00E51107" w:rsidRDefault="00757BB9" w:rsidP="00940898">
      <w:pPr>
        <w:pStyle w:val="EMEABodyText"/>
      </w:pPr>
    </w:p>
    <w:p w14:paraId="4FD26D28" w14:textId="77777777" w:rsidR="00757BB9" w:rsidRPr="00E51107" w:rsidRDefault="00757BB9" w:rsidP="00940898">
      <w:pPr>
        <w:pStyle w:val="EMEABodyText"/>
      </w:pPr>
    </w:p>
    <w:p w14:paraId="1BD9B557" w14:textId="77777777" w:rsidR="00757BB9" w:rsidRPr="00E51107" w:rsidRDefault="00757BB9" w:rsidP="00940898">
      <w:pPr>
        <w:pStyle w:val="EMEABodyText"/>
      </w:pPr>
    </w:p>
    <w:p w14:paraId="3146D470" w14:textId="77777777" w:rsidR="00757BB9" w:rsidRPr="00E51107" w:rsidRDefault="00757BB9" w:rsidP="00940898">
      <w:pPr>
        <w:pStyle w:val="EMEABodyText"/>
      </w:pPr>
    </w:p>
    <w:p w14:paraId="5B8ED504" w14:textId="77777777" w:rsidR="00757BB9" w:rsidRPr="00E51107" w:rsidRDefault="00757BB9" w:rsidP="00940898">
      <w:pPr>
        <w:pStyle w:val="EMEABodyText"/>
      </w:pPr>
    </w:p>
    <w:p w14:paraId="5C799165" w14:textId="77777777" w:rsidR="00757BB9" w:rsidRPr="00E51107" w:rsidRDefault="00757BB9" w:rsidP="00940898">
      <w:pPr>
        <w:pStyle w:val="EMEABodyText"/>
      </w:pPr>
    </w:p>
    <w:p w14:paraId="752434BB" w14:textId="77777777" w:rsidR="00757BB9" w:rsidRPr="00E51107" w:rsidRDefault="00757BB9" w:rsidP="00940898">
      <w:pPr>
        <w:pStyle w:val="EMEABodyText"/>
      </w:pPr>
    </w:p>
    <w:p w14:paraId="7343B08E" w14:textId="77777777" w:rsidR="00757BB9" w:rsidRPr="00E51107" w:rsidRDefault="00757BB9" w:rsidP="00940898">
      <w:pPr>
        <w:pStyle w:val="EMEABodyText"/>
      </w:pPr>
    </w:p>
    <w:p w14:paraId="6331CC09" w14:textId="77777777" w:rsidR="00757BB9" w:rsidRPr="00E51107" w:rsidRDefault="00757BB9" w:rsidP="00940898">
      <w:pPr>
        <w:pStyle w:val="EMEABodyText"/>
      </w:pPr>
    </w:p>
    <w:p w14:paraId="73B5A745" w14:textId="77777777" w:rsidR="00757BB9" w:rsidRPr="00E51107" w:rsidRDefault="00757BB9" w:rsidP="00940898">
      <w:pPr>
        <w:pStyle w:val="EMEABodyText"/>
      </w:pPr>
    </w:p>
    <w:p w14:paraId="50A6F02B" w14:textId="77777777" w:rsidR="00757BB9" w:rsidRPr="00E51107" w:rsidRDefault="00D54C82" w:rsidP="00E844DD">
      <w:pPr>
        <w:pStyle w:val="TitleA"/>
      </w:pPr>
      <w:r>
        <w:t>A. ДАННИ ВЪРХУ ОПАКОВКАТА</w:t>
      </w:r>
    </w:p>
    <w:p w14:paraId="1BB49B6A" w14:textId="77777777" w:rsidR="00757BB9" w:rsidRPr="00E51107" w:rsidRDefault="00D54C82" w:rsidP="00764F7A">
      <w:pPr>
        <w:pStyle w:val="EMEABodyText"/>
        <w:pBdr>
          <w:top w:val="single" w:sz="4" w:space="1" w:color="auto"/>
          <w:left w:val="single" w:sz="4" w:space="4" w:color="auto"/>
          <w:bottom w:val="single" w:sz="4" w:space="1" w:color="auto"/>
          <w:right w:val="single" w:sz="4" w:space="4" w:color="auto"/>
        </w:pBdr>
        <w:rPr>
          <w:b/>
          <w:bCs/>
        </w:rPr>
      </w:pPr>
      <w:r>
        <w:br w:type="page"/>
      </w:r>
      <w:r>
        <w:rPr>
          <w:b/>
        </w:rPr>
        <w:t>ДАННИ, КОИТО ТРЯБВА ДА СЪДЪРЖА ВТОРИЧНАТА ОПАКОВКА</w:t>
      </w:r>
    </w:p>
    <w:p w14:paraId="3A1447FD" w14:textId="77777777" w:rsidR="00757BB9" w:rsidRPr="00E51107" w:rsidRDefault="00757BB9" w:rsidP="00764F7A">
      <w:pPr>
        <w:pStyle w:val="EMEATitlePAC"/>
        <w:keepLines w:val="0"/>
        <w:rPr>
          <w:bCs/>
          <w:caps w:val="0"/>
          <w:noProof/>
        </w:rPr>
      </w:pPr>
    </w:p>
    <w:p w14:paraId="765FAF7C" w14:textId="77777777" w:rsidR="00757BB9" w:rsidRPr="00E51107" w:rsidRDefault="00D54C82" w:rsidP="00764F7A">
      <w:pPr>
        <w:pStyle w:val="EMEATitlePAC"/>
        <w:keepLines w:val="0"/>
        <w:rPr>
          <w:bCs/>
          <w:caps w:val="0"/>
          <w:noProof/>
        </w:rPr>
      </w:pPr>
      <w:r>
        <w:rPr>
          <w:caps w:val="0"/>
        </w:rPr>
        <w:t>ВЪНШНА КАРТОНЕНА КУТИЯ</w:t>
      </w:r>
    </w:p>
    <w:p w14:paraId="5742890D" w14:textId="77777777" w:rsidR="00757BB9" w:rsidRPr="00E51107" w:rsidRDefault="00757BB9" w:rsidP="00764F7A">
      <w:pPr>
        <w:pStyle w:val="EMEABodyText"/>
        <w:keepNext/>
        <w:rPr>
          <w:noProof/>
          <w:szCs w:val="22"/>
        </w:rPr>
      </w:pPr>
    </w:p>
    <w:p w14:paraId="0AFFECBA" w14:textId="77777777" w:rsidR="00757BB9" w:rsidRPr="00E51107" w:rsidRDefault="00757BB9" w:rsidP="00764F7A">
      <w:pPr>
        <w:pStyle w:val="EMEABodyText"/>
        <w:rPr>
          <w:noProof/>
          <w:szCs w:val="22"/>
        </w:rPr>
      </w:pPr>
    </w:p>
    <w:p w14:paraId="11DC2398" w14:textId="77777777" w:rsidR="00757BB9" w:rsidRPr="00E51107" w:rsidRDefault="00D54C82" w:rsidP="00940898">
      <w:pPr>
        <w:pStyle w:val="EMEATitlePAC"/>
        <w:keepLines w:val="0"/>
        <w:ind w:left="567" w:hanging="567"/>
        <w:rPr>
          <w:caps w:val="0"/>
          <w:noProof/>
        </w:rPr>
      </w:pPr>
      <w:r>
        <w:rPr>
          <w:caps w:val="0"/>
        </w:rPr>
        <w:t>1.</w:t>
      </w:r>
      <w:r>
        <w:rPr>
          <w:caps w:val="0"/>
        </w:rPr>
        <w:tab/>
        <w:t>ИМЕ НА ЛЕКАРСТВЕНИЯ ПРОДУКТ</w:t>
      </w:r>
    </w:p>
    <w:p w14:paraId="6F057DF2" w14:textId="77777777" w:rsidR="00757BB9" w:rsidRPr="00E51107" w:rsidRDefault="00757BB9" w:rsidP="00940898">
      <w:pPr>
        <w:pStyle w:val="EMEABodyText"/>
        <w:keepNext/>
        <w:rPr>
          <w:noProof/>
          <w:szCs w:val="22"/>
        </w:rPr>
      </w:pPr>
    </w:p>
    <w:p w14:paraId="22878AAA" w14:textId="77777777" w:rsidR="00757BB9" w:rsidRPr="00E844DD" w:rsidRDefault="00D54C82" w:rsidP="00B06DF5">
      <w:pPr>
        <w:pStyle w:val="EMEABodyText"/>
        <w:keepNext/>
        <w:rPr>
          <w:noProof/>
          <w:szCs w:val="22"/>
        </w:rPr>
      </w:pPr>
      <w:r>
        <w:t>Opdualag 240 mg/80 mg концентрат за инфузионен разтвор</w:t>
      </w:r>
    </w:p>
    <w:p w14:paraId="38FFB72A" w14:textId="77777777" w:rsidR="00757BB9" w:rsidRPr="00E51107" w:rsidRDefault="00D54C82" w:rsidP="00940898">
      <w:pPr>
        <w:pStyle w:val="EMEABodyText"/>
      </w:pPr>
      <w:r>
        <w:t>ниволумаб/релатлимаб</w:t>
      </w:r>
    </w:p>
    <w:p w14:paraId="5EF044A4" w14:textId="77777777" w:rsidR="00757BB9" w:rsidRPr="00E51107" w:rsidRDefault="00757BB9" w:rsidP="00940898">
      <w:pPr>
        <w:pStyle w:val="EMEABodyText"/>
        <w:rPr>
          <w:noProof/>
          <w:szCs w:val="22"/>
        </w:rPr>
      </w:pPr>
    </w:p>
    <w:p w14:paraId="2B343F8C" w14:textId="77777777" w:rsidR="00757BB9" w:rsidRPr="00E51107" w:rsidRDefault="00757BB9" w:rsidP="00940898">
      <w:pPr>
        <w:pStyle w:val="EMEABodyText"/>
        <w:rPr>
          <w:noProof/>
          <w:szCs w:val="22"/>
        </w:rPr>
      </w:pPr>
    </w:p>
    <w:p w14:paraId="6E8DCE89" w14:textId="77777777" w:rsidR="00757BB9" w:rsidRPr="00E51107" w:rsidRDefault="00D54C82" w:rsidP="00940898">
      <w:pPr>
        <w:pStyle w:val="EMEATitlePAC"/>
        <w:keepLines w:val="0"/>
        <w:ind w:left="567" w:hanging="567"/>
        <w:rPr>
          <w:caps w:val="0"/>
        </w:rPr>
      </w:pPr>
      <w:r>
        <w:rPr>
          <w:caps w:val="0"/>
        </w:rPr>
        <w:t>2.</w:t>
      </w:r>
      <w:r>
        <w:rPr>
          <w:caps w:val="0"/>
        </w:rPr>
        <w:tab/>
        <w:t>ОБЯВЯВАНЕ НА АКТИВНИТЕ ВЕЩЕСТВА</w:t>
      </w:r>
    </w:p>
    <w:p w14:paraId="37125FAA" w14:textId="77777777" w:rsidR="00757BB9" w:rsidRPr="00E51107" w:rsidRDefault="00757BB9" w:rsidP="00940898">
      <w:pPr>
        <w:pStyle w:val="EMEABodyText"/>
        <w:keepNext/>
        <w:rPr>
          <w:noProof/>
          <w:szCs w:val="22"/>
        </w:rPr>
      </w:pPr>
    </w:p>
    <w:p w14:paraId="595940B7" w14:textId="77777777" w:rsidR="00757BB9" w:rsidRPr="00E51107" w:rsidRDefault="00D54C82" w:rsidP="00B06DF5">
      <w:pPr>
        <w:pStyle w:val="EMEABodyText"/>
        <w:keepNext/>
        <w:rPr>
          <w:noProof/>
          <w:szCs w:val="22"/>
        </w:rPr>
      </w:pPr>
      <w:r>
        <w:t>Всеки ml концентрат съдържа 12 mg ниволумаб и 4 mg релатлимаб.</w:t>
      </w:r>
    </w:p>
    <w:p w14:paraId="2316CC7F" w14:textId="77777777" w:rsidR="00757BB9" w:rsidRPr="00E51107" w:rsidRDefault="00D54C82" w:rsidP="00940898">
      <w:pPr>
        <w:pStyle w:val="EMEABodyText"/>
        <w:rPr>
          <w:noProof/>
          <w:szCs w:val="22"/>
        </w:rPr>
      </w:pPr>
      <w:r>
        <w:t>Един флакон с 20 ml съдържа 240 mg ниволумаб и 80 mg релатлимаб.</w:t>
      </w:r>
    </w:p>
    <w:p w14:paraId="1BAA77FE" w14:textId="77777777" w:rsidR="00757BB9" w:rsidRPr="00E51107" w:rsidRDefault="00757BB9" w:rsidP="00940898">
      <w:pPr>
        <w:pStyle w:val="EMEABodyText"/>
        <w:rPr>
          <w:noProof/>
          <w:szCs w:val="22"/>
        </w:rPr>
      </w:pPr>
    </w:p>
    <w:p w14:paraId="5761CBDF" w14:textId="77777777" w:rsidR="00757BB9" w:rsidRPr="00E51107" w:rsidRDefault="00757BB9" w:rsidP="00940898">
      <w:pPr>
        <w:pStyle w:val="EMEABodyText"/>
        <w:rPr>
          <w:noProof/>
          <w:szCs w:val="22"/>
        </w:rPr>
      </w:pPr>
    </w:p>
    <w:p w14:paraId="7FC005C4" w14:textId="77777777" w:rsidR="00757BB9" w:rsidRPr="00E51107" w:rsidRDefault="00D54C82" w:rsidP="00940898">
      <w:pPr>
        <w:pStyle w:val="EMEATitlePAC"/>
        <w:keepLines w:val="0"/>
        <w:ind w:left="567" w:hanging="567"/>
        <w:rPr>
          <w:caps w:val="0"/>
          <w:noProof/>
        </w:rPr>
      </w:pPr>
      <w:r>
        <w:rPr>
          <w:caps w:val="0"/>
        </w:rPr>
        <w:t>3.</w:t>
      </w:r>
      <w:r>
        <w:rPr>
          <w:caps w:val="0"/>
        </w:rPr>
        <w:tab/>
        <w:t>СПИСЪК НА ПОМОЩНИТЕ ВЕЩЕСТВА</w:t>
      </w:r>
    </w:p>
    <w:p w14:paraId="155E59FE" w14:textId="77777777" w:rsidR="00757BB9" w:rsidRPr="00E51107" w:rsidRDefault="00757BB9" w:rsidP="00940898">
      <w:pPr>
        <w:pStyle w:val="EMEABodyText"/>
        <w:keepNext/>
        <w:rPr>
          <w:noProof/>
          <w:szCs w:val="22"/>
        </w:rPr>
      </w:pPr>
    </w:p>
    <w:p w14:paraId="5F9616F1" w14:textId="77777777" w:rsidR="00757BB9" w:rsidRPr="00E51107" w:rsidRDefault="00D54C82" w:rsidP="00B06DF5">
      <w:pPr>
        <w:pStyle w:val="EMEABodyText"/>
        <w:keepNext/>
        <w:rPr>
          <w:noProof/>
          <w:szCs w:val="22"/>
        </w:rPr>
      </w:pPr>
      <w:r>
        <w:t>Помощни вещества: хистидин, хистидинов хидрохлорид монохидрат, захароза, пентетова киселина, полисорбат 80, вода за инжекции.</w:t>
      </w:r>
    </w:p>
    <w:p w14:paraId="2D9EF2B0" w14:textId="77777777" w:rsidR="00757BB9" w:rsidRPr="00E51107" w:rsidRDefault="00757BB9" w:rsidP="00940898">
      <w:pPr>
        <w:pStyle w:val="EMEABodyText"/>
        <w:rPr>
          <w:noProof/>
          <w:szCs w:val="22"/>
        </w:rPr>
      </w:pPr>
    </w:p>
    <w:p w14:paraId="75D7D179" w14:textId="77777777" w:rsidR="00757BB9" w:rsidRPr="00E51107" w:rsidRDefault="00757BB9" w:rsidP="00940898">
      <w:pPr>
        <w:pStyle w:val="EMEABodyText"/>
        <w:rPr>
          <w:noProof/>
          <w:szCs w:val="22"/>
        </w:rPr>
      </w:pPr>
    </w:p>
    <w:p w14:paraId="7EFF4187" w14:textId="77777777" w:rsidR="00757BB9" w:rsidRPr="00E51107" w:rsidRDefault="00D54C82" w:rsidP="00940898">
      <w:pPr>
        <w:pStyle w:val="EMEATitlePAC"/>
        <w:keepLines w:val="0"/>
        <w:ind w:left="567" w:hanging="567"/>
        <w:rPr>
          <w:caps w:val="0"/>
          <w:noProof/>
        </w:rPr>
      </w:pPr>
      <w:r>
        <w:rPr>
          <w:caps w:val="0"/>
        </w:rPr>
        <w:t>4.</w:t>
      </w:r>
      <w:r>
        <w:rPr>
          <w:caps w:val="0"/>
        </w:rPr>
        <w:tab/>
        <w:t>ЛЕКАРСТВЕНА ФОРМА И КОЛИЧЕСТВО В ЕДНА ОПАКОВКА</w:t>
      </w:r>
    </w:p>
    <w:p w14:paraId="2588A6A4" w14:textId="77777777" w:rsidR="00757BB9" w:rsidRPr="00E51107" w:rsidRDefault="00757BB9" w:rsidP="00940898">
      <w:pPr>
        <w:pStyle w:val="EMEABodyText"/>
        <w:keepNext/>
        <w:rPr>
          <w:noProof/>
          <w:szCs w:val="22"/>
        </w:rPr>
      </w:pPr>
    </w:p>
    <w:p w14:paraId="0A727B09" w14:textId="77777777" w:rsidR="00757BB9" w:rsidRPr="00E51107" w:rsidRDefault="00D54C82" w:rsidP="00B06DF5">
      <w:pPr>
        <w:pStyle w:val="EMEABodyText"/>
        <w:keepNext/>
        <w:rPr>
          <w:noProof/>
          <w:szCs w:val="22"/>
        </w:rPr>
      </w:pPr>
      <w:r w:rsidRPr="00214B6E">
        <w:rPr>
          <w:highlight w:val="lightGray"/>
        </w:rPr>
        <w:t>Концентрат за инфузионен разтвор</w:t>
      </w:r>
    </w:p>
    <w:p w14:paraId="6A1C70F3" w14:textId="77777777" w:rsidR="00757BB9" w:rsidRPr="00E51107" w:rsidRDefault="00D54C82" w:rsidP="00940898">
      <w:pPr>
        <w:pStyle w:val="EMEABodyText"/>
        <w:rPr>
          <w:noProof/>
          <w:szCs w:val="22"/>
        </w:rPr>
      </w:pPr>
      <w:r>
        <w:t>1 флакон</w:t>
      </w:r>
    </w:p>
    <w:p w14:paraId="40390023" w14:textId="77777777" w:rsidR="00757BB9" w:rsidRPr="00E51107" w:rsidRDefault="00757BB9" w:rsidP="00940898">
      <w:pPr>
        <w:pStyle w:val="EMEABodyText"/>
      </w:pPr>
    </w:p>
    <w:p w14:paraId="6DADEDD6" w14:textId="77777777" w:rsidR="00757BB9" w:rsidRPr="00E51107" w:rsidRDefault="00757BB9" w:rsidP="00940898">
      <w:pPr>
        <w:pStyle w:val="EMEABodyText"/>
        <w:rPr>
          <w:noProof/>
          <w:szCs w:val="22"/>
        </w:rPr>
      </w:pPr>
    </w:p>
    <w:p w14:paraId="26DD2DF2" w14:textId="77777777" w:rsidR="00757BB9" w:rsidRPr="00E51107" w:rsidRDefault="00D54C82" w:rsidP="00940898">
      <w:pPr>
        <w:pStyle w:val="EMEATitlePAC"/>
        <w:keepLines w:val="0"/>
        <w:ind w:left="567" w:hanging="567"/>
        <w:rPr>
          <w:caps w:val="0"/>
          <w:noProof/>
        </w:rPr>
      </w:pPr>
      <w:r>
        <w:rPr>
          <w:caps w:val="0"/>
        </w:rPr>
        <w:t>5.</w:t>
      </w:r>
      <w:r>
        <w:rPr>
          <w:caps w:val="0"/>
        </w:rPr>
        <w:tab/>
        <w:t>НАЧИН НА ПРИЛОЖЕНИЕ И ПЪТ НА ВЪВЕЖДАНЕ</w:t>
      </w:r>
    </w:p>
    <w:p w14:paraId="4A80F320" w14:textId="77777777" w:rsidR="00757BB9" w:rsidRPr="00E51107" w:rsidRDefault="00757BB9" w:rsidP="00940898">
      <w:pPr>
        <w:pStyle w:val="EMEABodyText"/>
        <w:keepNext/>
        <w:rPr>
          <w:noProof/>
          <w:szCs w:val="22"/>
        </w:rPr>
      </w:pPr>
    </w:p>
    <w:p w14:paraId="7EFF54FF" w14:textId="77777777" w:rsidR="00757BB9" w:rsidRPr="00E51107" w:rsidRDefault="00D54C82" w:rsidP="00B06DF5">
      <w:pPr>
        <w:pStyle w:val="EMEABodyText"/>
        <w:keepNext/>
        <w:rPr>
          <w:noProof/>
          <w:szCs w:val="22"/>
        </w:rPr>
      </w:pPr>
      <w:r>
        <w:t>Преди употреба прочетете листовката.</w:t>
      </w:r>
    </w:p>
    <w:p w14:paraId="51BF19AA" w14:textId="77777777" w:rsidR="00757BB9" w:rsidRPr="00E51107" w:rsidRDefault="00D54C82" w:rsidP="00B06DF5">
      <w:pPr>
        <w:pStyle w:val="EMEABodyText"/>
        <w:keepNext/>
        <w:rPr>
          <w:noProof/>
          <w:szCs w:val="22"/>
        </w:rPr>
      </w:pPr>
      <w:r>
        <w:t>Интравенозно приложение</w:t>
      </w:r>
    </w:p>
    <w:p w14:paraId="4A9DC8EE" w14:textId="77777777" w:rsidR="00757BB9" w:rsidRPr="00E51107" w:rsidRDefault="00D54C82" w:rsidP="00940898">
      <w:pPr>
        <w:pStyle w:val="EMEABodyText"/>
        <w:rPr>
          <w:noProof/>
          <w:szCs w:val="22"/>
        </w:rPr>
      </w:pPr>
      <w:r>
        <w:t>Само за еднократна употреба.</w:t>
      </w:r>
    </w:p>
    <w:p w14:paraId="0380D711" w14:textId="77777777" w:rsidR="00757BB9" w:rsidRPr="00E51107" w:rsidRDefault="00757BB9" w:rsidP="00940898">
      <w:pPr>
        <w:pStyle w:val="EMEABodyText"/>
        <w:rPr>
          <w:noProof/>
          <w:szCs w:val="22"/>
        </w:rPr>
      </w:pPr>
    </w:p>
    <w:p w14:paraId="75B0FBA1" w14:textId="77777777" w:rsidR="00757BB9" w:rsidRPr="00E51107" w:rsidRDefault="00757BB9" w:rsidP="00940898">
      <w:pPr>
        <w:pStyle w:val="EMEABodyText"/>
        <w:rPr>
          <w:noProof/>
          <w:szCs w:val="22"/>
        </w:rPr>
      </w:pPr>
    </w:p>
    <w:p w14:paraId="5DFEAFB5" w14:textId="77777777" w:rsidR="00757BB9" w:rsidRPr="00E51107" w:rsidRDefault="00D54C82" w:rsidP="00940898">
      <w:pPr>
        <w:pStyle w:val="EMEATitlePAC"/>
        <w:keepLines w:val="0"/>
        <w:ind w:left="567" w:hanging="567"/>
        <w:rPr>
          <w:caps w:val="0"/>
          <w:noProof/>
        </w:rPr>
      </w:pPr>
      <w:r>
        <w:rPr>
          <w:caps w:val="0"/>
        </w:rPr>
        <w:t>6.</w:t>
      </w:r>
      <w:r>
        <w:rPr>
          <w:caps w:val="0"/>
        </w:rPr>
        <w:tab/>
        <w:t>СПЕЦИАЛНО ПРЕДУПРЕЖДЕНИЕ, ЧЕ ЛЕКАРСТВЕНИЯТ ПРОДУКТ ТРЯБВА ДА СЕ СЪХРАНЯВА НА МЯСТО ДАЛЕЧЕ ОТ ПОГЛЕДА И ДОСЕГА НА ДЕЦА</w:t>
      </w:r>
    </w:p>
    <w:p w14:paraId="4BDDA95C" w14:textId="77777777" w:rsidR="00757BB9" w:rsidRPr="00E51107" w:rsidRDefault="00757BB9" w:rsidP="00940898">
      <w:pPr>
        <w:pStyle w:val="EMEABodyText"/>
        <w:keepNext/>
        <w:rPr>
          <w:noProof/>
          <w:szCs w:val="22"/>
        </w:rPr>
      </w:pPr>
    </w:p>
    <w:p w14:paraId="58F40F99" w14:textId="77777777" w:rsidR="00757BB9" w:rsidRPr="00E51107" w:rsidRDefault="00D54C82" w:rsidP="00B06DF5">
      <w:pPr>
        <w:pStyle w:val="EMEABodyText"/>
        <w:keepNext/>
        <w:rPr>
          <w:noProof/>
          <w:szCs w:val="22"/>
        </w:rPr>
      </w:pPr>
      <w:r>
        <w:t>Да се съхранява на място, недостъпно за деца.</w:t>
      </w:r>
    </w:p>
    <w:p w14:paraId="7E7BED66" w14:textId="77777777" w:rsidR="00757BB9" w:rsidRPr="00E51107" w:rsidRDefault="00757BB9" w:rsidP="00940898">
      <w:pPr>
        <w:pStyle w:val="EMEABodyText"/>
        <w:rPr>
          <w:noProof/>
          <w:szCs w:val="22"/>
        </w:rPr>
      </w:pPr>
    </w:p>
    <w:p w14:paraId="01A12C7D" w14:textId="77777777" w:rsidR="00757BB9" w:rsidRPr="00E51107" w:rsidRDefault="00757BB9" w:rsidP="00940898">
      <w:pPr>
        <w:pStyle w:val="EMEABodyText"/>
        <w:rPr>
          <w:noProof/>
          <w:szCs w:val="22"/>
        </w:rPr>
      </w:pPr>
    </w:p>
    <w:p w14:paraId="13DE1C78" w14:textId="77777777" w:rsidR="00757BB9" w:rsidRPr="00E51107" w:rsidRDefault="00D54C82" w:rsidP="00940898">
      <w:pPr>
        <w:pStyle w:val="EMEATitlePAC"/>
        <w:keepLines w:val="0"/>
        <w:ind w:left="567" w:hanging="567"/>
        <w:rPr>
          <w:caps w:val="0"/>
          <w:noProof/>
        </w:rPr>
      </w:pPr>
      <w:r>
        <w:rPr>
          <w:caps w:val="0"/>
        </w:rPr>
        <w:t>7.</w:t>
      </w:r>
      <w:r>
        <w:rPr>
          <w:caps w:val="0"/>
        </w:rPr>
        <w:tab/>
        <w:t>ДРУГИ СПЕЦИАЛНИ ПРЕДУПРЕЖДЕНИЯ, АКО Е НЕОБХОДИМО</w:t>
      </w:r>
    </w:p>
    <w:p w14:paraId="50D5C0A5" w14:textId="77777777" w:rsidR="00757BB9" w:rsidRPr="00E51107" w:rsidRDefault="00757BB9" w:rsidP="00B06DF5">
      <w:pPr>
        <w:pStyle w:val="EMEABodyText"/>
        <w:keepNext/>
        <w:rPr>
          <w:noProof/>
          <w:szCs w:val="22"/>
        </w:rPr>
      </w:pPr>
    </w:p>
    <w:p w14:paraId="43167CE1" w14:textId="77777777" w:rsidR="00757BB9" w:rsidRPr="00E51107" w:rsidRDefault="00757BB9" w:rsidP="00940898">
      <w:pPr>
        <w:pStyle w:val="EMEABodyText"/>
        <w:rPr>
          <w:noProof/>
          <w:szCs w:val="22"/>
        </w:rPr>
      </w:pPr>
    </w:p>
    <w:p w14:paraId="7C2C47C4" w14:textId="77777777" w:rsidR="00757BB9" w:rsidRPr="00E51107" w:rsidRDefault="00D54C82" w:rsidP="00940898">
      <w:pPr>
        <w:pStyle w:val="EMEATitlePAC"/>
        <w:keepLines w:val="0"/>
        <w:ind w:left="567" w:hanging="567"/>
        <w:rPr>
          <w:caps w:val="0"/>
          <w:noProof/>
        </w:rPr>
      </w:pPr>
      <w:r>
        <w:rPr>
          <w:caps w:val="0"/>
        </w:rPr>
        <w:t>8.</w:t>
      </w:r>
      <w:r>
        <w:rPr>
          <w:caps w:val="0"/>
        </w:rPr>
        <w:tab/>
        <w:t>ДАТА НА ИЗТИЧАНЕ НА СРОКА НА ГОДНОСТ</w:t>
      </w:r>
    </w:p>
    <w:p w14:paraId="6C31995E" w14:textId="77777777" w:rsidR="00757BB9" w:rsidRPr="00E51107" w:rsidRDefault="00757BB9" w:rsidP="00940898">
      <w:pPr>
        <w:pStyle w:val="EMEABodyText"/>
        <w:keepNext/>
        <w:rPr>
          <w:noProof/>
          <w:szCs w:val="22"/>
        </w:rPr>
      </w:pPr>
    </w:p>
    <w:p w14:paraId="351BAA87" w14:textId="77777777" w:rsidR="00757BB9" w:rsidRPr="00E51107" w:rsidRDefault="00D54C82" w:rsidP="00B06DF5">
      <w:pPr>
        <w:pStyle w:val="EMEABodyText"/>
        <w:keepNext/>
        <w:rPr>
          <w:noProof/>
          <w:szCs w:val="22"/>
        </w:rPr>
      </w:pPr>
      <w:r>
        <w:t>Годен до:</w:t>
      </w:r>
    </w:p>
    <w:p w14:paraId="09FF735B" w14:textId="77777777" w:rsidR="00757BB9" w:rsidRPr="00E51107" w:rsidRDefault="00757BB9" w:rsidP="00940898">
      <w:pPr>
        <w:pStyle w:val="EMEABodyText"/>
        <w:rPr>
          <w:noProof/>
          <w:szCs w:val="22"/>
        </w:rPr>
      </w:pPr>
    </w:p>
    <w:p w14:paraId="473BD7E7" w14:textId="77777777" w:rsidR="00757BB9" w:rsidRPr="00E51107" w:rsidRDefault="00757BB9" w:rsidP="00940898">
      <w:pPr>
        <w:pStyle w:val="EMEABodyText"/>
        <w:rPr>
          <w:noProof/>
          <w:szCs w:val="22"/>
        </w:rPr>
      </w:pPr>
    </w:p>
    <w:p w14:paraId="7B7B22EF" w14:textId="77777777" w:rsidR="00757BB9" w:rsidRPr="00E51107" w:rsidRDefault="00D54C82" w:rsidP="00940898">
      <w:pPr>
        <w:pStyle w:val="EMEATitlePAC"/>
        <w:keepLines w:val="0"/>
        <w:ind w:left="567" w:hanging="567"/>
        <w:rPr>
          <w:caps w:val="0"/>
          <w:noProof/>
        </w:rPr>
      </w:pPr>
      <w:r>
        <w:rPr>
          <w:caps w:val="0"/>
        </w:rPr>
        <w:t>9.</w:t>
      </w:r>
      <w:r>
        <w:rPr>
          <w:caps w:val="0"/>
        </w:rPr>
        <w:tab/>
        <w:t>СПЕЦИАЛНИ УСЛОВИЯ НА СЪХРАНЕНИЕ</w:t>
      </w:r>
    </w:p>
    <w:p w14:paraId="7495444D" w14:textId="77777777" w:rsidR="00757BB9" w:rsidRPr="00E51107" w:rsidRDefault="00757BB9" w:rsidP="00940898">
      <w:pPr>
        <w:pStyle w:val="EMEABodyText"/>
        <w:keepNext/>
        <w:rPr>
          <w:noProof/>
          <w:szCs w:val="22"/>
        </w:rPr>
      </w:pPr>
    </w:p>
    <w:p w14:paraId="56D83EB1" w14:textId="77777777" w:rsidR="00757BB9" w:rsidRPr="00E51107" w:rsidRDefault="00D54C82" w:rsidP="00940898">
      <w:pPr>
        <w:pStyle w:val="EMEABodyText"/>
        <w:keepNext/>
        <w:rPr>
          <w:noProof/>
          <w:szCs w:val="22"/>
        </w:rPr>
      </w:pPr>
      <w:r>
        <w:t>Да се съхранява в хладилник.</w:t>
      </w:r>
    </w:p>
    <w:p w14:paraId="1DB50068" w14:textId="77777777" w:rsidR="00757BB9" w:rsidRPr="00E51107" w:rsidRDefault="00D54C82" w:rsidP="00940898">
      <w:pPr>
        <w:pStyle w:val="EMEABodyText"/>
        <w:keepNext/>
        <w:rPr>
          <w:noProof/>
          <w:szCs w:val="22"/>
        </w:rPr>
      </w:pPr>
      <w:r>
        <w:t>Да не се замразява.</w:t>
      </w:r>
    </w:p>
    <w:p w14:paraId="26D1CAFB" w14:textId="77777777" w:rsidR="00757BB9" w:rsidRPr="00E51107" w:rsidRDefault="00D54C82" w:rsidP="00940898">
      <w:pPr>
        <w:pStyle w:val="EMEABodyText"/>
        <w:keepNext/>
        <w:rPr>
          <w:noProof/>
          <w:szCs w:val="22"/>
        </w:rPr>
      </w:pPr>
      <w:r>
        <w:t>Съхранявайте флакона във външната картонена опаковка, за да се предпази от светлина.</w:t>
      </w:r>
    </w:p>
    <w:p w14:paraId="1443C146" w14:textId="77777777" w:rsidR="00757BB9" w:rsidRPr="00E51107" w:rsidRDefault="00757BB9" w:rsidP="00940898">
      <w:pPr>
        <w:pStyle w:val="EMEABodyText"/>
        <w:rPr>
          <w:noProof/>
          <w:szCs w:val="22"/>
        </w:rPr>
      </w:pPr>
    </w:p>
    <w:p w14:paraId="749BAE82" w14:textId="77777777" w:rsidR="00757BB9" w:rsidRPr="00E51107" w:rsidRDefault="00757BB9" w:rsidP="00940898">
      <w:pPr>
        <w:pStyle w:val="EMEABodyText"/>
        <w:rPr>
          <w:noProof/>
          <w:szCs w:val="22"/>
        </w:rPr>
      </w:pPr>
    </w:p>
    <w:p w14:paraId="2FE8A163" w14:textId="77777777" w:rsidR="00757BB9" w:rsidRPr="00E51107" w:rsidRDefault="00D54C82" w:rsidP="00940898">
      <w:pPr>
        <w:pStyle w:val="EMEATitlePAC"/>
        <w:keepLines w:val="0"/>
        <w:ind w:left="567" w:hanging="567"/>
        <w:rPr>
          <w:caps w:val="0"/>
        </w:rPr>
      </w:pPr>
      <w:r>
        <w:rPr>
          <w:caps w:val="0"/>
        </w:rPr>
        <w:t>10.</w:t>
      </w:r>
      <w:r>
        <w:rPr>
          <w:caps w:val="0"/>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80E4D22" w14:textId="77777777" w:rsidR="00757BB9" w:rsidRPr="00E51107" w:rsidRDefault="00757BB9" w:rsidP="00B06DF5">
      <w:pPr>
        <w:pStyle w:val="EMEABodyText"/>
        <w:keepNext/>
        <w:rPr>
          <w:noProof/>
          <w:szCs w:val="22"/>
        </w:rPr>
      </w:pPr>
    </w:p>
    <w:p w14:paraId="6B74B4DD" w14:textId="77777777" w:rsidR="00757BB9" w:rsidRPr="00E51107" w:rsidRDefault="00757BB9" w:rsidP="00940898">
      <w:pPr>
        <w:pStyle w:val="EMEABodyText"/>
        <w:rPr>
          <w:noProof/>
          <w:szCs w:val="22"/>
        </w:rPr>
      </w:pPr>
    </w:p>
    <w:p w14:paraId="546CD9FA" w14:textId="77777777" w:rsidR="00757BB9" w:rsidRPr="00E51107" w:rsidRDefault="00D54C82" w:rsidP="00940898">
      <w:pPr>
        <w:pStyle w:val="EMEATitlePAC"/>
        <w:keepLines w:val="0"/>
        <w:ind w:left="567" w:hanging="567"/>
        <w:rPr>
          <w:caps w:val="0"/>
        </w:rPr>
      </w:pPr>
      <w:r>
        <w:rPr>
          <w:caps w:val="0"/>
        </w:rPr>
        <w:t>11.</w:t>
      </w:r>
      <w:r>
        <w:rPr>
          <w:caps w:val="0"/>
        </w:rPr>
        <w:tab/>
        <w:t>ИМЕ И АДРЕС НА ПРИТЕЖАТЕЛЯ НА РАЗРЕШЕНИЕТО ЗА УПОТРЕБА</w:t>
      </w:r>
    </w:p>
    <w:p w14:paraId="1219F86D" w14:textId="77777777" w:rsidR="00757BB9" w:rsidRPr="00E51107" w:rsidRDefault="00757BB9" w:rsidP="00940898">
      <w:pPr>
        <w:pStyle w:val="EMEABodyText"/>
        <w:keepNext/>
        <w:rPr>
          <w:noProof/>
          <w:szCs w:val="22"/>
        </w:rPr>
      </w:pPr>
    </w:p>
    <w:p w14:paraId="6BFCBD0B" w14:textId="77777777" w:rsidR="00757BB9" w:rsidRPr="00E51107" w:rsidRDefault="00D54C82" w:rsidP="00940898">
      <w:pPr>
        <w:pStyle w:val="EMEAAddress"/>
        <w:keepNext/>
        <w:keepLines w:val="0"/>
        <w:rPr>
          <w:noProof/>
        </w:rPr>
      </w:pPr>
      <w:r>
        <w:t>Bristol</w:t>
      </w:r>
      <w:r>
        <w:noBreakHyphen/>
        <w:t>Myers Squibb Pharma EEIG</w:t>
      </w:r>
    </w:p>
    <w:p w14:paraId="04D07449" w14:textId="77777777" w:rsidR="00757BB9" w:rsidRPr="00E51107" w:rsidRDefault="00D54C82" w:rsidP="00940898">
      <w:pPr>
        <w:pStyle w:val="EMEAAddress"/>
        <w:keepNext/>
        <w:keepLines w:val="0"/>
      </w:pPr>
      <w:r>
        <w:t>Plaza 254</w:t>
      </w:r>
    </w:p>
    <w:p w14:paraId="6C7F358D" w14:textId="77777777" w:rsidR="00757BB9" w:rsidRPr="00E51107" w:rsidRDefault="00D54C82" w:rsidP="00940898">
      <w:pPr>
        <w:pStyle w:val="EMEAAddress"/>
        <w:keepNext/>
        <w:keepLines w:val="0"/>
      </w:pPr>
      <w:r>
        <w:t>Blanchardstown Corporate Park 2</w:t>
      </w:r>
    </w:p>
    <w:p w14:paraId="002EED31" w14:textId="77777777" w:rsidR="00757BB9" w:rsidRPr="00E51107" w:rsidRDefault="00D54C82" w:rsidP="00940898">
      <w:pPr>
        <w:pStyle w:val="EMEAAddress"/>
        <w:keepNext/>
        <w:keepLines w:val="0"/>
      </w:pPr>
      <w:r>
        <w:t>Dublin 15, D15 T867</w:t>
      </w:r>
    </w:p>
    <w:p w14:paraId="5304A05C" w14:textId="77777777" w:rsidR="00757BB9" w:rsidRPr="00E51107" w:rsidRDefault="00D54C82" w:rsidP="00940898">
      <w:pPr>
        <w:pStyle w:val="EMEAAddress"/>
        <w:keepNext/>
        <w:keepLines w:val="0"/>
      </w:pPr>
      <w:r>
        <w:t>Ирландия</w:t>
      </w:r>
    </w:p>
    <w:p w14:paraId="7C878A41" w14:textId="77777777" w:rsidR="00757BB9" w:rsidRPr="00E51107" w:rsidRDefault="00757BB9" w:rsidP="00940898">
      <w:pPr>
        <w:pStyle w:val="EMEABodyText"/>
        <w:rPr>
          <w:noProof/>
          <w:szCs w:val="22"/>
        </w:rPr>
      </w:pPr>
    </w:p>
    <w:p w14:paraId="570CC113" w14:textId="77777777" w:rsidR="00757BB9" w:rsidRPr="00E51107" w:rsidRDefault="00757BB9" w:rsidP="00940898">
      <w:pPr>
        <w:pStyle w:val="EMEABodyText"/>
        <w:rPr>
          <w:noProof/>
          <w:szCs w:val="22"/>
        </w:rPr>
      </w:pPr>
    </w:p>
    <w:p w14:paraId="6988260D" w14:textId="77777777" w:rsidR="00757BB9" w:rsidRPr="00E51107" w:rsidRDefault="00D54C82" w:rsidP="00940898">
      <w:pPr>
        <w:pStyle w:val="EMEATitlePAC"/>
        <w:keepLines w:val="0"/>
        <w:ind w:left="567" w:hanging="567"/>
        <w:rPr>
          <w:caps w:val="0"/>
        </w:rPr>
      </w:pPr>
      <w:r>
        <w:rPr>
          <w:caps w:val="0"/>
        </w:rPr>
        <w:t>12.</w:t>
      </w:r>
      <w:r>
        <w:rPr>
          <w:caps w:val="0"/>
        </w:rPr>
        <w:tab/>
        <w:t>НОМЕР НА РАЗРЕШЕНИЕТО ЗА УПОТРЕБА</w:t>
      </w:r>
    </w:p>
    <w:p w14:paraId="3F795873" w14:textId="77777777" w:rsidR="00757BB9" w:rsidRPr="00E51107" w:rsidRDefault="00757BB9" w:rsidP="00940898">
      <w:pPr>
        <w:pStyle w:val="EMEABodyText"/>
        <w:keepNext/>
        <w:rPr>
          <w:noProof/>
          <w:szCs w:val="22"/>
        </w:rPr>
      </w:pPr>
    </w:p>
    <w:p w14:paraId="00874CF2" w14:textId="77777777" w:rsidR="00757BB9" w:rsidRPr="00E51107" w:rsidRDefault="00176F18" w:rsidP="00B06DF5">
      <w:pPr>
        <w:pStyle w:val="EMEABodyText"/>
        <w:keepNext/>
        <w:rPr>
          <w:noProof/>
          <w:szCs w:val="22"/>
        </w:rPr>
      </w:pPr>
      <w:r>
        <w:t>EU/1/22/1679/001</w:t>
      </w:r>
    </w:p>
    <w:p w14:paraId="68ED5F00" w14:textId="77777777" w:rsidR="00757BB9" w:rsidRPr="00E51107" w:rsidRDefault="00757BB9" w:rsidP="00940898">
      <w:pPr>
        <w:pStyle w:val="EMEABodyText"/>
        <w:rPr>
          <w:noProof/>
          <w:szCs w:val="22"/>
        </w:rPr>
      </w:pPr>
    </w:p>
    <w:p w14:paraId="19548089" w14:textId="77777777" w:rsidR="00757BB9" w:rsidRPr="00E51107" w:rsidRDefault="00757BB9" w:rsidP="00940898">
      <w:pPr>
        <w:pStyle w:val="EMEABodyText"/>
        <w:rPr>
          <w:noProof/>
          <w:szCs w:val="22"/>
        </w:rPr>
      </w:pPr>
    </w:p>
    <w:p w14:paraId="49BAAB42" w14:textId="77777777" w:rsidR="00757BB9" w:rsidRPr="00E51107" w:rsidRDefault="00D54C82" w:rsidP="00940898">
      <w:pPr>
        <w:pStyle w:val="EMEATitlePAC"/>
        <w:keepLines w:val="0"/>
        <w:ind w:left="567" w:hanging="567"/>
        <w:rPr>
          <w:caps w:val="0"/>
          <w:noProof/>
        </w:rPr>
      </w:pPr>
      <w:r>
        <w:rPr>
          <w:caps w:val="0"/>
        </w:rPr>
        <w:t>13.</w:t>
      </w:r>
      <w:r>
        <w:rPr>
          <w:caps w:val="0"/>
        </w:rPr>
        <w:tab/>
        <w:t>ПАРТИДЕН НОМЕР</w:t>
      </w:r>
    </w:p>
    <w:p w14:paraId="7AEED956" w14:textId="77777777" w:rsidR="00757BB9" w:rsidRPr="00E51107" w:rsidRDefault="00757BB9" w:rsidP="00940898">
      <w:pPr>
        <w:pStyle w:val="EMEABodyText"/>
        <w:keepNext/>
        <w:rPr>
          <w:noProof/>
          <w:szCs w:val="22"/>
        </w:rPr>
      </w:pPr>
    </w:p>
    <w:p w14:paraId="0FFD3286" w14:textId="77777777" w:rsidR="00757BB9" w:rsidRPr="00E51107" w:rsidRDefault="00D54C82" w:rsidP="00B06DF5">
      <w:pPr>
        <w:pStyle w:val="EMEABodyText"/>
        <w:keepNext/>
        <w:rPr>
          <w:noProof/>
          <w:szCs w:val="22"/>
        </w:rPr>
      </w:pPr>
      <w:r>
        <w:t>Партиден №</w:t>
      </w:r>
    </w:p>
    <w:p w14:paraId="21F041F0" w14:textId="77777777" w:rsidR="00757BB9" w:rsidRPr="00E51107" w:rsidRDefault="00757BB9" w:rsidP="00940898">
      <w:pPr>
        <w:pStyle w:val="EMEABodyText"/>
        <w:rPr>
          <w:noProof/>
          <w:szCs w:val="22"/>
        </w:rPr>
      </w:pPr>
    </w:p>
    <w:p w14:paraId="37463896" w14:textId="77777777" w:rsidR="00757BB9" w:rsidRPr="00E51107" w:rsidRDefault="00757BB9" w:rsidP="00940898">
      <w:pPr>
        <w:pStyle w:val="EMEABodyText"/>
        <w:rPr>
          <w:noProof/>
          <w:szCs w:val="22"/>
        </w:rPr>
      </w:pPr>
    </w:p>
    <w:p w14:paraId="4AE568EE" w14:textId="77777777" w:rsidR="00757BB9" w:rsidRPr="00E51107" w:rsidRDefault="00D54C82" w:rsidP="00940898">
      <w:pPr>
        <w:pStyle w:val="EMEATitlePAC"/>
        <w:keepLines w:val="0"/>
        <w:ind w:left="567" w:hanging="567"/>
        <w:rPr>
          <w:caps w:val="0"/>
          <w:noProof/>
        </w:rPr>
      </w:pPr>
      <w:r>
        <w:rPr>
          <w:caps w:val="0"/>
        </w:rPr>
        <w:t>14.</w:t>
      </w:r>
      <w:r>
        <w:rPr>
          <w:caps w:val="0"/>
        </w:rPr>
        <w:tab/>
        <w:t>НАЧИН НА ОТПУСКАНЕ</w:t>
      </w:r>
    </w:p>
    <w:p w14:paraId="1544DA04" w14:textId="77777777" w:rsidR="00757BB9" w:rsidRPr="00E51107" w:rsidRDefault="00757BB9" w:rsidP="00940898">
      <w:pPr>
        <w:pStyle w:val="EMEABodyText"/>
        <w:keepNext/>
        <w:rPr>
          <w:noProof/>
          <w:szCs w:val="22"/>
        </w:rPr>
      </w:pPr>
    </w:p>
    <w:p w14:paraId="670B8305" w14:textId="77777777" w:rsidR="00757BB9" w:rsidRPr="00E51107" w:rsidRDefault="00757BB9" w:rsidP="00940898">
      <w:pPr>
        <w:pStyle w:val="EMEABodyText"/>
        <w:rPr>
          <w:noProof/>
          <w:szCs w:val="22"/>
        </w:rPr>
      </w:pPr>
    </w:p>
    <w:p w14:paraId="4FC448DA" w14:textId="77777777" w:rsidR="00757BB9" w:rsidRPr="00E51107" w:rsidRDefault="00D54C82" w:rsidP="00940898">
      <w:pPr>
        <w:pStyle w:val="EMEATitlePAC"/>
        <w:keepLines w:val="0"/>
        <w:ind w:left="567" w:hanging="567"/>
        <w:rPr>
          <w:caps w:val="0"/>
          <w:noProof/>
        </w:rPr>
      </w:pPr>
      <w:r>
        <w:rPr>
          <w:caps w:val="0"/>
        </w:rPr>
        <w:t>15.</w:t>
      </w:r>
      <w:r>
        <w:rPr>
          <w:caps w:val="0"/>
        </w:rPr>
        <w:tab/>
        <w:t>УКАЗАНИЯ ЗА УПОТРЕБА</w:t>
      </w:r>
    </w:p>
    <w:p w14:paraId="186DA8A1" w14:textId="77777777" w:rsidR="00757BB9" w:rsidRPr="00E51107" w:rsidRDefault="00757BB9" w:rsidP="00940898">
      <w:pPr>
        <w:pStyle w:val="EMEABodyText"/>
        <w:keepNext/>
        <w:rPr>
          <w:noProof/>
          <w:szCs w:val="22"/>
        </w:rPr>
      </w:pPr>
    </w:p>
    <w:p w14:paraId="3274A56A" w14:textId="77777777" w:rsidR="00757BB9" w:rsidRPr="00E51107" w:rsidRDefault="00757BB9" w:rsidP="00940898">
      <w:pPr>
        <w:pStyle w:val="EMEABodyText"/>
        <w:rPr>
          <w:noProof/>
          <w:szCs w:val="22"/>
        </w:rPr>
      </w:pPr>
    </w:p>
    <w:p w14:paraId="524763E8" w14:textId="77777777" w:rsidR="00757BB9" w:rsidRPr="00E51107" w:rsidRDefault="00D54C82" w:rsidP="00940898">
      <w:pPr>
        <w:pStyle w:val="EMEATitlePAC"/>
        <w:keepLines w:val="0"/>
        <w:ind w:left="567" w:hanging="567"/>
        <w:rPr>
          <w:caps w:val="0"/>
          <w:noProof/>
        </w:rPr>
      </w:pPr>
      <w:r>
        <w:rPr>
          <w:caps w:val="0"/>
        </w:rPr>
        <w:t>16.</w:t>
      </w:r>
      <w:r>
        <w:rPr>
          <w:caps w:val="0"/>
        </w:rPr>
        <w:tab/>
        <w:t>ИНФОРМАЦИЯ НА БРАЙЛОВА АЗБУКА</w:t>
      </w:r>
    </w:p>
    <w:p w14:paraId="4E6A4415" w14:textId="77777777" w:rsidR="00757BB9" w:rsidRPr="00E51107" w:rsidRDefault="00757BB9" w:rsidP="00940898">
      <w:pPr>
        <w:pStyle w:val="EMEABodyText"/>
        <w:keepNext/>
        <w:rPr>
          <w:noProof/>
          <w:szCs w:val="22"/>
        </w:rPr>
      </w:pPr>
    </w:p>
    <w:p w14:paraId="426FB344" w14:textId="77777777" w:rsidR="00757BB9" w:rsidRPr="00E51107" w:rsidRDefault="00D54C82" w:rsidP="00B06DF5">
      <w:pPr>
        <w:pStyle w:val="EMEABodyText"/>
        <w:keepNext/>
      </w:pPr>
      <w:r w:rsidRPr="00214B6E">
        <w:rPr>
          <w:highlight w:val="lightGray"/>
        </w:rPr>
        <w:t>Прието е основание да не се включи информация на Брайлова азбука.</w:t>
      </w:r>
    </w:p>
    <w:p w14:paraId="4151EC28" w14:textId="77777777" w:rsidR="00757BB9" w:rsidRPr="00E51107" w:rsidRDefault="00757BB9" w:rsidP="00940898">
      <w:pPr>
        <w:pStyle w:val="EMEABodyText"/>
      </w:pPr>
    </w:p>
    <w:p w14:paraId="122D2C20" w14:textId="77777777" w:rsidR="00757BB9" w:rsidRPr="00E51107" w:rsidRDefault="00757BB9" w:rsidP="00940898">
      <w:pPr>
        <w:pStyle w:val="EMEABodyText"/>
      </w:pPr>
    </w:p>
    <w:p w14:paraId="44123E7B" w14:textId="77777777" w:rsidR="00757BB9" w:rsidRPr="00E51107" w:rsidRDefault="00D54C82" w:rsidP="00940898">
      <w:pPr>
        <w:pStyle w:val="EMEATitlePAC"/>
        <w:keepLines w:val="0"/>
        <w:ind w:left="567" w:hanging="567"/>
        <w:rPr>
          <w:caps w:val="0"/>
        </w:rPr>
      </w:pPr>
      <w:r>
        <w:rPr>
          <w:caps w:val="0"/>
        </w:rPr>
        <w:t>17.</w:t>
      </w:r>
      <w:r>
        <w:rPr>
          <w:caps w:val="0"/>
        </w:rPr>
        <w:tab/>
        <w:t>УНИКАЛЕН ИДЕНТИФИКАТОР — ДВУИЗМЕРЕН БАРКОД</w:t>
      </w:r>
    </w:p>
    <w:p w14:paraId="1E8982A4" w14:textId="77777777" w:rsidR="00757BB9" w:rsidRPr="00E51107" w:rsidRDefault="00757BB9" w:rsidP="00940898">
      <w:pPr>
        <w:pStyle w:val="EMEABodyText"/>
        <w:keepNext/>
        <w:rPr>
          <w:noProof/>
          <w:szCs w:val="22"/>
        </w:rPr>
      </w:pPr>
    </w:p>
    <w:p w14:paraId="0C056668" w14:textId="77777777" w:rsidR="00757BB9" w:rsidRPr="00214B6E" w:rsidRDefault="00D54C82" w:rsidP="00B06DF5">
      <w:pPr>
        <w:pStyle w:val="EMEABodyText"/>
        <w:keepNext/>
        <w:rPr>
          <w:highlight w:val="lightGray"/>
        </w:rPr>
      </w:pPr>
      <w:r w:rsidRPr="00214B6E">
        <w:rPr>
          <w:highlight w:val="lightGray"/>
        </w:rPr>
        <w:t>Двуизмерен баркод с включен уникален идентификатор.</w:t>
      </w:r>
    </w:p>
    <w:p w14:paraId="37AA8C79" w14:textId="77777777" w:rsidR="00757BB9" w:rsidRPr="00E51107" w:rsidRDefault="00757BB9" w:rsidP="00940898">
      <w:pPr>
        <w:pStyle w:val="EMEABodyText"/>
      </w:pPr>
    </w:p>
    <w:p w14:paraId="15A54312" w14:textId="77777777" w:rsidR="00757BB9" w:rsidRPr="00E51107" w:rsidRDefault="00757BB9" w:rsidP="00940898">
      <w:pPr>
        <w:pStyle w:val="EMEABodyText"/>
        <w:rPr>
          <w:noProof/>
          <w:szCs w:val="22"/>
        </w:rPr>
      </w:pPr>
    </w:p>
    <w:p w14:paraId="6FB7BDF6" w14:textId="77777777" w:rsidR="00757BB9" w:rsidRPr="00E51107" w:rsidRDefault="00D54C82" w:rsidP="00940898">
      <w:pPr>
        <w:pStyle w:val="EMEATitlePAC"/>
        <w:keepLines w:val="0"/>
        <w:ind w:left="567" w:hanging="567"/>
        <w:rPr>
          <w:caps w:val="0"/>
        </w:rPr>
      </w:pPr>
      <w:r>
        <w:rPr>
          <w:caps w:val="0"/>
        </w:rPr>
        <w:t>18.</w:t>
      </w:r>
      <w:r>
        <w:rPr>
          <w:caps w:val="0"/>
        </w:rPr>
        <w:tab/>
        <w:t>УНИКАЛЕН ИДЕНТИФИКАТОР — ДАННИ ЗА ЧЕТЕНЕ ОТ ХОРА</w:t>
      </w:r>
    </w:p>
    <w:p w14:paraId="49402544" w14:textId="77777777" w:rsidR="00757BB9" w:rsidRPr="00E51107" w:rsidRDefault="00757BB9" w:rsidP="00940898">
      <w:pPr>
        <w:pStyle w:val="EMEABodyText"/>
        <w:keepNext/>
        <w:rPr>
          <w:noProof/>
          <w:szCs w:val="22"/>
        </w:rPr>
      </w:pPr>
    </w:p>
    <w:p w14:paraId="169DE9DF" w14:textId="77777777" w:rsidR="00757BB9" w:rsidRPr="00E51107" w:rsidRDefault="00D54C82" w:rsidP="00B06DF5">
      <w:pPr>
        <w:pStyle w:val="EMEABodyText"/>
        <w:keepNext/>
        <w:rPr>
          <w:noProof/>
          <w:szCs w:val="22"/>
        </w:rPr>
      </w:pPr>
      <w:r>
        <w:t>PC</w:t>
      </w:r>
    </w:p>
    <w:p w14:paraId="4919B91E" w14:textId="77777777" w:rsidR="00757BB9" w:rsidRPr="00E51107" w:rsidRDefault="00D54C82" w:rsidP="00B06DF5">
      <w:pPr>
        <w:pStyle w:val="EMEABodyText"/>
        <w:keepNext/>
        <w:rPr>
          <w:noProof/>
          <w:szCs w:val="22"/>
        </w:rPr>
      </w:pPr>
      <w:r>
        <w:t>SN</w:t>
      </w:r>
    </w:p>
    <w:p w14:paraId="061CD760" w14:textId="77777777" w:rsidR="00757BB9" w:rsidRPr="00E51107" w:rsidRDefault="00D54C82" w:rsidP="00940898">
      <w:pPr>
        <w:pStyle w:val="EMEABodyText"/>
        <w:rPr>
          <w:noProof/>
          <w:szCs w:val="22"/>
        </w:rPr>
      </w:pPr>
      <w:r>
        <w:t>NN</w:t>
      </w:r>
    </w:p>
    <w:p w14:paraId="47ACF497" w14:textId="77777777" w:rsidR="00757BB9" w:rsidRPr="00E51107" w:rsidRDefault="00D54C82" w:rsidP="00764F7A">
      <w:pPr>
        <w:pStyle w:val="EMEABodyText"/>
        <w:pBdr>
          <w:top w:val="single" w:sz="4" w:space="1" w:color="auto"/>
          <w:left w:val="single" w:sz="4" w:space="4" w:color="auto"/>
          <w:bottom w:val="single" w:sz="4" w:space="1" w:color="auto"/>
          <w:right w:val="single" w:sz="4" w:space="4" w:color="auto"/>
        </w:pBdr>
        <w:rPr>
          <w:b/>
          <w:bCs/>
        </w:rPr>
      </w:pPr>
      <w:r>
        <w:br w:type="page"/>
      </w:r>
      <w:r>
        <w:rPr>
          <w:b/>
        </w:rPr>
        <w:t>ДАННИ, КОИТО ТРЯБВА ДА СЪДЪРЖА ПЪРВИЧНАТА ОПАКОВКА</w:t>
      </w:r>
    </w:p>
    <w:p w14:paraId="58FE3BBC" w14:textId="77777777" w:rsidR="00757BB9" w:rsidRPr="00E51107" w:rsidRDefault="00757BB9" w:rsidP="00764F7A">
      <w:pPr>
        <w:pStyle w:val="EMEATitlePAC"/>
        <w:keepLines w:val="0"/>
        <w:rPr>
          <w:bCs/>
          <w:caps w:val="0"/>
          <w:noProof/>
        </w:rPr>
      </w:pPr>
    </w:p>
    <w:p w14:paraId="324BC9D2" w14:textId="77777777" w:rsidR="00757BB9" w:rsidRPr="00E51107" w:rsidRDefault="00D54C82" w:rsidP="00764F7A">
      <w:pPr>
        <w:pStyle w:val="EMEATitlePAC"/>
        <w:keepLines w:val="0"/>
        <w:rPr>
          <w:bCs/>
          <w:caps w:val="0"/>
          <w:noProof/>
        </w:rPr>
      </w:pPr>
      <w:r>
        <w:rPr>
          <w:caps w:val="0"/>
        </w:rPr>
        <w:t>ЕТИКЕТ НА ФЛАКОНА</w:t>
      </w:r>
    </w:p>
    <w:p w14:paraId="5547D9D6" w14:textId="77777777" w:rsidR="00757BB9" w:rsidRPr="00E51107" w:rsidRDefault="00757BB9" w:rsidP="00764F7A">
      <w:pPr>
        <w:pStyle w:val="EMEABodyText"/>
        <w:keepNext/>
        <w:rPr>
          <w:noProof/>
          <w:szCs w:val="22"/>
        </w:rPr>
      </w:pPr>
    </w:p>
    <w:p w14:paraId="4BAD0B04" w14:textId="77777777" w:rsidR="00757BB9" w:rsidRPr="00E51107" w:rsidRDefault="00757BB9" w:rsidP="00764F7A">
      <w:pPr>
        <w:pStyle w:val="EMEABodyText"/>
        <w:rPr>
          <w:noProof/>
          <w:szCs w:val="22"/>
        </w:rPr>
      </w:pPr>
    </w:p>
    <w:p w14:paraId="58CF60ED" w14:textId="77777777" w:rsidR="00757BB9" w:rsidRPr="00E51107" w:rsidRDefault="00D54C82" w:rsidP="00940898">
      <w:pPr>
        <w:pStyle w:val="EMEATitlePAC"/>
        <w:keepLines w:val="0"/>
        <w:ind w:left="567" w:hanging="567"/>
        <w:rPr>
          <w:caps w:val="0"/>
          <w:noProof/>
        </w:rPr>
      </w:pPr>
      <w:r>
        <w:rPr>
          <w:caps w:val="0"/>
        </w:rPr>
        <w:t>1.</w:t>
      </w:r>
      <w:r>
        <w:rPr>
          <w:caps w:val="0"/>
        </w:rPr>
        <w:tab/>
        <w:t>ИМЕ НА ЛЕКАРСТВЕНИЯ ПРОДУКТ</w:t>
      </w:r>
    </w:p>
    <w:p w14:paraId="4DE77B5D" w14:textId="77777777" w:rsidR="00757BB9" w:rsidRPr="00E51107" w:rsidRDefault="00757BB9" w:rsidP="00940898">
      <w:pPr>
        <w:pStyle w:val="EMEABodyText"/>
        <w:keepNext/>
        <w:rPr>
          <w:noProof/>
          <w:szCs w:val="22"/>
        </w:rPr>
      </w:pPr>
    </w:p>
    <w:p w14:paraId="7AC26C9F" w14:textId="77777777" w:rsidR="00757BB9" w:rsidRPr="00E51107" w:rsidRDefault="00D54C82" w:rsidP="00B06DF5">
      <w:pPr>
        <w:pStyle w:val="EMEABodyText"/>
        <w:keepNext/>
        <w:rPr>
          <w:noProof/>
          <w:szCs w:val="22"/>
        </w:rPr>
      </w:pPr>
      <w:r>
        <w:t>Opdualag 240 mg/80 ml стерилен концентрат</w:t>
      </w:r>
    </w:p>
    <w:p w14:paraId="719AD044" w14:textId="77777777" w:rsidR="00757BB9" w:rsidRPr="00E51107" w:rsidRDefault="00D54C82" w:rsidP="00940898">
      <w:pPr>
        <w:pStyle w:val="EMEABodyText"/>
      </w:pPr>
      <w:r>
        <w:t>ниволумаб/релатлимаб</w:t>
      </w:r>
    </w:p>
    <w:p w14:paraId="5696D42D" w14:textId="77777777" w:rsidR="00757BB9" w:rsidRPr="00E51107" w:rsidRDefault="00757BB9" w:rsidP="00940898">
      <w:pPr>
        <w:pStyle w:val="EMEABodyText"/>
        <w:rPr>
          <w:noProof/>
          <w:szCs w:val="22"/>
        </w:rPr>
      </w:pPr>
    </w:p>
    <w:p w14:paraId="5738D8AA" w14:textId="77777777" w:rsidR="00757BB9" w:rsidRPr="00E51107" w:rsidRDefault="00757BB9" w:rsidP="00940898">
      <w:pPr>
        <w:pStyle w:val="EMEABodyText"/>
        <w:rPr>
          <w:noProof/>
          <w:szCs w:val="22"/>
        </w:rPr>
      </w:pPr>
    </w:p>
    <w:p w14:paraId="3E3FF8D1" w14:textId="77777777" w:rsidR="00757BB9" w:rsidRPr="00E51107" w:rsidRDefault="00D54C82" w:rsidP="00940898">
      <w:pPr>
        <w:pStyle w:val="EMEATitlePAC"/>
        <w:keepLines w:val="0"/>
        <w:ind w:left="567" w:hanging="567"/>
        <w:rPr>
          <w:caps w:val="0"/>
        </w:rPr>
      </w:pPr>
      <w:r>
        <w:rPr>
          <w:caps w:val="0"/>
        </w:rPr>
        <w:t>2.</w:t>
      </w:r>
      <w:r>
        <w:rPr>
          <w:caps w:val="0"/>
        </w:rPr>
        <w:tab/>
        <w:t>ОБЯВЯВАНЕ НА АКТИВНИТЕ ВЕЩЕСТВА</w:t>
      </w:r>
    </w:p>
    <w:p w14:paraId="625EB37D" w14:textId="77777777" w:rsidR="00757BB9" w:rsidRPr="00E51107" w:rsidRDefault="00757BB9" w:rsidP="00940898">
      <w:pPr>
        <w:pStyle w:val="EMEABodyText"/>
        <w:keepNext/>
        <w:rPr>
          <w:noProof/>
          <w:szCs w:val="22"/>
        </w:rPr>
      </w:pPr>
    </w:p>
    <w:p w14:paraId="27B704DF" w14:textId="77777777" w:rsidR="00757BB9" w:rsidRPr="00E51107" w:rsidRDefault="00D54C82" w:rsidP="00B06DF5">
      <w:pPr>
        <w:pStyle w:val="EMEABodyText"/>
        <w:keepNext/>
        <w:rPr>
          <w:noProof/>
          <w:szCs w:val="22"/>
        </w:rPr>
      </w:pPr>
      <w:r>
        <w:t>Всеки ml концентрат съдържа 12 mg ниволумаб и 4 mg релатлимаб.</w:t>
      </w:r>
    </w:p>
    <w:p w14:paraId="7C4CAFE4" w14:textId="77777777" w:rsidR="00757BB9" w:rsidRPr="00E51107" w:rsidRDefault="00D54C82" w:rsidP="00940898">
      <w:pPr>
        <w:pStyle w:val="EMEABodyText"/>
        <w:rPr>
          <w:noProof/>
          <w:szCs w:val="22"/>
        </w:rPr>
      </w:pPr>
      <w:r>
        <w:t>Един флакон с 20 ml съдържа 240 mg ниволумаб и 80 mg релатлимаб.</w:t>
      </w:r>
    </w:p>
    <w:p w14:paraId="726DEAC6" w14:textId="77777777" w:rsidR="00757BB9" w:rsidRPr="00E51107" w:rsidRDefault="00757BB9" w:rsidP="00940898">
      <w:pPr>
        <w:pStyle w:val="EMEABodyText"/>
        <w:rPr>
          <w:noProof/>
          <w:szCs w:val="22"/>
        </w:rPr>
      </w:pPr>
    </w:p>
    <w:p w14:paraId="4FFD4B39" w14:textId="77777777" w:rsidR="00757BB9" w:rsidRPr="00E51107" w:rsidRDefault="00757BB9" w:rsidP="00940898">
      <w:pPr>
        <w:pStyle w:val="EMEABodyText"/>
        <w:rPr>
          <w:noProof/>
          <w:szCs w:val="22"/>
        </w:rPr>
      </w:pPr>
    </w:p>
    <w:p w14:paraId="3443170D" w14:textId="77777777" w:rsidR="00757BB9" w:rsidRPr="00E51107" w:rsidRDefault="00D54C82" w:rsidP="00940898">
      <w:pPr>
        <w:pStyle w:val="EMEATitlePAC"/>
        <w:keepLines w:val="0"/>
        <w:ind w:left="567" w:hanging="567"/>
        <w:rPr>
          <w:caps w:val="0"/>
          <w:noProof/>
        </w:rPr>
      </w:pPr>
      <w:r>
        <w:rPr>
          <w:caps w:val="0"/>
        </w:rPr>
        <w:t>3.</w:t>
      </w:r>
      <w:r>
        <w:rPr>
          <w:caps w:val="0"/>
        </w:rPr>
        <w:tab/>
        <w:t>СПИСЪК НА ПОМОЩНИТЕ ВЕЩЕСТВА</w:t>
      </w:r>
    </w:p>
    <w:p w14:paraId="51C07C21" w14:textId="77777777" w:rsidR="00757BB9" w:rsidRPr="00E51107" w:rsidRDefault="00757BB9" w:rsidP="00940898">
      <w:pPr>
        <w:pStyle w:val="EMEABodyText"/>
        <w:keepNext/>
        <w:rPr>
          <w:noProof/>
          <w:szCs w:val="22"/>
        </w:rPr>
      </w:pPr>
    </w:p>
    <w:p w14:paraId="7C3F7C11" w14:textId="77777777" w:rsidR="00757BB9" w:rsidRPr="00E51107" w:rsidRDefault="00D54C82" w:rsidP="00B06DF5">
      <w:pPr>
        <w:pStyle w:val="EMEABodyText"/>
        <w:keepNext/>
        <w:rPr>
          <w:noProof/>
          <w:szCs w:val="22"/>
        </w:rPr>
      </w:pPr>
      <w:r>
        <w:t>Помощни вещества: хистидин, хистидинов хидрохлорид монохидрат, захароза, пентетова киселина, полисорбат 80, вода за инжекции</w:t>
      </w:r>
    </w:p>
    <w:p w14:paraId="30A896B5" w14:textId="77777777" w:rsidR="00757BB9" w:rsidRPr="00E51107" w:rsidRDefault="00757BB9" w:rsidP="00940898">
      <w:pPr>
        <w:pStyle w:val="EMEABodyText"/>
        <w:rPr>
          <w:noProof/>
          <w:szCs w:val="22"/>
        </w:rPr>
      </w:pPr>
    </w:p>
    <w:p w14:paraId="3283B23E" w14:textId="77777777" w:rsidR="00757BB9" w:rsidRPr="00E51107" w:rsidRDefault="00757BB9" w:rsidP="00940898">
      <w:pPr>
        <w:pStyle w:val="EMEABodyText"/>
        <w:rPr>
          <w:noProof/>
          <w:szCs w:val="22"/>
        </w:rPr>
      </w:pPr>
    </w:p>
    <w:p w14:paraId="78CDF707" w14:textId="77777777" w:rsidR="00757BB9" w:rsidRPr="00E51107" w:rsidRDefault="00D54C82" w:rsidP="00940898">
      <w:pPr>
        <w:pStyle w:val="EMEATitlePAC"/>
        <w:keepLines w:val="0"/>
        <w:ind w:left="567" w:hanging="567"/>
        <w:rPr>
          <w:caps w:val="0"/>
          <w:noProof/>
        </w:rPr>
      </w:pPr>
      <w:r>
        <w:rPr>
          <w:caps w:val="0"/>
        </w:rPr>
        <w:t>4.</w:t>
      </w:r>
      <w:r>
        <w:rPr>
          <w:caps w:val="0"/>
        </w:rPr>
        <w:tab/>
        <w:t>ЛЕКАРСТВЕНА ФОРМА И КОЛИЧЕСТВО В ЕДНА ОПАКОВКА</w:t>
      </w:r>
    </w:p>
    <w:p w14:paraId="05129886" w14:textId="77777777" w:rsidR="00757BB9" w:rsidRPr="00E51107" w:rsidRDefault="00757BB9" w:rsidP="00940898">
      <w:pPr>
        <w:pStyle w:val="EMEABodyText"/>
        <w:keepNext/>
        <w:rPr>
          <w:noProof/>
          <w:szCs w:val="22"/>
        </w:rPr>
      </w:pPr>
    </w:p>
    <w:p w14:paraId="618BEC32" w14:textId="77777777" w:rsidR="00757BB9" w:rsidRPr="00E51107" w:rsidRDefault="00D54C82" w:rsidP="00B06DF5">
      <w:pPr>
        <w:pStyle w:val="EMEABodyText"/>
        <w:keepNext/>
        <w:rPr>
          <w:noProof/>
          <w:szCs w:val="22"/>
        </w:rPr>
      </w:pPr>
      <w:r w:rsidRPr="00214B6E">
        <w:rPr>
          <w:highlight w:val="lightGray"/>
        </w:rPr>
        <w:t>Стерилен концентрат</w:t>
      </w:r>
    </w:p>
    <w:p w14:paraId="24649C5C" w14:textId="77777777" w:rsidR="00757BB9" w:rsidRPr="00E51107" w:rsidRDefault="006D555E" w:rsidP="00940898">
      <w:pPr>
        <w:pStyle w:val="EMEABodyText"/>
      </w:pPr>
      <w:r>
        <w:t>20 ml</w:t>
      </w:r>
    </w:p>
    <w:p w14:paraId="079E40B5" w14:textId="77777777" w:rsidR="00757BB9" w:rsidRPr="00E51107" w:rsidRDefault="00757BB9" w:rsidP="00940898">
      <w:pPr>
        <w:pStyle w:val="EMEABodyText"/>
      </w:pPr>
    </w:p>
    <w:p w14:paraId="6C907653" w14:textId="77777777" w:rsidR="00757BB9" w:rsidRPr="00E51107" w:rsidRDefault="00757BB9" w:rsidP="00940898">
      <w:pPr>
        <w:pStyle w:val="EMEABodyText"/>
        <w:rPr>
          <w:noProof/>
          <w:szCs w:val="22"/>
        </w:rPr>
      </w:pPr>
    </w:p>
    <w:p w14:paraId="3A5487FA" w14:textId="77777777" w:rsidR="00757BB9" w:rsidRPr="00E51107" w:rsidRDefault="00D54C82" w:rsidP="00940898">
      <w:pPr>
        <w:pStyle w:val="EMEATitlePAC"/>
        <w:keepLines w:val="0"/>
        <w:ind w:left="567" w:hanging="567"/>
        <w:rPr>
          <w:caps w:val="0"/>
          <w:noProof/>
        </w:rPr>
      </w:pPr>
      <w:r>
        <w:rPr>
          <w:caps w:val="0"/>
        </w:rPr>
        <w:t>5.</w:t>
      </w:r>
      <w:r>
        <w:rPr>
          <w:caps w:val="0"/>
        </w:rPr>
        <w:tab/>
        <w:t>НАЧИН НА ПРИЛОЖЕНИЕ И ПЪТ НА ВЪВЕЖДАНЕ</w:t>
      </w:r>
    </w:p>
    <w:p w14:paraId="664D3B91" w14:textId="77777777" w:rsidR="00757BB9" w:rsidRPr="00E51107" w:rsidRDefault="00757BB9" w:rsidP="00940898">
      <w:pPr>
        <w:pStyle w:val="EMEABodyText"/>
        <w:keepNext/>
        <w:rPr>
          <w:noProof/>
          <w:szCs w:val="22"/>
        </w:rPr>
      </w:pPr>
    </w:p>
    <w:p w14:paraId="320B5FAC" w14:textId="77777777" w:rsidR="00757BB9" w:rsidRPr="00E51107" w:rsidRDefault="00D54C82" w:rsidP="00B06DF5">
      <w:pPr>
        <w:pStyle w:val="EMEABodyText"/>
        <w:keepNext/>
        <w:rPr>
          <w:noProof/>
          <w:szCs w:val="22"/>
        </w:rPr>
      </w:pPr>
      <w:r>
        <w:t>Преди употреба прочетете листовката.</w:t>
      </w:r>
    </w:p>
    <w:p w14:paraId="6E3B8D9E" w14:textId="77777777" w:rsidR="00757BB9" w:rsidRPr="00E51107" w:rsidRDefault="00D54C82" w:rsidP="00B06DF5">
      <w:pPr>
        <w:pStyle w:val="EMEABodyText"/>
        <w:keepNext/>
        <w:rPr>
          <w:noProof/>
          <w:szCs w:val="22"/>
        </w:rPr>
      </w:pPr>
      <w:r>
        <w:t>i.v. приложение</w:t>
      </w:r>
    </w:p>
    <w:p w14:paraId="77107865" w14:textId="77777777" w:rsidR="00757BB9" w:rsidRPr="00E51107" w:rsidRDefault="00D54C82" w:rsidP="00940898">
      <w:pPr>
        <w:pStyle w:val="EMEABodyText"/>
        <w:rPr>
          <w:noProof/>
          <w:szCs w:val="22"/>
        </w:rPr>
      </w:pPr>
      <w:r>
        <w:t>Само за еднократна употреба.</w:t>
      </w:r>
    </w:p>
    <w:p w14:paraId="11B628FA" w14:textId="77777777" w:rsidR="00757BB9" w:rsidRPr="00E51107" w:rsidRDefault="00757BB9" w:rsidP="00940898">
      <w:pPr>
        <w:pStyle w:val="EMEABodyText"/>
        <w:rPr>
          <w:noProof/>
          <w:szCs w:val="22"/>
        </w:rPr>
      </w:pPr>
    </w:p>
    <w:p w14:paraId="6F1FC4B6" w14:textId="77777777" w:rsidR="00757BB9" w:rsidRPr="00E51107" w:rsidRDefault="00757BB9" w:rsidP="00940898">
      <w:pPr>
        <w:pStyle w:val="EMEABodyText"/>
        <w:rPr>
          <w:noProof/>
          <w:szCs w:val="22"/>
        </w:rPr>
      </w:pPr>
    </w:p>
    <w:p w14:paraId="0074BAE5" w14:textId="77777777" w:rsidR="00757BB9" w:rsidRPr="00E51107" w:rsidRDefault="00D54C82" w:rsidP="00940898">
      <w:pPr>
        <w:pStyle w:val="EMEATitlePAC"/>
        <w:keepLines w:val="0"/>
        <w:ind w:left="567" w:hanging="567"/>
        <w:rPr>
          <w:caps w:val="0"/>
          <w:noProof/>
        </w:rPr>
      </w:pPr>
      <w:r>
        <w:rPr>
          <w:caps w:val="0"/>
        </w:rPr>
        <w:t>6.</w:t>
      </w:r>
      <w:r>
        <w:rPr>
          <w:caps w:val="0"/>
        </w:rPr>
        <w:tab/>
        <w:t>СПЕЦИАЛНО ПРЕДУПРЕЖДЕНИЕ, ЧЕ ЛЕКАРСТВЕНИЯТ ПРОДУКТ ТРЯБВА ДА СЕ СЪХРАНЯВА НА МЯСТО ДАЛЕЧЕ ОТ ПОГЛЕДА И ДОСЕГА НА ДЕЦА</w:t>
      </w:r>
    </w:p>
    <w:p w14:paraId="288B7198" w14:textId="77777777" w:rsidR="00757BB9" w:rsidRPr="00E51107" w:rsidRDefault="00757BB9" w:rsidP="00940898">
      <w:pPr>
        <w:pStyle w:val="EMEABodyText"/>
        <w:keepNext/>
        <w:rPr>
          <w:noProof/>
          <w:szCs w:val="22"/>
        </w:rPr>
      </w:pPr>
    </w:p>
    <w:p w14:paraId="48D06FB3" w14:textId="77777777" w:rsidR="00757BB9" w:rsidRPr="00E51107" w:rsidRDefault="00D54C82" w:rsidP="00B06DF5">
      <w:pPr>
        <w:pStyle w:val="EMEABodyText"/>
        <w:keepNext/>
        <w:rPr>
          <w:noProof/>
          <w:szCs w:val="22"/>
        </w:rPr>
      </w:pPr>
      <w:r>
        <w:t>Да се съхранява на място, недостъпно за деца.</w:t>
      </w:r>
    </w:p>
    <w:p w14:paraId="4500CB75" w14:textId="77777777" w:rsidR="00757BB9" w:rsidRPr="00E51107" w:rsidRDefault="00757BB9" w:rsidP="00940898">
      <w:pPr>
        <w:pStyle w:val="EMEABodyText"/>
        <w:rPr>
          <w:noProof/>
          <w:szCs w:val="22"/>
        </w:rPr>
      </w:pPr>
    </w:p>
    <w:p w14:paraId="09604DC3" w14:textId="77777777" w:rsidR="00757BB9" w:rsidRPr="00E51107" w:rsidRDefault="00757BB9" w:rsidP="00940898">
      <w:pPr>
        <w:pStyle w:val="EMEABodyText"/>
        <w:rPr>
          <w:noProof/>
          <w:szCs w:val="22"/>
        </w:rPr>
      </w:pPr>
    </w:p>
    <w:p w14:paraId="60A3F7C4" w14:textId="77777777" w:rsidR="00757BB9" w:rsidRPr="00E51107" w:rsidRDefault="00D54C82" w:rsidP="00940898">
      <w:pPr>
        <w:pStyle w:val="EMEATitlePAC"/>
        <w:keepLines w:val="0"/>
        <w:ind w:left="567" w:hanging="567"/>
        <w:rPr>
          <w:caps w:val="0"/>
          <w:noProof/>
        </w:rPr>
      </w:pPr>
      <w:r>
        <w:rPr>
          <w:caps w:val="0"/>
        </w:rPr>
        <w:t>7.</w:t>
      </w:r>
      <w:r>
        <w:rPr>
          <w:caps w:val="0"/>
        </w:rPr>
        <w:tab/>
        <w:t>ДРУГИ СПЕЦИАЛНИ ПРЕДУПРЕЖДЕНИЯ, АКО Е НЕОБХОДИМО</w:t>
      </w:r>
    </w:p>
    <w:p w14:paraId="3CB06906" w14:textId="77777777" w:rsidR="00757BB9" w:rsidRPr="00E51107" w:rsidRDefault="00757BB9" w:rsidP="00940898">
      <w:pPr>
        <w:pStyle w:val="EMEABodyText"/>
        <w:keepNext/>
        <w:rPr>
          <w:noProof/>
          <w:szCs w:val="22"/>
        </w:rPr>
      </w:pPr>
    </w:p>
    <w:p w14:paraId="72D5A622" w14:textId="77777777" w:rsidR="00757BB9" w:rsidRPr="00E51107" w:rsidRDefault="00757BB9" w:rsidP="00940898">
      <w:pPr>
        <w:pStyle w:val="EMEABodyText"/>
        <w:rPr>
          <w:noProof/>
          <w:szCs w:val="22"/>
        </w:rPr>
      </w:pPr>
    </w:p>
    <w:p w14:paraId="4FF0A2E6" w14:textId="77777777" w:rsidR="00757BB9" w:rsidRPr="00E51107" w:rsidRDefault="00D54C82" w:rsidP="00940898">
      <w:pPr>
        <w:pStyle w:val="EMEATitlePAC"/>
        <w:keepLines w:val="0"/>
        <w:ind w:left="567" w:hanging="567"/>
        <w:rPr>
          <w:caps w:val="0"/>
          <w:noProof/>
        </w:rPr>
      </w:pPr>
      <w:r>
        <w:rPr>
          <w:caps w:val="0"/>
        </w:rPr>
        <w:t>8.</w:t>
      </w:r>
      <w:r>
        <w:rPr>
          <w:caps w:val="0"/>
        </w:rPr>
        <w:tab/>
        <w:t>ДАТА НА ИЗТИЧАНЕ НА СРОКА НА ГОДНОСТ</w:t>
      </w:r>
    </w:p>
    <w:p w14:paraId="2AFBF714" w14:textId="77777777" w:rsidR="00757BB9" w:rsidRPr="00E51107" w:rsidRDefault="00757BB9" w:rsidP="00940898">
      <w:pPr>
        <w:pStyle w:val="EMEABodyText"/>
        <w:keepNext/>
        <w:rPr>
          <w:noProof/>
          <w:szCs w:val="22"/>
        </w:rPr>
      </w:pPr>
    </w:p>
    <w:p w14:paraId="30CD46B1" w14:textId="77777777" w:rsidR="00757BB9" w:rsidRPr="00E51107" w:rsidRDefault="00D54C82" w:rsidP="00B06DF5">
      <w:pPr>
        <w:pStyle w:val="EMEABodyText"/>
        <w:keepNext/>
        <w:rPr>
          <w:noProof/>
          <w:szCs w:val="22"/>
        </w:rPr>
      </w:pPr>
      <w:r>
        <w:t>Годен до:</w:t>
      </w:r>
    </w:p>
    <w:p w14:paraId="6EB7E199" w14:textId="77777777" w:rsidR="00757BB9" w:rsidRPr="00E51107" w:rsidRDefault="00757BB9" w:rsidP="00940898">
      <w:pPr>
        <w:pStyle w:val="EMEABodyText"/>
        <w:rPr>
          <w:noProof/>
          <w:szCs w:val="22"/>
        </w:rPr>
      </w:pPr>
    </w:p>
    <w:p w14:paraId="6228BCB7" w14:textId="77777777" w:rsidR="00757BB9" w:rsidRPr="00E51107" w:rsidRDefault="00757BB9" w:rsidP="00940898">
      <w:pPr>
        <w:pStyle w:val="EMEABodyText"/>
        <w:rPr>
          <w:noProof/>
          <w:szCs w:val="22"/>
        </w:rPr>
      </w:pPr>
    </w:p>
    <w:p w14:paraId="2AA29705" w14:textId="77777777" w:rsidR="00757BB9" w:rsidRPr="00E51107" w:rsidRDefault="00D54C82" w:rsidP="00940898">
      <w:pPr>
        <w:pStyle w:val="EMEATitlePAC"/>
        <w:keepLines w:val="0"/>
        <w:ind w:left="567" w:hanging="567"/>
        <w:rPr>
          <w:caps w:val="0"/>
          <w:noProof/>
        </w:rPr>
      </w:pPr>
      <w:r>
        <w:rPr>
          <w:caps w:val="0"/>
        </w:rPr>
        <w:t>9.</w:t>
      </w:r>
      <w:r>
        <w:rPr>
          <w:caps w:val="0"/>
        </w:rPr>
        <w:tab/>
        <w:t>СПЕЦИАЛНИ УСЛОВИЯ НА СЪХРАНЕНИЕ</w:t>
      </w:r>
    </w:p>
    <w:p w14:paraId="0C2C7E4E" w14:textId="77777777" w:rsidR="00757BB9" w:rsidRPr="00E51107" w:rsidRDefault="00757BB9" w:rsidP="00940898">
      <w:pPr>
        <w:pStyle w:val="EMEABodyText"/>
        <w:keepNext/>
        <w:rPr>
          <w:noProof/>
          <w:szCs w:val="22"/>
        </w:rPr>
      </w:pPr>
    </w:p>
    <w:p w14:paraId="6D5442F2" w14:textId="77777777" w:rsidR="00757BB9" w:rsidRPr="00E51107" w:rsidRDefault="00D54C82" w:rsidP="00940898">
      <w:pPr>
        <w:pStyle w:val="EMEABodyText"/>
        <w:keepNext/>
        <w:rPr>
          <w:noProof/>
          <w:szCs w:val="22"/>
        </w:rPr>
      </w:pPr>
      <w:r>
        <w:t>Да се съхранява в хладилник.</w:t>
      </w:r>
    </w:p>
    <w:p w14:paraId="457B8FDE" w14:textId="77777777" w:rsidR="00757BB9" w:rsidRPr="00E51107" w:rsidRDefault="00D54C82" w:rsidP="00940898">
      <w:pPr>
        <w:pStyle w:val="EMEABodyText"/>
        <w:keepNext/>
        <w:rPr>
          <w:noProof/>
          <w:szCs w:val="22"/>
        </w:rPr>
      </w:pPr>
      <w:r>
        <w:t>Да не се замразява.</w:t>
      </w:r>
    </w:p>
    <w:p w14:paraId="722A678E" w14:textId="77777777" w:rsidR="00757BB9" w:rsidRPr="00E51107" w:rsidRDefault="00D54C82" w:rsidP="00940898">
      <w:pPr>
        <w:pStyle w:val="EMEABodyText"/>
        <w:keepNext/>
        <w:rPr>
          <w:noProof/>
          <w:szCs w:val="22"/>
        </w:rPr>
      </w:pPr>
      <w:r>
        <w:t>Съхранявайте флакона във външната картонена опаковка, за да се предпази от светлина.</w:t>
      </w:r>
    </w:p>
    <w:p w14:paraId="701EF26C" w14:textId="77777777" w:rsidR="00757BB9" w:rsidRPr="00E51107" w:rsidRDefault="00757BB9" w:rsidP="00940898">
      <w:pPr>
        <w:pStyle w:val="EMEABodyText"/>
        <w:rPr>
          <w:noProof/>
          <w:szCs w:val="22"/>
        </w:rPr>
      </w:pPr>
    </w:p>
    <w:p w14:paraId="05092F77" w14:textId="77777777" w:rsidR="00757BB9" w:rsidRPr="00E51107" w:rsidRDefault="00757BB9" w:rsidP="00940898">
      <w:pPr>
        <w:pStyle w:val="EMEABodyText"/>
        <w:rPr>
          <w:noProof/>
          <w:szCs w:val="22"/>
        </w:rPr>
      </w:pPr>
    </w:p>
    <w:p w14:paraId="03C4DDE6" w14:textId="77777777" w:rsidR="00757BB9" w:rsidRPr="00E51107" w:rsidRDefault="00D54C82" w:rsidP="00940898">
      <w:pPr>
        <w:pStyle w:val="EMEATitlePAC"/>
        <w:keepLines w:val="0"/>
        <w:ind w:left="567" w:hanging="567"/>
        <w:rPr>
          <w:caps w:val="0"/>
        </w:rPr>
      </w:pPr>
      <w:r>
        <w:rPr>
          <w:caps w:val="0"/>
        </w:rPr>
        <w:t>10.</w:t>
      </w:r>
      <w:r>
        <w:rPr>
          <w:caps w:val="0"/>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048F45D" w14:textId="77777777" w:rsidR="00757BB9" w:rsidRPr="00E51107" w:rsidRDefault="00757BB9" w:rsidP="00B06DF5">
      <w:pPr>
        <w:pStyle w:val="EMEABodyText"/>
        <w:keepNext/>
        <w:rPr>
          <w:noProof/>
          <w:szCs w:val="22"/>
        </w:rPr>
      </w:pPr>
    </w:p>
    <w:p w14:paraId="2C96D477" w14:textId="77777777" w:rsidR="00757BB9" w:rsidRPr="00E51107" w:rsidRDefault="00757BB9" w:rsidP="00940898">
      <w:pPr>
        <w:pStyle w:val="EMEABodyText"/>
        <w:rPr>
          <w:noProof/>
          <w:szCs w:val="22"/>
        </w:rPr>
      </w:pPr>
    </w:p>
    <w:p w14:paraId="62053034" w14:textId="77777777" w:rsidR="00757BB9" w:rsidRPr="00E51107" w:rsidRDefault="00D54C82" w:rsidP="00940898">
      <w:pPr>
        <w:pStyle w:val="EMEATitlePAC"/>
        <w:keepLines w:val="0"/>
        <w:ind w:left="567" w:hanging="567"/>
        <w:rPr>
          <w:caps w:val="0"/>
        </w:rPr>
      </w:pPr>
      <w:r>
        <w:rPr>
          <w:caps w:val="0"/>
        </w:rPr>
        <w:t>11.</w:t>
      </w:r>
      <w:r>
        <w:rPr>
          <w:caps w:val="0"/>
        </w:rPr>
        <w:tab/>
        <w:t>ИМЕ И АДРЕС НА ПРИТЕЖАТЕЛЯ НА РАЗРЕШЕНИЕТО ЗА УПОТРЕБА</w:t>
      </w:r>
    </w:p>
    <w:p w14:paraId="44EA5CE4" w14:textId="77777777" w:rsidR="00757BB9" w:rsidRPr="00E51107" w:rsidRDefault="00757BB9" w:rsidP="00940898">
      <w:pPr>
        <w:pStyle w:val="EMEABodyText"/>
        <w:keepNext/>
        <w:rPr>
          <w:noProof/>
          <w:szCs w:val="22"/>
        </w:rPr>
      </w:pPr>
    </w:p>
    <w:p w14:paraId="74621D21" w14:textId="77777777" w:rsidR="00757BB9" w:rsidRPr="00E51107" w:rsidRDefault="00D54C82" w:rsidP="00940898">
      <w:pPr>
        <w:pStyle w:val="EMEAAddress"/>
        <w:keepNext/>
        <w:keepLines w:val="0"/>
        <w:rPr>
          <w:noProof/>
        </w:rPr>
      </w:pPr>
      <w:r>
        <w:t>Bristol</w:t>
      </w:r>
      <w:r>
        <w:noBreakHyphen/>
        <w:t>Myers Squibb Pharma EEIG</w:t>
      </w:r>
    </w:p>
    <w:p w14:paraId="02026792" w14:textId="77777777" w:rsidR="00757BB9" w:rsidRPr="00E51107" w:rsidRDefault="00D54C82" w:rsidP="00940898">
      <w:pPr>
        <w:pStyle w:val="EMEAAddress"/>
        <w:keepNext/>
        <w:keepLines w:val="0"/>
      </w:pPr>
      <w:r>
        <w:t>Plaza 254</w:t>
      </w:r>
    </w:p>
    <w:p w14:paraId="4742ADDD" w14:textId="77777777" w:rsidR="00757BB9" w:rsidRPr="00E51107" w:rsidRDefault="00D54C82" w:rsidP="00940898">
      <w:pPr>
        <w:pStyle w:val="EMEAAddress"/>
        <w:keepNext/>
        <w:keepLines w:val="0"/>
      </w:pPr>
      <w:r>
        <w:t>Blanchardstown Corporate Park 2</w:t>
      </w:r>
    </w:p>
    <w:p w14:paraId="1E3AACC0" w14:textId="77777777" w:rsidR="00757BB9" w:rsidRPr="00E51107" w:rsidRDefault="00D54C82" w:rsidP="00940898">
      <w:pPr>
        <w:pStyle w:val="EMEAAddress"/>
        <w:keepNext/>
        <w:keepLines w:val="0"/>
      </w:pPr>
      <w:r>
        <w:t>Dublin 15, D15 T867</w:t>
      </w:r>
    </w:p>
    <w:p w14:paraId="124B4C01" w14:textId="77777777" w:rsidR="00757BB9" w:rsidRPr="00E51107" w:rsidRDefault="00D54C82" w:rsidP="00940898">
      <w:pPr>
        <w:pStyle w:val="EMEAAddress"/>
        <w:keepNext/>
        <w:keepLines w:val="0"/>
      </w:pPr>
      <w:r>
        <w:t>Ирландия</w:t>
      </w:r>
    </w:p>
    <w:p w14:paraId="22965CD8" w14:textId="77777777" w:rsidR="00757BB9" w:rsidRPr="00E51107" w:rsidRDefault="00757BB9" w:rsidP="00940898">
      <w:pPr>
        <w:pStyle w:val="EMEABodyText"/>
        <w:rPr>
          <w:noProof/>
          <w:szCs w:val="22"/>
        </w:rPr>
      </w:pPr>
    </w:p>
    <w:p w14:paraId="6498B453" w14:textId="77777777" w:rsidR="00757BB9" w:rsidRPr="009610A9" w:rsidRDefault="00757BB9" w:rsidP="00940898">
      <w:pPr>
        <w:pStyle w:val="EMEABodyText"/>
        <w:rPr>
          <w:noProof/>
          <w:szCs w:val="22"/>
        </w:rPr>
      </w:pPr>
    </w:p>
    <w:p w14:paraId="38671339" w14:textId="77777777" w:rsidR="00757BB9" w:rsidRPr="00E51107" w:rsidRDefault="00D54C82" w:rsidP="00940898">
      <w:pPr>
        <w:pStyle w:val="EMEATitlePAC"/>
        <w:keepLines w:val="0"/>
        <w:ind w:left="567" w:hanging="567"/>
        <w:rPr>
          <w:caps w:val="0"/>
        </w:rPr>
      </w:pPr>
      <w:r>
        <w:rPr>
          <w:caps w:val="0"/>
        </w:rPr>
        <w:t>12.</w:t>
      </w:r>
      <w:r>
        <w:rPr>
          <w:caps w:val="0"/>
        </w:rPr>
        <w:tab/>
        <w:t>НОМЕР НА РАЗРЕШЕНИЕТО ЗА УПОТРЕБА</w:t>
      </w:r>
    </w:p>
    <w:p w14:paraId="65E6FFB0" w14:textId="77777777" w:rsidR="00757BB9" w:rsidRPr="00E51107" w:rsidRDefault="00757BB9" w:rsidP="00940898">
      <w:pPr>
        <w:pStyle w:val="EMEABodyText"/>
        <w:keepNext/>
        <w:rPr>
          <w:noProof/>
          <w:szCs w:val="22"/>
        </w:rPr>
      </w:pPr>
    </w:p>
    <w:p w14:paraId="63887909" w14:textId="77777777" w:rsidR="00757BB9" w:rsidRPr="00E51107" w:rsidRDefault="00176F18" w:rsidP="00B06DF5">
      <w:pPr>
        <w:pStyle w:val="EMEABodyText"/>
        <w:keepNext/>
        <w:rPr>
          <w:noProof/>
          <w:szCs w:val="22"/>
        </w:rPr>
      </w:pPr>
      <w:r>
        <w:t>EU/1/22/1679/001</w:t>
      </w:r>
    </w:p>
    <w:p w14:paraId="45B4268C" w14:textId="77777777" w:rsidR="00757BB9" w:rsidRPr="00E51107" w:rsidRDefault="00757BB9" w:rsidP="00940898">
      <w:pPr>
        <w:pStyle w:val="EMEABodyText"/>
        <w:rPr>
          <w:noProof/>
          <w:szCs w:val="22"/>
        </w:rPr>
      </w:pPr>
    </w:p>
    <w:p w14:paraId="261183D1" w14:textId="77777777" w:rsidR="00757BB9" w:rsidRPr="00E51107" w:rsidRDefault="00757BB9" w:rsidP="00940898">
      <w:pPr>
        <w:pStyle w:val="EMEABodyText"/>
        <w:rPr>
          <w:noProof/>
          <w:szCs w:val="22"/>
        </w:rPr>
      </w:pPr>
    </w:p>
    <w:p w14:paraId="70AF3E7A" w14:textId="77777777" w:rsidR="00757BB9" w:rsidRPr="00E51107" w:rsidRDefault="00D54C82" w:rsidP="00940898">
      <w:pPr>
        <w:pStyle w:val="EMEATitlePAC"/>
        <w:keepLines w:val="0"/>
        <w:ind w:left="567" w:hanging="567"/>
        <w:rPr>
          <w:caps w:val="0"/>
          <w:noProof/>
        </w:rPr>
      </w:pPr>
      <w:r>
        <w:rPr>
          <w:caps w:val="0"/>
        </w:rPr>
        <w:t>13.</w:t>
      </w:r>
      <w:r>
        <w:rPr>
          <w:caps w:val="0"/>
        </w:rPr>
        <w:tab/>
        <w:t>ПАРТИДЕН НОМЕР</w:t>
      </w:r>
    </w:p>
    <w:p w14:paraId="3405A4EB" w14:textId="77777777" w:rsidR="00757BB9" w:rsidRPr="00E51107" w:rsidRDefault="00757BB9" w:rsidP="00940898">
      <w:pPr>
        <w:pStyle w:val="EMEABodyText"/>
        <w:keepNext/>
        <w:rPr>
          <w:noProof/>
          <w:szCs w:val="22"/>
        </w:rPr>
      </w:pPr>
    </w:p>
    <w:p w14:paraId="564EB5E0" w14:textId="77777777" w:rsidR="00757BB9" w:rsidRPr="00E51107" w:rsidRDefault="00D54C82" w:rsidP="00B06DF5">
      <w:pPr>
        <w:pStyle w:val="EMEABodyText"/>
        <w:keepNext/>
        <w:rPr>
          <w:noProof/>
          <w:szCs w:val="22"/>
        </w:rPr>
      </w:pPr>
      <w:r>
        <w:t>Партиден №</w:t>
      </w:r>
    </w:p>
    <w:p w14:paraId="5712A029" w14:textId="77777777" w:rsidR="00757BB9" w:rsidRPr="00E51107" w:rsidRDefault="00757BB9" w:rsidP="00940898">
      <w:pPr>
        <w:pStyle w:val="EMEABodyText"/>
        <w:rPr>
          <w:noProof/>
          <w:szCs w:val="22"/>
        </w:rPr>
      </w:pPr>
    </w:p>
    <w:p w14:paraId="707792E8" w14:textId="77777777" w:rsidR="00757BB9" w:rsidRPr="00E51107" w:rsidRDefault="00757BB9" w:rsidP="00940898">
      <w:pPr>
        <w:pStyle w:val="EMEABodyText"/>
        <w:rPr>
          <w:noProof/>
          <w:szCs w:val="22"/>
        </w:rPr>
      </w:pPr>
    </w:p>
    <w:p w14:paraId="48F7FF81" w14:textId="77777777" w:rsidR="00757BB9" w:rsidRPr="00E51107" w:rsidRDefault="00D54C82" w:rsidP="00940898">
      <w:pPr>
        <w:pStyle w:val="EMEATitlePAC"/>
        <w:keepLines w:val="0"/>
        <w:ind w:left="567" w:hanging="567"/>
        <w:rPr>
          <w:caps w:val="0"/>
          <w:noProof/>
        </w:rPr>
      </w:pPr>
      <w:r>
        <w:rPr>
          <w:caps w:val="0"/>
        </w:rPr>
        <w:t>14.</w:t>
      </w:r>
      <w:r>
        <w:rPr>
          <w:caps w:val="0"/>
        </w:rPr>
        <w:tab/>
        <w:t>НАЧИН НА ОТПУСКАНЕ</w:t>
      </w:r>
    </w:p>
    <w:p w14:paraId="216C8A6D" w14:textId="77777777" w:rsidR="00757BB9" w:rsidRPr="00E51107" w:rsidRDefault="00757BB9" w:rsidP="00940898">
      <w:pPr>
        <w:pStyle w:val="EMEABodyText"/>
        <w:keepNext/>
        <w:rPr>
          <w:noProof/>
          <w:szCs w:val="22"/>
        </w:rPr>
      </w:pPr>
    </w:p>
    <w:p w14:paraId="47FC384B" w14:textId="77777777" w:rsidR="00757BB9" w:rsidRPr="00E51107" w:rsidRDefault="00757BB9" w:rsidP="00940898">
      <w:pPr>
        <w:pStyle w:val="EMEABodyText"/>
        <w:rPr>
          <w:noProof/>
          <w:szCs w:val="22"/>
        </w:rPr>
      </w:pPr>
    </w:p>
    <w:p w14:paraId="739235D9" w14:textId="77777777" w:rsidR="00757BB9" w:rsidRPr="00E51107" w:rsidRDefault="00D54C82" w:rsidP="00940898">
      <w:pPr>
        <w:pStyle w:val="EMEATitlePAC"/>
        <w:keepLines w:val="0"/>
        <w:ind w:left="567" w:hanging="567"/>
        <w:rPr>
          <w:caps w:val="0"/>
          <w:noProof/>
        </w:rPr>
      </w:pPr>
      <w:r>
        <w:rPr>
          <w:caps w:val="0"/>
        </w:rPr>
        <w:t>15.</w:t>
      </w:r>
      <w:r>
        <w:rPr>
          <w:caps w:val="0"/>
        </w:rPr>
        <w:tab/>
        <w:t>УКАЗАНИЯ ЗА УПОТРЕБА</w:t>
      </w:r>
    </w:p>
    <w:p w14:paraId="3BAAB8BE" w14:textId="77777777" w:rsidR="00757BB9" w:rsidRPr="00E51107" w:rsidRDefault="00757BB9" w:rsidP="00940898">
      <w:pPr>
        <w:pStyle w:val="EMEABodyText"/>
        <w:keepNext/>
        <w:rPr>
          <w:noProof/>
          <w:szCs w:val="22"/>
        </w:rPr>
      </w:pPr>
    </w:p>
    <w:p w14:paraId="4852B5D5" w14:textId="77777777" w:rsidR="00757BB9" w:rsidRPr="00E51107" w:rsidRDefault="00757BB9" w:rsidP="00940898">
      <w:pPr>
        <w:pStyle w:val="EMEABodyText"/>
        <w:rPr>
          <w:noProof/>
          <w:szCs w:val="22"/>
        </w:rPr>
      </w:pPr>
    </w:p>
    <w:p w14:paraId="3676C736" w14:textId="77777777" w:rsidR="00757BB9" w:rsidRPr="00E51107" w:rsidRDefault="00D54C82" w:rsidP="00940898">
      <w:pPr>
        <w:pStyle w:val="EMEATitlePAC"/>
        <w:keepLines w:val="0"/>
        <w:ind w:left="567" w:hanging="567"/>
        <w:rPr>
          <w:caps w:val="0"/>
          <w:noProof/>
        </w:rPr>
      </w:pPr>
      <w:r>
        <w:rPr>
          <w:caps w:val="0"/>
        </w:rPr>
        <w:t>16.</w:t>
      </w:r>
      <w:r>
        <w:rPr>
          <w:caps w:val="0"/>
        </w:rPr>
        <w:tab/>
        <w:t>ИНФОРМАЦИЯ НА БРАЙЛОВА АЗБУКА</w:t>
      </w:r>
    </w:p>
    <w:p w14:paraId="031191F6" w14:textId="77777777" w:rsidR="00757BB9" w:rsidRPr="00E51107" w:rsidRDefault="00757BB9" w:rsidP="00940898">
      <w:pPr>
        <w:pStyle w:val="EMEABodyText"/>
        <w:keepNext/>
        <w:rPr>
          <w:noProof/>
          <w:szCs w:val="22"/>
        </w:rPr>
      </w:pPr>
    </w:p>
    <w:p w14:paraId="329347DD" w14:textId="77777777" w:rsidR="00757BB9" w:rsidRPr="00E51107" w:rsidRDefault="00D54C82" w:rsidP="00B06DF5">
      <w:pPr>
        <w:pStyle w:val="EMEABodyText"/>
        <w:keepNext/>
      </w:pPr>
      <w:r w:rsidRPr="00214B6E">
        <w:rPr>
          <w:highlight w:val="lightGray"/>
        </w:rPr>
        <w:t>Прието е основание да не се включи информация на Брайлова азбука.</w:t>
      </w:r>
    </w:p>
    <w:p w14:paraId="3F58BF4A" w14:textId="77777777" w:rsidR="00757BB9" w:rsidRPr="00E51107" w:rsidRDefault="00757BB9" w:rsidP="00940898">
      <w:pPr>
        <w:pStyle w:val="EMEABodyText"/>
      </w:pPr>
    </w:p>
    <w:p w14:paraId="686F2891" w14:textId="77777777" w:rsidR="00757BB9" w:rsidRPr="00E51107" w:rsidRDefault="00757BB9" w:rsidP="00940898">
      <w:pPr>
        <w:pStyle w:val="EMEABodyText"/>
      </w:pPr>
    </w:p>
    <w:p w14:paraId="74229876" w14:textId="77777777" w:rsidR="00757BB9" w:rsidRPr="00E51107" w:rsidRDefault="00D54C82" w:rsidP="00940898">
      <w:pPr>
        <w:pStyle w:val="EMEATitlePAC"/>
        <w:keepLines w:val="0"/>
        <w:ind w:left="567" w:hanging="567"/>
        <w:rPr>
          <w:caps w:val="0"/>
        </w:rPr>
      </w:pPr>
      <w:r>
        <w:rPr>
          <w:caps w:val="0"/>
        </w:rPr>
        <w:t>17.</w:t>
      </w:r>
      <w:r>
        <w:rPr>
          <w:caps w:val="0"/>
        </w:rPr>
        <w:tab/>
        <w:t>УНИКАЛЕН ИДЕНТИФИКАТОР — ДВУИЗМЕРЕН БАРКОД</w:t>
      </w:r>
    </w:p>
    <w:p w14:paraId="329A1909" w14:textId="77777777" w:rsidR="00757BB9" w:rsidRPr="00E51107" w:rsidRDefault="00757BB9" w:rsidP="00B06DF5">
      <w:pPr>
        <w:pStyle w:val="EMEABodyText"/>
        <w:keepNext/>
      </w:pPr>
    </w:p>
    <w:p w14:paraId="5CF55A65" w14:textId="77777777" w:rsidR="00757BB9" w:rsidRPr="00E51107" w:rsidRDefault="00757BB9" w:rsidP="00940898">
      <w:pPr>
        <w:pStyle w:val="EMEABodyText"/>
        <w:rPr>
          <w:noProof/>
          <w:szCs w:val="22"/>
        </w:rPr>
      </w:pPr>
    </w:p>
    <w:p w14:paraId="34ABF48E" w14:textId="77777777" w:rsidR="00757BB9" w:rsidRPr="00E51107" w:rsidRDefault="00D54C82" w:rsidP="00940898">
      <w:pPr>
        <w:pStyle w:val="EMEATitlePAC"/>
        <w:keepLines w:val="0"/>
        <w:ind w:left="567" w:hanging="567"/>
        <w:rPr>
          <w:caps w:val="0"/>
        </w:rPr>
      </w:pPr>
      <w:r>
        <w:rPr>
          <w:caps w:val="0"/>
        </w:rPr>
        <w:t>18.</w:t>
      </w:r>
      <w:r>
        <w:rPr>
          <w:caps w:val="0"/>
        </w:rPr>
        <w:tab/>
        <w:t>УНИКАЛЕН ИДЕНТИФИКАТОР — ДАННИ ЗА ЧЕТЕНЕ ОТ ХОРА</w:t>
      </w:r>
    </w:p>
    <w:p w14:paraId="5C64D0B1" w14:textId="77777777" w:rsidR="00757BB9" w:rsidRPr="00E51107" w:rsidRDefault="00757BB9" w:rsidP="00B06DF5">
      <w:pPr>
        <w:pStyle w:val="EMEABodyText"/>
        <w:keepNext/>
        <w:rPr>
          <w:noProof/>
          <w:szCs w:val="22"/>
        </w:rPr>
      </w:pPr>
    </w:p>
    <w:p w14:paraId="5F7FB50F" w14:textId="77777777" w:rsidR="00757BB9" w:rsidRPr="00E51107" w:rsidRDefault="00757BB9" w:rsidP="00940898">
      <w:pPr>
        <w:pStyle w:val="EMEABodyText"/>
        <w:rPr>
          <w:noProof/>
          <w:szCs w:val="22"/>
        </w:rPr>
      </w:pPr>
    </w:p>
    <w:p w14:paraId="36253AFA" w14:textId="77777777" w:rsidR="00757BB9" w:rsidRPr="00E51107" w:rsidRDefault="00D54C82" w:rsidP="00940898">
      <w:pPr>
        <w:pStyle w:val="EMEABodyText"/>
        <w:rPr>
          <w:noProof/>
          <w:szCs w:val="22"/>
        </w:rPr>
      </w:pPr>
      <w:r>
        <w:br w:type="page"/>
      </w:r>
    </w:p>
    <w:p w14:paraId="5352EF0A" w14:textId="77777777" w:rsidR="00757BB9" w:rsidRPr="00E51107" w:rsidRDefault="00757BB9" w:rsidP="00940898">
      <w:pPr>
        <w:pStyle w:val="EMEABodyText"/>
      </w:pPr>
    </w:p>
    <w:p w14:paraId="6629C83F" w14:textId="77777777" w:rsidR="00757BB9" w:rsidRPr="00E51107" w:rsidRDefault="00757BB9" w:rsidP="00940898">
      <w:pPr>
        <w:pStyle w:val="EMEABodyText"/>
      </w:pPr>
    </w:p>
    <w:p w14:paraId="4355CED4" w14:textId="77777777" w:rsidR="00757BB9" w:rsidRPr="00E51107" w:rsidRDefault="00757BB9" w:rsidP="00940898">
      <w:pPr>
        <w:pStyle w:val="EMEABodyText"/>
      </w:pPr>
    </w:p>
    <w:p w14:paraId="5F95C9C0" w14:textId="77777777" w:rsidR="00757BB9" w:rsidRPr="00E51107" w:rsidRDefault="00757BB9" w:rsidP="00940898">
      <w:pPr>
        <w:pStyle w:val="EMEABodyText"/>
      </w:pPr>
    </w:p>
    <w:p w14:paraId="41A762FF" w14:textId="77777777" w:rsidR="00757BB9" w:rsidRPr="00E51107" w:rsidRDefault="00757BB9" w:rsidP="00940898">
      <w:pPr>
        <w:pStyle w:val="EMEABodyText"/>
      </w:pPr>
    </w:p>
    <w:p w14:paraId="14D3FE70" w14:textId="77777777" w:rsidR="00757BB9" w:rsidRPr="00E51107" w:rsidRDefault="00757BB9" w:rsidP="00940898">
      <w:pPr>
        <w:pStyle w:val="EMEABodyText"/>
      </w:pPr>
    </w:p>
    <w:p w14:paraId="5D86B9A4" w14:textId="77777777" w:rsidR="00757BB9" w:rsidRPr="00E51107" w:rsidRDefault="00757BB9" w:rsidP="00940898">
      <w:pPr>
        <w:pStyle w:val="EMEABodyText"/>
      </w:pPr>
    </w:p>
    <w:p w14:paraId="6185FBBF" w14:textId="77777777" w:rsidR="00757BB9" w:rsidRPr="00E51107" w:rsidRDefault="00757BB9" w:rsidP="00940898">
      <w:pPr>
        <w:pStyle w:val="EMEABodyText"/>
      </w:pPr>
    </w:p>
    <w:p w14:paraId="1EE5E8D5" w14:textId="77777777" w:rsidR="00757BB9" w:rsidRPr="00E51107" w:rsidRDefault="00757BB9" w:rsidP="00940898">
      <w:pPr>
        <w:pStyle w:val="EMEABodyText"/>
      </w:pPr>
    </w:p>
    <w:p w14:paraId="069A75C3" w14:textId="77777777" w:rsidR="00757BB9" w:rsidRPr="00E51107" w:rsidRDefault="00757BB9" w:rsidP="00940898">
      <w:pPr>
        <w:pStyle w:val="EMEABodyText"/>
      </w:pPr>
    </w:p>
    <w:p w14:paraId="6BA3609E" w14:textId="77777777" w:rsidR="00757BB9" w:rsidRPr="00E51107" w:rsidRDefault="00757BB9" w:rsidP="00940898">
      <w:pPr>
        <w:pStyle w:val="EMEABodyText"/>
      </w:pPr>
    </w:p>
    <w:p w14:paraId="5A8449C4" w14:textId="77777777" w:rsidR="00757BB9" w:rsidRPr="00E51107" w:rsidRDefault="00757BB9" w:rsidP="00940898">
      <w:pPr>
        <w:pStyle w:val="EMEABodyText"/>
      </w:pPr>
    </w:p>
    <w:p w14:paraId="1E23A72F" w14:textId="77777777" w:rsidR="00757BB9" w:rsidRPr="00E51107" w:rsidRDefault="00757BB9" w:rsidP="00940898">
      <w:pPr>
        <w:pStyle w:val="EMEABodyText"/>
      </w:pPr>
    </w:p>
    <w:p w14:paraId="14AE07E6" w14:textId="77777777" w:rsidR="00757BB9" w:rsidRPr="00E51107" w:rsidRDefault="00757BB9" w:rsidP="00940898">
      <w:pPr>
        <w:pStyle w:val="EMEABodyText"/>
      </w:pPr>
    </w:p>
    <w:p w14:paraId="0EA03992" w14:textId="77777777" w:rsidR="00757BB9" w:rsidRPr="00E51107" w:rsidRDefault="00757BB9" w:rsidP="00940898">
      <w:pPr>
        <w:pStyle w:val="EMEABodyText"/>
      </w:pPr>
    </w:p>
    <w:p w14:paraId="695D7862" w14:textId="77777777" w:rsidR="00757BB9" w:rsidRPr="00E51107" w:rsidRDefault="00757BB9" w:rsidP="00940898">
      <w:pPr>
        <w:pStyle w:val="EMEABodyText"/>
      </w:pPr>
    </w:p>
    <w:p w14:paraId="19CA68EF" w14:textId="77777777" w:rsidR="00757BB9" w:rsidRPr="00E51107" w:rsidRDefault="00757BB9" w:rsidP="00940898">
      <w:pPr>
        <w:pStyle w:val="EMEABodyText"/>
      </w:pPr>
    </w:p>
    <w:p w14:paraId="51B74BEF" w14:textId="77777777" w:rsidR="00757BB9" w:rsidRPr="00E51107" w:rsidRDefault="00757BB9" w:rsidP="00940898">
      <w:pPr>
        <w:pStyle w:val="EMEABodyText"/>
      </w:pPr>
    </w:p>
    <w:p w14:paraId="325C3652" w14:textId="77777777" w:rsidR="00757BB9" w:rsidRPr="00E51107" w:rsidRDefault="00757BB9" w:rsidP="00940898">
      <w:pPr>
        <w:pStyle w:val="EMEABodyText"/>
      </w:pPr>
    </w:p>
    <w:p w14:paraId="4A6927F5" w14:textId="77777777" w:rsidR="00757BB9" w:rsidRPr="00E51107" w:rsidRDefault="00757BB9" w:rsidP="00940898">
      <w:pPr>
        <w:pStyle w:val="EMEABodyText"/>
      </w:pPr>
    </w:p>
    <w:p w14:paraId="59DEF5C9" w14:textId="77777777" w:rsidR="00757BB9" w:rsidRPr="00E51107" w:rsidRDefault="00757BB9" w:rsidP="00940898">
      <w:pPr>
        <w:pStyle w:val="EMEABodyText"/>
      </w:pPr>
    </w:p>
    <w:p w14:paraId="1C015359" w14:textId="77777777" w:rsidR="00757BB9" w:rsidRPr="00E51107" w:rsidRDefault="00757BB9" w:rsidP="00940898">
      <w:pPr>
        <w:pStyle w:val="EMEABodyText"/>
      </w:pPr>
    </w:p>
    <w:p w14:paraId="4F6CEF46" w14:textId="77777777" w:rsidR="00757BB9" w:rsidRPr="00E51107" w:rsidRDefault="00D54C82" w:rsidP="00E844DD">
      <w:pPr>
        <w:pStyle w:val="TitleA"/>
      </w:pPr>
      <w:r>
        <w:t>Б. ЛИСТОВКА</w:t>
      </w:r>
    </w:p>
    <w:p w14:paraId="2AB41426" w14:textId="77777777" w:rsidR="00757BB9" w:rsidRPr="00E51107" w:rsidRDefault="00D54C82" w:rsidP="00940898">
      <w:pPr>
        <w:pStyle w:val="EMEABodyText"/>
        <w:keepNext/>
        <w:jc w:val="center"/>
        <w:rPr>
          <w:b/>
        </w:rPr>
      </w:pPr>
      <w:r>
        <w:br w:type="page"/>
      </w:r>
      <w:r>
        <w:rPr>
          <w:b/>
        </w:rPr>
        <w:t>Листовка: информация за потребителя</w:t>
      </w:r>
    </w:p>
    <w:p w14:paraId="78384F39" w14:textId="77777777" w:rsidR="00757BB9" w:rsidRPr="00E51107" w:rsidRDefault="00757BB9" w:rsidP="00940898">
      <w:pPr>
        <w:pStyle w:val="EMEABodyText"/>
        <w:keepNext/>
        <w:jc w:val="center"/>
        <w:rPr>
          <w:b/>
        </w:rPr>
      </w:pPr>
    </w:p>
    <w:p w14:paraId="41723106" w14:textId="77777777" w:rsidR="00757BB9" w:rsidRPr="00E844DD" w:rsidRDefault="00D54C82" w:rsidP="00940898">
      <w:pPr>
        <w:pStyle w:val="EMEABodyText"/>
        <w:keepNext/>
        <w:jc w:val="center"/>
        <w:rPr>
          <w:b/>
        </w:rPr>
      </w:pPr>
      <w:r>
        <w:rPr>
          <w:b/>
        </w:rPr>
        <w:t>Opdualag 240 mg/80 mg концентрат за инфузионен разтвор</w:t>
      </w:r>
    </w:p>
    <w:p w14:paraId="2EDAC6AC" w14:textId="77777777" w:rsidR="00757BB9" w:rsidRPr="00E51107" w:rsidRDefault="00D54C82" w:rsidP="00940898">
      <w:pPr>
        <w:pStyle w:val="EMEABodyText"/>
        <w:keepNext/>
        <w:jc w:val="center"/>
        <w:rPr>
          <w:noProof/>
        </w:rPr>
      </w:pPr>
      <w:r>
        <w:t>ниволумаб/релатлимаб (nivolumab/relatlimab)</w:t>
      </w:r>
    </w:p>
    <w:p w14:paraId="32DE7AAC" w14:textId="77777777" w:rsidR="00757BB9" w:rsidRPr="00E51107" w:rsidRDefault="00757BB9" w:rsidP="00940898">
      <w:pPr>
        <w:pStyle w:val="EMEABodyText"/>
        <w:rPr>
          <w:noProof/>
          <w:szCs w:val="22"/>
        </w:rPr>
      </w:pPr>
    </w:p>
    <w:p w14:paraId="340FF492" w14:textId="049D8CB1" w:rsidR="00757BB9" w:rsidRPr="00E51107" w:rsidRDefault="00214B6E" w:rsidP="00940898">
      <w:pPr>
        <w:pStyle w:val="EMEABodyText"/>
        <w:rPr>
          <w:noProof/>
          <w:szCs w:val="22"/>
        </w:rPr>
      </w:pPr>
      <w:r w:rsidRPr="00214B6E">
        <w:rPr>
          <w:noProof/>
          <w:lang w:val="en-US" w:eastAsia="zh-CN"/>
        </w:rPr>
        <w:pict w14:anchorId="7CBD48C4">
          <v:shape id="Picture 1" o:spid="_x0000_i1025" type="#_x0000_t75" alt="BT_1000x858px" style="width:16.8pt;height:11.2pt;visibility:visible;mso-wrap-style:square">
            <v:imagedata r:id="rId11" o:title="BT_1000x858px"/>
          </v:shape>
        </w:pict>
      </w:r>
      <w:r w:rsidR="005158A5">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698F6075" w14:textId="77777777" w:rsidR="00757BB9" w:rsidRPr="00E51107" w:rsidRDefault="00757BB9" w:rsidP="00940898">
      <w:pPr>
        <w:pStyle w:val="EMEABodyText"/>
        <w:rPr>
          <w:noProof/>
          <w:szCs w:val="22"/>
        </w:rPr>
      </w:pPr>
    </w:p>
    <w:p w14:paraId="3AE2EF1E" w14:textId="77777777" w:rsidR="00757BB9" w:rsidRPr="00E51107" w:rsidRDefault="00D54C82" w:rsidP="00940898">
      <w:pPr>
        <w:pStyle w:val="EMEABodyText"/>
        <w:keepNext/>
        <w:rPr>
          <w:b/>
        </w:rPr>
      </w:pPr>
      <w:r>
        <w:rPr>
          <w:b/>
        </w:rPr>
        <w:t>Прочетете внимателно цялата листовка, преди да започнете да използвате това лекарство, тъй като тя съдържа важна за Вас информация.</w:t>
      </w:r>
    </w:p>
    <w:p w14:paraId="69764253" w14:textId="77777777" w:rsidR="00757BB9" w:rsidRPr="00E51107" w:rsidRDefault="00D54C82" w:rsidP="00940898">
      <w:pPr>
        <w:pStyle w:val="EMEABodyTextIndent"/>
        <w:numPr>
          <w:ilvl w:val="0"/>
          <w:numId w:val="10"/>
        </w:numPr>
        <w:tabs>
          <w:tab w:val="left" w:pos="567"/>
        </w:tabs>
        <w:ind w:left="567" w:hanging="567"/>
        <w:rPr>
          <w:noProof/>
        </w:rPr>
      </w:pPr>
      <w:r>
        <w:t>Запазете тази листовка. Може да се наложи да я прочетете отново.</w:t>
      </w:r>
    </w:p>
    <w:p w14:paraId="5D051C51" w14:textId="77777777" w:rsidR="00757BB9" w:rsidRPr="00E51107" w:rsidRDefault="00D54C82" w:rsidP="00940898">
      <w:pPr>
        <w:pStyle w:val="EMEABodyTextIndent"/>
        <w:numPr>
          <w:ilvl w:val="0"/>
          <w:numId w:val="10"/>
        </w:numPr>
        <w:tabs>
          <w:tab w:val="left" w:pos="567"/>
        </w:tabs>
        <w:ind w:left="567" w:hanging="567"/>
        <w:rPr>
          <w:noProof/>
        </w:rPr>
      </w:pPr>
      <w:r>
        <w:t>Важно е винаги да носите картата на пациента с Вас.</w:t>
      </w:r>
    </w:p>
    <w:p w14:paraId="573021DB" w14:textId="77777777" w:rsidR="00757BB9" w:rsidRPr="00E51107" w:rsidRDefault="00D54C82" w:rsidP="00940898">
      <w:pPr>
        <w:pStyle w:val="EMEABodyTextIndent"/>
        <w:keepNext/>
        <w:numPr>
          <w:ilvl w:val="0"/>
          <w:numId w:val="10"/>
        </w:numPr>
        <w:tabs>
          <w:tab w:val="left" w:pos="567"/>
        </w:tabs>
        <w:ind w:left="567" w:hanging="567"/>
        <w:rPr>
          <w:noProof/>
        </w:rPr>
      </w:pPr>
      <w:r>
        <w:t>Ако имате някакви допълнителни въпроси, попитайте Вашия лекар.</w:t>
      </w:r>
    </w:p>
    <w:p w14:paraId="743540E8" w14:textId="77777777" w:rsidR="00757BB9" w:rsidRPr="00E51107" w:rsidRDefault="00D54C82" w:rsidP="00940898">
      <w:pPr>
        <w:pStyle w:val="EMEABodyTextIndent"/>
        <w:numPr>
          <w:ilvl w:val="0"/>
          <w:numId w:val="10"/>
        </w:numPr>
        <w:tabs>
          <w:tab w:val="left" w:pos="567"/>
        </w:tabs>
        <w:ind w:left="567" w:hanging="567"/>
      </w:pPr>
      <w:r>
        <w:t>Ако получите някакви нежелани реакции, уведомете Вашия лекар. Това включва и всички възможни нежелани реакции, неописани в тази листовка. Вижте точка 4.</w:t>
      </w:r>
    </w:p>
    <w:p w14:paraId="3969AA53" w14:textId="77777777" w:rsidR="00757BB9" w:rsidRPr="00E51107" w:rsidRDefault="00757BB9" w:rsidP="00940898">
      <w:pPr>
        <w:pStyle w:val="EMEABodyText"/>
        <w:rPr>
          <w:noProof/>
        </w:rPr>
      </w:pPr>
    </w:p>
    <w:p w14:paraId="50E8FAF4" w14:textId="77777777" w:rsidR="00757BB9" w:rsidRPr="00E51107" w:rsidRDefault="00D54C82" w:rsidP="00940898">
      <w:pPr>
        <w:pStyle w:val="EMEABodyText"/>
        <w:keepNext/>
        <w:rPr>
          <w:b/>
          <w:bCs/>
          <w:noProof/>
        </w:rPr>
      </w:pPr>
      <w:r>
        <w:rPr>
          <w:b/>
        </w:rPr>
        <w:t>Какво съдържа тази листовка</w:t>
      </w:r>
    </w:p>
    <w:p w14:paraId="41AB7212" w14:textId="77777777" w:rsidR="00757BB9" w:rsidRPr="00E51107" w:rsidRDefault="00757BB9" w:rsidP="00940898">
      <w:pPr>
        <w:pStyle w:val="EMEABodyText"/>
        <w:keepNext/>
        <w:rPr>
          <w:noProof/>
          <w:szCs w:val="22"/>
        </w:rPr>
      </w:pPr>
    </w:p>
    <w:p w14:paraId="0931D2D2" w14:textId="77777777" w:rsidR="00757BB9" w:rsidRPr="00E51107" w:rsidRDefault="00D54C82" w:rsidP="00940898">
      <w:pPr>
        <w:pStyle w:val="EMEABodyText"/>
        <w:numPr>
          <w:ilvl w:val="0"/>
          <w:numId w:val="11"/>
        </w:numPr>
        <w:tabs>
          <w:tab w:val="left" w:pos="567"/>
        </w:tabs>
        <w:ind w:left="567" w:hanging="567"/>
        <w:rPr>
          <w:noProof/>
        </w:rPr>
      </w:pPr>
      <w:r>
        <w:t>Какво представлява Opdualag и за какво се използва</w:t>
      </w:r>
    </w:p>
    <w:p w14:paraId="6637F07B" w14:textId="77777777" w:rsidR="00757BB9" w:rsidRPr="00E51107" w:rsidRDefault="00D54C82" w:rsidP="00940898">
      <w:pPr>
        <w:pStyle w:val="EMEABodyText"/>
        <w:numPr>
          <w:ilvl w:val="0"/>
          <w:numId w:val="11"/>
        </w:numPr>
        <w:tabs>
          <w:tab w:val="left" w:pos="567"/>
        </w:tabs>
        <w:ind w:left="567" w:hanging="567"/>
        <w:rPr>
          <w:noProof/>
        </w:rPr>
      </w:pPr>
      <w:r>
        <w:t>Какво трябва да знаете, преди да Ви бъде приложен Opdualag</w:t>
      </w:r>
    </w:p>
    <w:p w14:paraId="0C8640A3" w14:textId="77777777" w:rsidR="00757BB9" w:rsidRPr="00E51107" w:rsidRDefault="00D54C82" w:rsidP="00940898">
      <w:pPr>
        <w:pStyle w:val="EMEABodyText"/>
        <w:numPr>
          <w:ilvl w:val="0"/>
          <w:numId w:val="11"/>
        </w:numPr>
        <w:tabs>
          <w:tab w:val="left" w:pos="567"/>
        </w:tabs>
        <w:ind w:left="567" w:hanging="567"/>
        <w:rPr>
          <w:noProof/>
        </w:rPr>
      </w:pPr>
      <w:r>
        <w:t>Как да използвате Opdualag</w:t>
      </w:r>
    </w:p>
    <w:p w14:paraId="7B09512C" w14:textId="77777777" w:rsidR="00757BB9" w:rsidRPr="00E51107" w:rsidRDefault="00D54C82" w:rsidP="00940898">
      <w:pPr>
        <w:pStyle w:val="EMEABodyText"/>
        <w:numPr>
          <w:ilvl w:val="0"/>
          <w:numId w:val="11"/>
        </w:numPr>
        <w:tabs>
          <w:tab w:val="left" w:pos="567"/>
        </w:tabs>
        <w:ind w:left="567" w:hanging="567"/>
        <w:rPr>
          <w:noProof/>
        </w:rPr>
      </w:pPr>
      <w:r>
        <w:t>Възможни нежелани реакции</w:t>
      </w:r>
    </w:p>
    <w:p w14:paraId="7CC6F7EF" w14:textId="77777777" w:rsidR="00757BB9" w:rsidRPr="00E51107" w:rsidRDefault="00D54C82" w:rsidP="00940898">
      <w:pPr>
        <w:pStyle w:val="EMEABodyText"/>
        <w:keepNext/>
        <w:numPr>
          <w:ilvl w:val="0"/>
          <w:numId w:val="11"/>
        </w:numPr>
        <w:tabs>
          <w:tab w:val="left" w:pos="567"/>
        </w:tabs>
        <w:ind w:left="567" w:hanging="567"/>
        <w:rPr>
          <w:noProof/>
        </w:rPr>
      </w:pPr>
      <w:r>
        <w:t>Как да съхранявате Opdualag</w:t>
      </w:r>
    </w:p>
    <w:p w14:paraId="0921C9EA" w14:textId="77777777" w:rsidR="00757BB9" w:rsidRPr="00E51107" w:rsidRDefault="00D54C82" w:rsidP="00940898">
      <w:pPr>
        <w:pStyle w:val="EMEABodyText"/>
        <w:numPr>
          <w:ilvl w:val="0"/>
          <w:numId w:val="11"/>
        </w:numPr>
        <w:tabs>
          <w:tab w:val="left" w:pos="567"/>
        </w:tabs>
        <w:ind w:left="567" w:hanging="567"/>
        <w:rPr>
          <w:noProof/>
        </w:rPr>
      </w:pPr>
      <w:r>
        <w:t>Съдържание на опаковката и допълнителна информация</w:t>
      </w:r>
    </w:p>
    <w:p w14:paraId="618FEBC5" w14:textId="77777777" w:rsidR="00757BB9" w:rsidRPr="00E51107" w:rsidRDefault="00757BB9" w:rsidP="00940898">
      <w:pPr>
        <w:pStyle w:val="EMEABodyText"/>
        <w:rPr>
          <w:noProof/>
        </w:rPr>
      </w:pPr>
    </w:p>
    <w:p w14:paraId="40DF1226" w14:textId="77777777" w:rsidR="00757BB9" w:rsidRPr="00E51107" w:rsidRDefault="00757BB9" w:rsidP="00940898">
      <w:pPr>
        <w:pStyle w:val="EMEABodyText"/>
        <w:rPr>
          <w:noProof/>
        </w:rPr>
      </w:pPr>
    </w:p>
    <w:p w14:paraId="52E982D8" w14:textId="77777777" w:rsidR="00757BB9" w:rsidRPr="00E51107" w:rsidRDefault="00D54C82" w:rsidP="00E844DD">
      <w:pPr>
        <w:pStyle w:val="EMEAHeading1"/>
        <w:keepLines w:val="0"/>
        <w:tabs>
          <w:tab w:val="left" w:pos="567"/>
        </w:tabs>
        <w:outlineLvl w:val="9"/>
        <w:rPr>
          <w:b w:val="0"/>
          <w:caps w:val="0"/>
        </w:rPr>
      </w:pPr>
      <w:r>
        <w:rPr>
          <w:caps w:val="0"/>
        </w:rPr>
        <w:t>1.</w:t>
      </w:r>
      <w:r>
        <w:rPr>
          <w:caps w:val="0"/>
        </w:rPr>
        <w:tab/>
        <w:t>Какво представлява Opdualag и за какво се използва</w:t>
      </w:r>
    </w:p>
    <w:p w14:paraId="50A412A4" w14:textId="77777777" w:rsidR="00757BB9" w:rsidRPr="00E51107" w:rsidRDefault="00757BB9" w:rsidP="00940898">
      <w:pPr>
        <w:pStyle w:val="EMEABodyText"/>
        <w:keepNext/>
        <w:rPr>
          <w:noProof/>
        </w:rPr>
      </w:pPr>
    </w:p>
    <w:p w14:paraId="7013B827" w14:textId="77777777" w:rsidR="00757BB9" w:rsidRPr="00E51107" w:rsidRDefault="00D54C82" w:rsidP="00940898">
      <w:pPr>
        <w:pStyle w:val="EMEABodyText"/>
        <w:rPr>
          <w:noProof/>
        </w:rPr>
      </w:pPr>
      <w:r>
        <w:t>Opdualag е лекарство против рак, което се използва за лечение на авансирал меланом (вид рак на кожата, който може да се разпространи на друго място в тялото). То може да се използва при възрастни и юноши на възраст 12 и повече години.</w:t>
      </w:r>
    </w:p>
    <w:p w14:paraId="01A45BCE" w14:textId="77777777" w:rsidR="00757BB9" w:rsidRPr="00E51107" w:rsidRDefault="00757BB9" w:rsidP="00940898">
      <w:pPr>
        <w:pStyle w:val="EMEABodyText"/>
        <w:rPr>
          <w:noProof/>
        </w:rPr>
      </w:pPr>
    </w:p>
    <w:p w14:paraId="454A68F8" w14:textId="77777777" w:rsidR="00757BB9" w:rsidRPr="00E51107" w:rsidRDefault="00D54C82" w:rsidP="00940898">
      <w:pPr>
        <w:pStyle w:val="EMEABodyText"/>
        <w:rPr>
          <w:noProof/>
        </w:rPr>
      </w:pPr>
      <w:r>
        <w:t>Opdualag съдържа две активни вещества: ниволумаб и релатлимаб. Двете активни вещества са моноклонални антитела, протеини, предназначени за разпознаване и свързване със специфични целеви вещества в тялото. Ниволумаб се свързва с целеви протеин, наречен PD 1. Релатлимаб се свързва с целеви протеин, наречен LAG</w:t>
      </w:r>
      <w:r>
        <w:noBreakHyphen/>
        <w:t>3.</w:t>
      </w:r>
    </w:p>
    <w:p w14:paraId="16B06C8A" w14:textId="77777777" w:rsidR="00757BB9" w:rsidRPr="00E51107" w:rsidRDefault="00757BB9" w:rsidP="00940898">
      <w:pPr>
        <w:pStyle w:val="EMEABodyText"/>
        <w:rPr>
          <w:noProof/>
        </w:rPr>
      </w:pPr>
    </w:p>
    <w:p w14:paraId="1F6FC652" w14:textId="0C4C9D72" w:rsidR="00757BB9" w:rsidRPr="00E51107" w:rsidRDefault="00D54C82" w:rsidP="00940898">
      <w:pPr>
        <w:pStyle w:val="EMEABodyText"/>
        <w:rPr>
          <w:noProof/>
        </w:rPr>
      </w:pPr>
      <w:r>
        <w:t>PD 1 и LAG</w:t>
      </w:r>
      <w:r>
        <w:noBreakHyphen/>
        <w:t>3 имат способността да изключват активността на Т</w:t>
      </w:r>
      <w:r>
        <w:noBreakHyphen/>
        <w:t>клетките (вид бели кръвни клетки, които са част от имунната система – естествената защита на организма). Като се свързват с</w:t>
      </w:r>
      <w:ins w:id="52" w:author="BMS" w:date="2025-04-24T09:31:00Z">
        <w:r w:rsidR="0022433F">
          <w:t xml:space="preserve"> </w:t>
        </w:r>
      </w:ins>
      <w:r>
        <w:t>двата протеина, ниволумаб и релатлимаб блокират техните действия и предотвратяват изключването на T</w:t>
      </w:r>
      <w:r>
        <w:noBreakHyphen/>
        <w:t>клетките от тези два протеина. Това помага за повишаване на активността на T</w:t>
      </w:r>
      <w:r>
        <w:noBreakHyphen/>
        <w:t>клетките срещу раковите клетки на меланом.</w:t>
      </w:r>
    </w:p>
    <w:p w14:paraId="2782A560" w14:textId="77777777" w:rsidR="00757BB9" w:rsidRPr="00E51107" w:rsidRDefault="00757BB9" w:rsidP="00940898">
      <w:pPr>
        <w:pStyle w:val="EMEABodyText"/>
        <w:rPr>
          <w:noProof/>
        </w:rPr>
      </w:pPr>
    </w:p>
    <w:p w14:paraId="55752BFA" w14:textId="77777777" w:rsidR="00757BB9" w:rsidRPr="00E51107" w:rsidRDefault="00757BB9" w:rsidP="00940898">
      <w:pPr>
        <w:pStyle w:val="EMEABodyText"/>
        <w:rPr>
          <w:noProof/>
        </w:rPr>
      </w:pPr>
    </w:p>
    <w:p w14:paraId="20786D1C"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 xml:space="preserve">Какво трябва да знаете, преди да </w:t>
      </w:r>
      <w:del w:id="53" w:author="BMS" w:date="2025-04-24T09:45:00Z">
        <w:r w:rsidDel="008B12F6">
          <w:rPr>
            <w:caps w:val="0"/>
          </w:rPr>
          <w:delText>използвате</w:delText>
        </w:r>
      </w:del>
      <w:r>
        <w:rPr>
          <w:caps w:val="0"/>
        </w:rPr>
        <w:t>Ви бъде приложен Opdualag</w:t>
      </w:r>
    </w:p>
    <w:p w14:paraId="579FECDA" w14:textId="77777777" w:rsidR="00757BB9" w:rsidRPr="00E51107" w:rsidRDefault="00757BB9" w:rsidP="00940898">
      <w:pPr>
        <w:pStyle w:val="EMEABodyText"/>
        <w:keepNext/>
      </w:pPr>
    </w:p>
    <w:p w14:paraId="503087F2" w14:textId="77777777" w:rsidR="00757BB9" w:rsidRPr="00E51107" w:rsidRDefault="00D54C82" w:rsidP="00940898">
      <w:pPr>
        <w:pStyle w:val="EMEABodyText"/>
        <w:keepNext/>
        <w:rPr>
          <w:noProof/>
        </w:rPr>
      </w:pPr>
      <w:r>
        <w:rPr>
          <w:b/>
        </w:rPr>
        <w:t>Не трябва да Ви се прилага Opdualag</w:t>
      </w:r>
    </w:p>
    <w:p w14:paraId="56DB1965" w14:textId="77777777" w:rsidR="00757BB9" w:rsidRPr="00E51107" w:rsidRDefault="00D54C82" w:rsidP="00940898">
      <w:pPr>
        <w:pStyle w:val="EMEABodyTextIndent"/>
        <w:tabs>
          <w:tab w:val="clear" w:pos="360"/>
          <w:tab w:val="left" w:pos="567"/>
        </w:tabs>
        <w:ind w:left="567" w:hanging="567"/>
        <w:rPr>
          <w:noProof/>
        </w:rPr>
      </w:pPr>
      <w:r>
        <w:t>ако сте алергични към ниволумаб, релатлимаб или към някоя от останалите съставки на това лекарство (изброени в точка 6). Говорете с Вашия лекар, ако не сте сигурни.</w:t>
      </w:r>
    </w:p>
    <w:p w14:paraId="16CA7E64" w14:textId="77777777" w:rsidR="00757BB9" w:rsidRPr="00E51107" w:rsidRDefault="00757BB9" w:rsidP="00940898">
      <w:pPr>
        <w:pStyle w:val="EMEABodyText"/>
        <w:rPr>
          <w:noProof/>
        </w:rPr>
      </w:pPr>
    </w:p>
    <w:p w14:paraId="2476D489" w14:textId="77777777" w:rsidR="00757BB9" w:rsidRPr="00E51107" w:rsidRDefault="00D54C82" w:rsidP="00940898">
      <w:pPr>
        <w:pStyle w:val="EMEABodyText"/>
        <w:keepNext/>
        <w:rPr>
          <w:b/>
          <w:bCs/>
          <w:noProof/>
        </w:rPr>
      </w:pPr>
      <w:r>
        <w:rPr>
          <w:b/>
        </w:rPr>
        <w:t>Предупреждения и предпазни мерки</w:t>
      </w:r>
    </w:p>
    <w:p w14:paraId="11985A20" w14:textId="77777777" w:rsidR="00757BB9" w:rsidRPr="00E51107" w:rsidRDefault="00757BB9" w:rsidP="00940898">
      <w:pPr>
        <w:pStyle w:val="EMEABodyText"/>
        <w:keepNext/>
        <w:rPr>
          <w:rFonts w:eastAsia="MS Mincho"/>
          <w:bCs/>
          <w:iCs/>
        </w:rPr>
      </w:pPr>
    </w:p>
    <w:p w14:paraId="241C6410" w14:textId="77777777" w:rsidR="00757BB9" w:rsidRPr="00E51107" w:rsidRDefault="00D54C82" w:rsidP="00940898">
      <w:pPr>
        <w:pStyle w:val="EMEABodyText"/>
        <w:keepNext/>
        <w:rPr>
          <w:noProof/>
        </w:rPr>
      </w:pPr>
      <w:r>
        <w:t>Говорете с Вашия лекар, преди да получите Opdualag, тъй като то може да причини:</w:t>
      </w:r>
    </w:p>
    <w:p w14:paraId="0ECE90E3" w14:textId="77777777" w:rsidR="00757BB9" w:rsidRPr="00E51107" w:rsidRDefault="00D54C82" w:rsidP="00940898">
      <w:pPr>
        <w:pStyle w:val="EMEABodyTextIndent"/>
        <w:tabs>
          <w:tab w:val="clear" w:pos="360"/>
          <w:tab w:val="left" w:pos="567"/>
        </w:tabs>
        <w:ind w:left="567" w:hanging="567"/>
        <w:rPr>
          <w:noProof/>
        </w:rPr>
      </w:pPr>
      <w:r>
        <w:t>Проблеми с белите дробове, като затруднено дишане или кашлица. Те може да бъдат признаци на възпаление на белите дробове (пневмонит или интерстициална белодробна болест).</w:t>
      </w:r>
    </w:p>
    <w:p w14:paraId="43116F7A" w14:textId="77777777" w:rsidR="00757BB9" w:rsidRPr="00E51107" w:rsidRDefault="00D54C82" w:rsidP="00940898">
      <w:pPr>
        <w:pStyle w:val="EMEABodyTextIndent"/>
        <w:tabs>
          <w:tab w:val="clear" w:pos="360"/>
          <w:tab w:val="left" w:pos="567"/>
        </w:tabs>
        <w:ind w:left="567" w:hanging="567"/>
        <w:rPr>
          <w:noProof/>
        </w:rPr>
      </w:pPr>
      <w:r>
        <w:t>Диария (воднисти, кашави или меки изпражнения) или възпаление на червата (колит) със симптоми, като например стомашна болка и слуз или кръв в изпражненията.</w:t>
      </w:r>
    </w:p>
    <w:p w14:paraId="71F846DB" w14:textId="77777777" w:rsidR="00757BB9" w:rsidRPr="00E51107" w:rsidRDefault="00D54C82" w:rsidP="00940898">
      <w:pPr>
        <w:pStyle w:val="EMEABodyTextIndent"/>
        <w:tabs>
          <w:tab w:val="clear" w:pos="360"/>
          <w:tab w:val="left" w:pos="567"/>
        </w:tabs>
        <w:ind w:left="567" w:hanging="567"/>
        <w:rPr>
          <w:noProof/>
        </w:rPr>
      </w:pPr>
      <w:r>
        <w:t>Възпаление на черния дроб (хепатит). Признаците и симптомите на хепатит може да включват отклонения в лабораторните показатели за чернодробна функция, пожълтяване на бялото на очите или кожата (жълтеница), болка в дясната страна на стомаха или умора.</w:t>
      </w:r>
    </w:p>
    <w:p w14:paraId="6141768C" w14:textId="77777777" w:rsidR="00757BB9" w:rsidRPr="00E51107" w:rsidRDefault="00D54C82" w:rsidP="00940898">
      <w:pPr>
        <w:pStyle w:val="EMEABodyTextIndent"/>
        <w:tabs>
          <w:tab w:val="clear" w:pos="360"/>
          <w:tab w:val="left" w:pos="567"/>
        </w:tabs>
        <w:ind w:left="567" w:hanging="567"/>
        <w:rPr>
          <w:noProof/>
        </w:rPr>
      </w:pPr>
      <w:r>
        <w:t>Възпаление на или проблеми с бъбреците. Признаците и симптомите може да включват отклонения в бъбречните функционални показатели или намалено количество на урината.</w:t>
      </w:r>
    </w:p>
    <w:p w14:paraId="7125F802" w14:textId="77777777" w:rsidR="00757BB9" w:rsidRPr="00E51107" w:rsidRDefault="00D54C82" w:rsidP="00940898">
      <w:pPr>
        <w:pStyle w:val="EMEABodyTextIndent"/>
        <w:tabs>
          <w:tab w:val="clear" w:pos="360"/>
          <w:tab w:val="left" w:pos="567"/>
        </w:tabs>
        <w:ind w:left="567" w:hanging="567"/>
        <w:rPr>
          <w:noProof/>
        </w:rPr>
      </w:pPr>
      <w:r>
        <w:t>Проблеми с жлезите, произвеждащи хормони (включително хипофизната жлеза, щитовидната жлеза и надбъбречните жлези), които може да повлияят на функционирането на тези жлези. Признаците и симптомите за нарушена функция на тези жлези може да включват умора (изтощение), промени в телесното тегло или главоболие и зрителни нарушения.</w:t>
      </w:r>
    </w:p>
    <w:p w14:paraId="16806767" w14:textId="536D0C4A" w:rsidR="00757BB9" w:rsidRPr="00E51107" w:rsidRDefault="00D54C82" w:rsidP="00940898">
      <w:pPr>
        <w:pStyle w:val="EMEABodyTextIndent"/>
        <w:tabs>
          <w:tab w:val="clear" w:pos="360"/>
          <w:tab w:val="left" w:pos="567"/>
        </w:tabs>
        <w:ind w:left="567" w:hanging="567"/>
        <w:rPr>
          <w:noProof/>
        </w:rPr>
      </w:pPr>
      <w:r>
        <w:t>Диабет, включително сериозен, понякога животозастрашаващ проблем, дължащ се на твърде висока киселинност на кръвта, вследствие на диабета (диабетна кетоацидоза). Симптомите може да включват по-засилено от обикновено чувство на глад или жажда, нужда от по-често уриниране, загуба на тегло, чувство на умора или затруднено мислене, сладникав или плодов дъх, сладък или метален вкус в устата или различна миризма на урината или потта, гадене или повръщане, болка в стомаха и дълбоко или учестено дишане.</w:t>
      </w:r>
    </w:p>
    <w:p w14:paraId="0EFD355B" w14:textId="77777777" w:rsidR="00757BB9" w:rsidRPr="00E51107" w:rsidRDefault="00D54C82" w:rsidP="00940898">
      <w:pPr>
        <w:pStyle w:val="EMEABodyTextIndent"/>
        <w:tabs>
          <w:tab w:val="clear" w:pos="360"/>
          <w:tab w:val="left" w:pos="567"/>
        </w:tabs>
        <w:ind w:left="567" w:hanging="567"/>
        <w:rPr>
          <w:noProof/>
        </w:rPr>
      </w:pPr>
      <w:r>
        <w:t>Възпаление на кожата, което може да доведе до появата на тежка кожна реакция (позната като токсична епидермална некролиза и синдром на Стивънс</w:t>
      </w:r>
      <w:r>
        <w:noBreakHyphen/>
        <w:t>Джонсън). Признаците и симптомите на тежка кожна реакция може да включват обрив, сърбеж и лющене на кожата (възможно е да завърши със смърт).</w:t>
      </w:r>
    </w:p>
    <w:p w14:paraId="2372E500" w14:textId="77777777" w:rsidR="00757BB9" w:rsidRPr="00E51107" w:rsidRDefault="00D54C82" w:rsidP="00940898">
      <w:pPr>
        <w:pStyle w:val="EMEABodyTextIndent"/>
        <w:tabs>
          <w:tab w:val="clear" w:pos="360"/>
          <w:tab w:val="left" w:pos="567"/>
        </w:tabs>
        <w:ind w:left="567" w:hanging="567"/>
        <w:rPr>
          <w:noProof/>
        </w:rPr>
      </w:pPr>
      <w:r>
        <w:t>Възпаление на сърдечния мускул (миокардит). Признаците и симптомите може да включват болка в гърдите, неправилен и/или учестен сърдечен ритъм, умора, подуване на глезените или задух.</w:t>
      </w:r>
    </w:p>
    <w:p w14:paraId="16245656" w14:textId="283FB20C" w:rsidR="00757BB9" w:rsidRPr="00E51107" w:rsidRDefault="00D54C82" w:rsidP="00940898">
      <w:pPr>
        <w:pStyle w:val="EMEABodyTextIndent"/>
        <w:tabs>
          <w:tab w:val="clear" w:pos="360"/>
          <w:tab w:val="left" w:pos="567"/>
        </w:tabs>
        <w:ind w:left="567" w:hanging="567"/>
      </w:pPr>
      <w:r>
        <w:t>Хемофагоцитна лимфохистиоцитоза. Рядко заболяване, при което имунната система произвежда твърде много от иначе нормалните клетки за борба с инфекциите, наречени хистиоцити и лимфоцити. Симптомите може да включват уголемен черен дроб и/или далак, кожен обрив, подуване на лимфните жлези, проблеми с дишането, лесна поява на синини, бъбречни отклонения и проблеми със сърцето.</w:t>
      </w:r>
    </w:p>
    <w:p w14:paraId="1750916D" w14:textId="77777777" w:rsidR="00757BB9" w:rsidRPr="00E51107" w:rsidRDefault="00D54C82" w:rsidP="00940898">
      <w:pPr>
        <w:pStyle w:val="EMEABodyTextIndent"/>
        <w:tabs>
          <w:tab w:val="clear" w:pos="360"/>
          <w:tab w:val="left" w:pos="567"/>
        </w:tabs>
        <w:ind w:left="567" w:hanging="567"/>
      </w:pPr>
      <w:r>
        <w:t>Отхвърляне на трансплантация на солиден орган.</w:t>
      </w:r>
    </w:p>
    <w:p w14:paraId="21EC6AF8" w14:textId="77777777" w:rsidR="00757BB9" w:rsidRPr="00E51107" w:rsidRDefault="00D54C82" w:rsidP="00940898">
      <w:pPr>
        <w:pStyle w:val="EMEABodyTextIndent"/>
        <w:keepNext/>
        <w:tabs>
          <w:tab w:val="clear" w:pos="360"/>
          <w:tab w:val="left" w:pos="567"/>
        </w:tabs>
        <w:ind w:left="567" w:hanging="567"/>
        <w:rPr>
          <w:noProof/>
        </w:rPr>
      </w:pPr>
      <w:r>
        <w:t>Реакция на присадката срещу приемателя след трансплантация на стволови клетки (при което трансплантираните клетки от донора атакуват Вашите собствени клетки). Ако сте получили такава трансплантация, Вашият лекар ще реши дали да получавате лечение с Opdualag. Реакцията на присадката срещу приемателя може да е тежка и да доведе до смърт.</w:t>
      </w:r>
    </w:p>
    <w:p w14:paraId="38AD2648" w14:textId="77777777" w:rsidR="00757BB9" w:rsidRPr="00E51107" w:rsidRDefault="00D54C82" w:rsidP="00940898">
      <w:pPr>
        <w:pStyle w:val="EMEABodyTextIndent"/>
        <w:tabs>
          <w:tab w:val="clear" w:pos="360"/>
          <w:tab w:val="left" w:pos="567"/>
        </w:tabs>
        <w:ind w:left="567" w:hanging="567"/>
        <w:rPr>
          <w:noProof/>
        </w:rPr>
      </w:pPr>
      <w:r>
        <w:t>Реакции, свързани с инфузията, които може да включват задух, сърбеж или обрив, замаяност или повишена температура.</w:t>
      </w:r>
    </w:p>
    <w:p w14:paraId="45FE2BD7" w14:textId="77777777" w:rsidR="00757BB9" w:rsidRPr="00E51107" w:rsidRDefault="00757BB9" w:rsidP="00940898">
      <w:pPr>
        <w:pStyle w:val="EMEABodyText"/>
        <w:rPr>
          <w:noProof/>
        </w:rPr>
      </w:pPr>
    </w:p>
    <w:p w14:paraId="16AE6191" w14:textId="77777777" w:rsidR="00757BB9" w:rsidRPr="00E51107" w:rsidRDefault="00D54C82" w:rsidP="00940898">
      <w:pPr>
        <w:pStyle w:val="EMEABodyText"/>
        <w:keepNext/>
        <w:rPr>
          <w:bCs/>
        </w:rPr>
      </w:pPr>
      <w:r>
        <w:t>Информирайте незабавно Вашия лекар, ако имате някои от тези признаци или симптоми, или ако те се влошат. Не се опитвайте да лекувате сами симптомите с други лекарства. Вашият лекар може</w:t>
      </w:r>
    </w:p>
    <w:p w14:paraId="1081C9E0" w14:textId="77777777" w:rsidR="00757BB9" w:rsidRPr="00E51107" w:rsidRDefault="00D54C82" w:rsidP="00940898">
      <w:pPr>
        <w:pStyle w:val="EMEABodyTextIndent"/>
        <w:tabs>
          <w:tab w:val="clear" w:pos="360"/>
          <w:tab w:val="left" w:pos="567"/>
        </w:tabs>
        <w:ind w:left="567" w:hanging="567"/>
        <w:rPr>
          <w:noProof/>
        </w:rPr>
      </w:pPr>
      <w:r>
        <w:t>да Ви даде други лекарства за предотвратяване на усложнения и облекчаване на симптомите,</w:t>
      </w:r>
    </w:p>
    <w:p w14:paraId="2FB22B09" w14:textId="77777777" w:rsidR="00757BB9" w:rsidRPr="00E51107" w:rsidRDefault="00D54C82" w:rsidP="00940898">
      <w:pPr>
        <w:pStyle w:val="EMEABodyTextIndent"/>
        <w:keepNext/>
        <w:tabs>
          <w:tab w:val="clear" w:pos="360"/>
          <w:tab w:val="left" w:pos="567"/>
        </w:tabs>
        <w:ind w:left="567" w:hanging="567"/>
        <w:rPr>
          <w:noProof/>
        </w:rPr>
      </w:pPr>
      <w:r>
        <w:t>да пропусне Вашата следваща доза Opdualag,</w:t>
      </w:r>
    </w:p>
    <w:p w14:paraId="56F1BE2F" w14:textId="77777777" w:rsidR="00757BB9" w:rsidRPr="00E51107" w:rsidRDefault="00D54C82" w:rsidP="00940898">
      <w:pPr>
        <w:pStyle w:val="EMEABodyTextIndent"/>
        <w:tabs>
          <w:tab w:val="clear" w:pos="360"/>
          <w:tab w:val="left" w:pos="567"/>
        </w:tabs>
        <w:ind w:left="567" w:hanging="567"/>
        <w:rPr>
          <w:noProof/>
        </w:rPr>
      </w:pPr>
      <w:r>
        <w:t>или изобщо да прекрати лечението Ви с Opdualag.</w:t>
      </w:r>
    </w:p>
    <w:p w14:paraId="574E9EED" w14:textId="77777777" w:rsidR="00757BB9" w:rsidRPr="00E51107" w:rsidRDefault="00D54C82" w:rsidP="00940898">
      <w:pPr>
        <w:pStyle w:val="EMEABodyText"/>
        <w:rPr>
          <w:bCs/>
        </w:rPr>
      </w:pPr>
      <w:r>
        <w:t>Обърнете внимание, че появата на тези признаци и симптоми може понякога да се забави и те да се развият седмици или месеци след приложението на последната доза. Преди лечението Вашият лекар ще изследва общото Ви здравословно състояние. По време на лечението ще Ви бъдат правени и изследвания на кръвта.</w:t>
      </w:r>
    </w:p>
    <w:p w14:paraId="6A7F16C6" w14:textId="77777777" w:rsidR="00757BB9" w:rsidRPr="00E51107" w:rsidRDefault="00757BB9" w:rsidP="00940898">
      <w:pPr>
        <w:pStyle w:val="EMEABodyText"/>
        <w:rPr>
          <w:noProof/>
        </w:rPr>
      </w:pPr>
    </w:p>
    <w:p w14:paraId="273CE174" w14:textId="77777777" w:rsidR="00757BB9" w:rsidRPr="00E51107" w:rsidRDefault="00D54C82" w:rsidP="00940898">
      <w:pPr>
        <w:pStyle w:val="EMEABodyText"/>
        <w:keepNext/>
      </w:pPr>
      <w:r>
        <w:t>Говорете с Вашия лекар или медицинска сестра, преди да Ви бъде приложен Opdualag, ако:</w:t>
      </w:r>
    </w:p>
    <w:p w14:paraId="50835830" w14:textId="77777777" w:rsidR="00757BB9" w:rsidRPr="00E51107" w:rsidRDefault="00D54C82" w:rsidP="00940898">
      <w:pPr>
        <w:pStyle w:val="EMEABodyTextIndent"/>
        <w:tabs>
          <w:tab w:val="clear" w:pos="360"/>
          <w:tab w:val="left" w:pos="567"/>
        </w:tabs>
        <w:ind w:left="567" w:hanging="567"/>
        <w:rPr>
          <w:noProof/>
        </w:rPr>
      </w:pPr>
      <w:r>
        <w:t>страдате от активно автоимунно заболяване (заболяване, при което организмът атакува собствените си клетки);</w:t>
      </w:r>
    </w:p>
    <w:p w14:paraId="570C5D26" w14:textId="77777777" w:rsidR="00757BB9" w:rsidRPr="00E51107" w:rsidRDefault="00D54C82" w:rsidP="00940898">
      <w:pPr>
        <w:pStyle w:val="EMEABodyTextIndent"/>
        <w:tabs>
          <w:tab w:val="clear" w:pos="360"/>
          <w:tab w:val="left" w:pos="567"/>
        </w:tabs>
        <w:ind w:left="567" w:hanging="567"/>
        <w:rPr>
          <w:noProof/>
        </w:rPr>
      </w:pPr>
      <w:r>
        <w:t>имате очен меланом;</w:t>
      </w:r>
    </w:p>
    <w:p w14:paraId="56D87A9E" w14:textId="77777777" w:rsidR="00757BB9" w:rsidRPr="00E51107" w:rsidRDefault="00D54C82" w:rsidP="00940898">
      <w:pPr>
        <w:pStyle w:val="EMEABodyTextIndent"/>
        <w:keepNext/>
        <w:tabs>
          <w:tab w:val="clear" w:pos="360"/>
          <w:tab w:val="left" w:pos="567"/>
        </w:tabs>
        <w:ind w:left="567" w:hanging="567"/>
        <w:rPr>
          <w:noProof/>
        </w:rPr>
      </w:pPr>
      <w:r>
        <w:t>са Ви казали, че ракът се е разпространил в мозъка;</w:t>
      </w:r>
    </w:p>
    <w:p w14:paraId="423C5D05" w14:textId="77777777" w:rsidR="00757BB9" w:rsidRPr="00E51107" w:rsidRDefault="00D54C82" w:rsidP="00940898">
      <w:pPr>
        <w:pStyle w:val="EMEABodyTextIndent"/>
        <w:tabs>
          <w:tab w:val="clear" w:pos="360"/>
          <w:tab w:val="left" w:pos="567"/>
        </w:tabs>
        <w:ind w:left="567" w:hanging="567"/>
        <w:rPr>
          <w:noProof/>
        </w:rPr>
      </w:pPr>
      <w:r>
        <w:t>сте приемали лекарства, потискащи имунната система.</w:t>
      </w:r>
    </w:p>
    <w:p w14:paraId="2B714882" w14:textId="77777777" w:rsidR="00757BB9" w:rsidRDefault="00757BB9" w:rsidP="00940898">
      <w:pPr>
        <w:pStyle w:val="EMEABodyText"/>
        <w:rPr>
          <w:ins w:id="54" w:author="BMS" w:date="2025-01-23T08:13:00Z"/>
          <w:noProof/>
        </w:rPr>
      </w:pPr>
    </w:p>
    <w:p w14:paraId="5F962201" w14:textId="20CF50B8" w:rsidR="00F05B52" w:rsidRPr="00097EDF" w:rsidRDefault="00F05B52" w:rsidP="00F05B52">
      <w:pPr>
        <w:pStyle w:val="EMEABodyText"/>
        <w:rPr>
          <w:ins w:id="55" w:author="BMS" w:date="2025-04-16T14:47:00Z"/>
          <w:bCs/>
        </w:rPr>
      </w:pPr>
      <w:ins w:id="56" w:author="BMS" w:date="2025-04-17T10:46:00Z">
        <w:r>
          <w:t>Opdualag действа върху имунната</w:t>
        </w:r>
      </w:ins>
      <w:ins w:id="57" w:author="BMS" w:date="2025-04-24T09:35:00Z">
        <w:r w:rsidR="0022433F" w:rsidRPr="009610A9">
          <w:t xml:space="preserve"> </w:t>
        </w:r>
        <w:r w:rsidR="0022433F">
          <w:t>Ви</w:t>
        </w:r>
      </w:ins>
      <w:ins w:id="58" w:author="BMS" w:date="2025-04-17T10:46:00Z">
        <w:r>
          <w:t xml:space="preserve"> система.</w:t>
        </w:r>
      </w:ins>
      <w:ins w:id="59" w:author="BMS" w:date="2025-04-16T13:47:00Z">
        <w:r>
          <w:t xml:space="preserve"> </w:t>
        </w:r>
      </w:ins>
      <w:ins w:id="60" w:author="BMS" w:date="2025-04-17T10:47:00Z">
        <w:r>
          <w:t>То</w:t>
        </w:r>
      </w:ins>
      <w:ins w:id="61" w:author="BMS" w:date="2025-04-24T09:35:00Z">
        <w:r w:rsidR="0022433F">
          <w:t>й</w:t>
        </w:r>
      </w:ins>
      <w:ins w:id="62" w:author="BMS" w:date="2025-04-17T10:47:00Z">
        <w:r>
          <w:t xml:space="preserve"> може да предизвика възпаление в</w:t>
        </w:r>
      </w:ins>
      <w:ins w:id="63" w:author="BMS" w:date="2025-04-24T09:35:00Z">
        <w:r w:rsidR="0022433F">
          <w:t xml:space="preserve"> някои</w:t>
        </w:r>
      </w:ins>
      <w:ins w:id="64" w:author="BMS" w:date="2025-04-17T10:47:00Z">
        <w:r>
          <w:t xml:space="preserve"> части на тялото.</w:t>
        </w:r>
      </w:ins>
      <w:ins w:id="65" w:author="BMS" w:date="2025-04-16T13:47:00Z">
        <w:r>
          <w:t xml:space="preserve"> </w:t>
        </w:r>
      </w:ins>
      <w:ins w:id="66" w:author="BMS" w:date="2025-04-22T11:18:00Z">
        <w:r>
          <w:t>Рискът от тези нежелани реакции може да е по-висок, ако вече имате автоимунно заболяване (</w:t>
        </w:r>
      </w:ins>
      <w:ins w:id="67" w:author="BMS" w:date="2025-05-15T11:08:00Z">
        <w:r w:rsidR="00441017">
          <w:t>заболяване</w:t>
        </w:r>
      </w:ins>
      <w:ins w:id="68" w:author="BMS" w:date="2025-04-24T09:37:00Z">
        <w:r w:rsidR="00736132">
          <w:t xml:space="preserve">, </w:t>
        </w:r>
      </w:ins>
      <w:ins w:id="69" w:author="BMS" w:date="2025-04-22T11:18:00Z">
        <w:r>
          <w:t>при което организмът атакува собствените си клетки).</w:t>
        </w:r>
      </w:ins>
      <w:ins w:id="70" w:author="BMS" w:date="2025-04-16T13:47:00Z">
        <w:r>
          <w:t xml:space="preserve"> </w:t>
        </w:r>
      </w:ins>
      <w:ins w:id="71" w:author="BMS" w:date="2025-04-22T11:18:00Z">
        <w:r>
          <w:t>Възможно е също</w:t>
        </w:r>
      </w:ins>
      <w:ins w:id="72" w:author="BMS" w:date="2025-04-24T09:36:00Z">
        <w:r w:rsidR="0022433F">
          <w:t xml:space="preserve"> така</w:t>
        </w:r>
      </w:ins>
      <w:ins w:id="73" w:author="BMS" w:date="2025-04-22T11:18:00Z">
        <w:r>
          <w:t xml:space="preserve"> да </w:t>
        </w:r>
      </w:ins>
      <w:ins w:id="74" w:author="BMS" w:date="2025-04-24T09:36:00Z">
        <w:r w:rsidR="0022433F">
          <w:t>имате</w:t>
        </w:r>
      </w:ins>
      <w:ins w:id="75" w:author="BMS" w:date="2025-04-22T11:18:00Z">
        <w:r>
          <w:t xml:space="preserve"> чести обостряния на автоимунно</w:t>
        </w:r>
      </w:ins>
      <w:ins w:id="76" w:author="BMS" w:date="2025-04-24T09:37:00Z">
        <w:r w:rsidR="0022433F">
          <w:t>то</w:t>
        </w:r>
      </w:ins>
      <w:ins w:id="77" w:author="BMS" w:date="2025-04-22T11:18:00Z">
        <w:r>
          <w:t xml:space="preserve"> заболяване, които в повечето случаи са леки.</w:t>
        </w:r>
      </w:ins>
    </w:p>
    <w:p w14:paraId="73D5B3BF" w14:textId="77777777" w:rsidR="00097EDF" w:rsidRPr="00E51107" w:rsidRDefault="00097EDF" w:rsidP="00940898">
      <w:pPr>
        <w:pStyle w:val="EMEABodyText"/>
        <w:rPr>
          <w:noProof/>
        </w:rPr>
      </w:pPr>
    </w:p>
    <w:p w14:paraId="4C574922" w14:textId="77777777" w:rsidR="00757BB9" w:rsidRPr="00E51107" w:rsidRDefault="00D54C82" w:rsidP="00940898">
      <w:pPr>
        <w:pStyle w:val="EMEABodyText"/>
        <w:keepNext/>
        <w:rPr>
          <w:b/>
          <w:bCs/>
          <w:noProof/>
        </w:rPr>
      </w:pPr>
      <w:r>
        <w:rPr>
          <w:b/>
        </w:rPr>
        <w:t>Деца и юноши</w:t>
      </w:r>
    </w:p>
    <w:p w14:paraId="691BC77C" w14:textId="77777777" w:rsidR="00757BB9" w:rsidRPr="00E51107" w:rsidRDefault="00D54C82" w:rsidP="00940898">
      <w:pPr>
        <w:pStyle w:val="EMEABodyText"/>
      </w:pPr>
      <w:r>
        <w:t>Opdualag не трябва да се използва при деца под 12-годишна възраст.</w:t>
      </w:r>
    </w:p>
    <w:p w14:paraId="73A5BCE5" w14:textId="77777777" w:rsidR="00757BB9" w:rsidRPr="00E51107" w:rsidRDefault="00757BB9" w:rsidP="00940898">
      <w:pPr>
        <w:pStyle w:val="EMEABodyText"/>
      </w:pPr>
    </w:p>
    <w:p w14:paraId="34853BED" w14:textId="77777777" w:rsidR="00757BB9" w:rsidRPr="00E51107" w:rsidRDefault="00D54C82" w:rsidP="00940898">
      <w:pPr>
        <w:pStyle w:val="EMEABodyText"/>
        <w:keepNext/>
        <w:rPr>
          <w:b/>
        </w:rPr>
      </w:pPr>
      <w:r>
        <w:rPr>
          <w:b/>
        </w:rPr>
        <w:t>Други лекарства и Opdualag</w:t>
      </w:r>
    </w:p>
    <w:p w14:paraId="0D270B13" w14:textId="77777777" w:rsidR="00757BB9" w:rsidRPr="00E51107" w:rsidRDefault="00D54C82" w:rsidP="00940898">
      <w:pPr>
        <w:pStyle w:val="EMEABodyText"/>
        <w:rPr>
          <w:bCs/>
        </w:rPr>
      </w:pPr>
      <w:r>
        <w:t>Преди да Ви бъде приложен Opdualag, кажете на Вашия лекар, ако приемате лекарства, потискащи имунната система, като например кортикостероиди, тъй като тези лекарства може да повлияят на ефекта на Opdualag. Въпреки това, когато сте на лечение с Opdualag, Вашият лекар може да Ви назначи кортикостероиди с цел да се намалят някои възможни нежелани реакции, които може да получите по време на лечението.</w:t>
      </w:r>
    </w:p>
    <w:p w14:paraId="08357BB0" w14:textId="77777777" w:rsidR="00757BB9" w:rsidRPr="00E51107" w:rsidRDefault="00D54C82" w:rsidP="00940898">
      <w:pPr>
        <w:pStyle w:val="EMEABodyText"/>
        <w:rPr>
          <w:bCs/>
        </w:rPr>
      </w:pPr>
      <w:r>
        <w:t>Трябва да кажете на Вашия лекар, ако приемате, наскоро сте приемали или планирате да приемете други лекарства. Не приемайте други лекарства по време на лечението, без първо да се посъветвате с Вашия лекар.</w:t>
      </w:r>
    </w:p>
    <w:p w14:paraId="61117419" w14:textId="77777777" w:rsidR="00757BB9" w:rsidRPr="00E51107" w:rsidRDefault="00757BB9" w:rsidP="00940898">
      <w:pPr>
        <w:pStyle w:val="EMEABodyText"/>
      </w:pPr>
    </w:p>
    <w:p w14:paraId="512074CD" w14:textId="77777777" w:rsidR="00757BB9" w:rsidRPr="00E51107" w:rsidRDefault="00D54C82" w:rsidP="00940898">
      <w:pPr>
        <w:pStyle w:val="EMEABodyText"/>
        <w:keepNext/>
        <w:rPr>
          <w:b/>
        </w:rPr>
      </w:pPr>
      <w:r>
        <w:rPr>
          <w:b/>
        </w:rPr>
        <w:t>Бременност и кърмене</w:t>
      </w:r>
    </w:p>
    <w:p w14:paraId="0543533D" w14:textId="77777777" w:rsidR="00757BB9" w:rsidRPr="00E51107" w:rsidRDefault="00D54C82" w:rsidP="00940898">
      <w:pPr>
        <w:pStyle w:val="EMEABodyText"/>
        <w:rPr>
          <w:bCs/>
        </w:rPr>
      </w:pPr>
      <w: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w:t>
      </w:r>
    </w:p>
    <w:p w14:paraId="6D6A43D5" w14:textId="77777777" w:rsidR="00757BB9" w:rsidRPr="00E51107" w:rsidRDefault="00757BB9" w:rsidP="00940898">
      <w:pPr>
        <w:pStyle w:val="EMEABodyText"/>
      </w:pPr>
    </w:p>
    <w:p w14:paraId="228E74F4" w14:textId="77777777" w:rsidR="00757BB9" w:rsidRPr="00E51107" w:rsidRDefault="00D54C82" w:rsidP="00940898">
      <w:pPr>
        <w:pStyle w:val="EMEABodyText"/>
        <w:keepNext/>
      </w:pPr>
      <w:r>
        <w:rPr>
          <w:b/>
        </w:rPr>
        <w:t>Не използвайте Opdualag, ако сте бременна,</w:t>
      </w:r>
      <w:r>
        <w:t xml:space="preserve"> освен ако Вашият лекар не Ви каже изрично да го използвате. Ефектите на Opdualag при бременни жени не са известни, но е възможно активните вещества, ниволумаб и релатлимаб, да увредят плода.</w:t>
      </w:r>
    </w:p>
    <w:p w14:paraId="11494608" w14:textId="77777777" w:rsidR="00757BB9" w:rsidRPr="00E51107" w:rsidRDefault="00D54C82" w:rsidP="00940898">
      <w:pPr>
        <w:pStyle w:val="EMEABodyTextIndent"/>
        <w:keepNext/>
        <w:tabs>
          <w:tab w:val="clear" w:pos="360"/>
          <w:tab w:val="left" w:pos="567"/>
        </w:tabs>
        <w:ind w:left="567" w:hanging="567"/>
        <w:rPr>
          <w:noProof/>
        </w:rPr>
      </w:pPr>
      <w:r>
        <w:t>Ако сте жена с детероден потенциал, трябва да използвате ефективна контрацепция по време на лечение с Opdualag и в продължение на най-малко 5 месеца след последната доза Opdualag.</w:t>
      </w:r>
    </w:p>
    <w:p w14:paraId="34DA6B1A" w14:textId="77777777" w:rsidR="00757BB9" w:rsidRPr="00E51107" w:rsidRDefault="00D54C82" w:rsidP="00940898">
      <w:pPr>
        <w:pStyle w:val="EMEABodyTextIndent"/>
        <w:tabs>
          <w:tab w:val="clear" w:pos="360"/>
          <w:tab w:val="left" w:pos="567"/>
        </w:tabs>
        <w:ind w:left="567" w:hanging="567"/>
        <w:rPr>
          <w:noProof/>
        </w:rPr>
      </w:pPr>
      <w:r>
        <w:t>Ако забременеете по време на използването на Opdualag, информирайте Вашия лекар.</w:t>
      </w:r>
    </w:p>
    <w:p w14:paraId="76EA11AE" w14:textId="77777777" w:rsidR="00757BB9" w:rsidRPr="00E51107" w:rsidRDefault="00757BB9" w:rsidP="00940898">
      <w:pPr>
        <w:pStyle w:val="EMEABodyText"/>
      </w:pPr>
    </w:p>
    <w:p w14:paraId="752864DE" w14:textId="77777777" w:rsidR="00757BB9" w:rsidRPr="00E51107" w:rsidRDefault="00D54C82" w:rsidP="00940898">
      <w:pPr>
        <w:pStyle w:val="EMEABodyText"/>
      </w:pPr>
      <w:r>
        <w:t>Не е известно дали Opdualag може да премине в кърмата и да окаже влияние върху кърмачето. Говорете с Вашия лекар за ползите и рисковете, преди да кърмите по време или след лечение с Opdualag.</w:t>
      </w:r>
    </w:p>
    <w:p w14:paraId="3316CEA2" w14:textId="77777777" w:rsidR="00757BB9" w:rsidRPr="00E51107" w:rsidRDefault="00757BB9" w:rsidP="00940898">
      <w:pPr>
        <w:pStyle w:val="EMEABodyText"/>
      </w:pPr>
    </w:p>
    <w:p w14:paraId="1092BB12" w14:textId="77777777" w:rsidR="00757BB9" w:rsidRPr="00E51107" w:rsidRDefault="00D54C82" w:rsidP="00940898">
      <w:pPr>
        <w:pStyle w:val="EMEABodyText"/>
        <w:keepNext/>
        <w:rPr>
          <w:b/>
        </w:rPr>
      </w:pPr>
      <w:r>
        <w:rPr>
          <w:b/>
        </w:rPr>
        <w:t>Шофиране и работа с машини</w:t>
      </w:r>
    </w:p>
    <w:p w14:paraId="5C36D8EB" w14:textId="77777777" w:rsidR="00757BB9" w:rsidRPr="00E51107" w:rsidRDefault="00D54C82" w:rsidP="00940898">
      <w:pPr>
        <w:pStyle w:val="EMEABodyText"/>
      </w:pPr>
      <w:r>
        <w:t>Opdualag повлиява в малка степен способността за шофиране и работа с машини; все пак е необходимо повишено внимание при извършване на тези дейности, докато не се уверите, че Opdualag няма нежелани ефекти при Вас.</w:t>
      </w:r>
    </w:p>
    <w:p w14:paraId="44560CAE" w14:textId="77777777" w:rsidR="00757BB9" w:rsidRPr="00E51107" w:rsidRDefault="00757BB9" w:rsidP="00940898">
      <w:pPr>
        <w:pStyle w:val="EMEABodyText"/>
        <w:rPr>
          <w:color w:val="000000"/>
        </w:rPr>
      </w:pPr>
    </w:p>
    <w:p w14:paraId="43EDCB1F" w14:textId="77777777" w:rsidR="00757BB9" w:rsidRPr="00E51107" w:rsidRDefault="00D54C82" w:rsidP="00940898">
      <w:pPr>
        <w:pStyle w:val="EMEABodyText"/>
        <w:keepNext/>
        <w:rPr>
          <w:b/>
        </w:rPr>
      </w:pPr>
      <w:r>
        <w:rPr>
          <w:b/>
        </w:rPr>
        <w:t>Карта на пациента</w:t>
      </w:r>
    </w:p>
    <w:p w14:paraId="3FCC2DDA" w14:textId="77777777" w:rsidR="00757BB9" w:rsidRPr="00E51107" w:rsidRDefault="00D54C82" w:rsidP="00940898">
      <w:pPr>
        <w:pStyle w:val="EMEABodyText"/>
      </w:pPr>
      <w:r>
        <w:t>Ще намерите основната информация от тази листовка и в картата на пациента, предоставена от Вашия лекар. Важно е винаги да носите тази карта за пациента и да я показвате на партньора си или на болногледачи.</w:t>
      </w:r>
    </w:p>
    <w:p w14:paraId="23C2758B" w14:textId="77777777" w:rsidR="00757BB9" w:rsidRPr="00E51107" w:rsidRDefault="00757BB9" w:rsidP="00940898">
      <w:pPr>
        <w:pStyle w:val="EMEABodyText"/>
        <w:rPr>
          <w:color w:val="000000"/>
        </w:rPr>
      </w:pPr>
    </w:p>
    <w:p w14:paraId="07F0518B" w14:textId="77777777" w:rsidR="00757BB9" w:rsidRPr="00E51107" w:rsidRDefault="00757BB9" w:rsidP="00940898">
      <w:pPr>
        <w:pStyle w:val="EMEABodyText"/>
      </w:pPr>
    </w:p>
    <w:p w14:paraId="34010ED8"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Как да използвате Opdualag</w:t>
      </w:r>
    </w:p>
    <w:p w14:paraId="31AFCBB3" w14:textId="77777777" w:rsidR="00757BB9" w:rsidRPr="00E51107" w:rsidRDefault="00757BB9" w:rsidP="00940898">
      <w:pPr>
        <w:pStyle w:val="EMEABodyText"/>
        <w:keepNext/>
      </w:pPr>
    </w:p>
    <w:p w14:paraId="5BEFA5BD" w14:textId="77777777" w:rsidR="00757BB9" w:rsidRPr="00E51107" w:rsidRDefault="00D54C82" w:rsidP="00940898">
      <w:pPr>
        <w:pStyle w:val="EMEATitle"/>
        <w:keepLines w:val="0"/>
        <w:jc w:val="left"/>
      </w:pPr>
      <w:r>
        <w:t>Какво количество Opdualag се прилага</w:t>
      </w:r>
    </w:p>
    <w:p w14:paraId="5CD8D800" w14:textId="4F1E5597" w:rsidR="00757BB9" w:rsidRPr="00E51107" w:rsidRDefault="00D54C82" w:rsidP="00940898">
      <w:pPr>
        <w:pStyle w:val="EMEABodyText"/>
        <w:keepNext/>
      </w:pPr>
      <w:r>
        <w:t>Препоръчителната доза на инфузия при възрастни и юноши на възраст 12 и повече години е: 480 mg ниволумаб и 160 mg релатлимаб на всеки 4 седмици. Тази доза е установена за пациенти в юношеска възраст с тегло най-малко 30 kg.</w:t>
      </w:r>
    </w:p>
    <w:p w14:paraId="103DA458" w14:textId="77777777" w:rsidR="00757BB9" w:rsidRPr="00E51107" w:rsidRDefault="00757BB9" w:rsidP="00940898">
      <w:pPr>
        <w:pStyle w:val="EMEABodyText"/>
        <w:rPr>
          <w:color w:val="000000"/>
        </w:rPr>
      </w:pPr>
    </w:p>
    <w:p w14:paraId="17893761" w14:textId="77777777" w:rsidR="00757BB9" w:rsidRPr="00E51107" w:rsidRDefault="00D54C82" w:rsidP="00940898">
      <w:pPr>
        <w:pStyle w:val="EMEABodyText"/>
      </w:pPr>
      <w:r>
        <w:t xml:space="preserve">В зависимост от Вашата доза преди употреба подходящото количество Opdualag може да се разреди с натриев хлорид 9 mg/ml (0,9%) инжекционен разтвор или глюкоза 50 mg/ml (5%) инжекционен разтвор. </w:t>
      </w:r>
      <w:r>
        <w:rPr>
          <w:color w:val="000000"/>
        </w:rPr>
        <w:t>Opdualag може да се използва и неразреден.</w:t>
      </w:r>
    </w:p>
    <w:p w14:paraId="1CEE12C0" w14:textId="77777777" w:rsidR="00757BB9" w:rsidRPr="00E51107" w:rsidRDefault="00757BB9" w:rsidP="00940898">
      <w:pPr>
        <w:pStyle w:val="EMEABodyText"/>
        <w:rPr>
          <w:color w:val="000000"/>
        </w:rPr>
      </w:pPr>
    </w:p>
    <w:p w14:paraId="04E219AC" w14:textId="77777777" w:rsidR="00757BB9" w:rsidRPr="00E51107" w:rsidRDefault="00D54C82" w:rsidP="00940898">
      <w:pPr>
        <w:pStyle w:val="EMEABodyText"/>
        <w:keepNext/>
      </w:pPr>
      <w:r>
        <w:rPr>
          <w:b/>
        </w:rPr>
        <w:t>Как се прилага Opdualag</w:t>
      </w:r>
    </w:p>
    <w:p w14:paraId="45A2A977" w14:textId="77777777" w:rsidR="00757BB9" w:rsidRPr="00E51107" w:rsidRDefault="00D54C82" w:rsidP="00940898">
      <w:pPr>
        <w:pStyle w:val="EMEABodyText"/>
      </w:pPr>
      <w:r>
        <w:t>Лечението с Opdualag ще се прилага в болница или клиника под наблюдението на опитен лекар.</w:t>
      </w:r>
    </w:p>
    <w:p w14:paraId="585C6CC9" w14:textId="77777777" w:rsidR="00757BB9" w:rsidRPr="00E51107" w:rsidRDefault="00757BB9" w:rsidP="00940898">
      <w:pPr>
        <w:pStyle w:val="EMEABodyText"/>
      </w:pPr>
    </w:p>
    <w:p w14:paraId="6F2952DE" w14:textId="2D6A42CA" w:rsidR="0089541D" w:rsidRPr="00E51107" w:rsidRDefault="00D54C82" w:rsidP="00940898">
      <w:pPr>
        <w:pStyle w:val="EMEABodyText"/>
        <w:rPr>
          <w:color w:val="000000"/>
        </w:rPr>
      </w:pPr>
      <w:r>
        <w:rPr>
          <w:color w:val="000000"/>
        </w:rPr>
        <w:t>Opdualag ще Ви се прилага като инфузия (капково вливане) във вената на всеки 4 седмици. Приложението на всяка инфузия отнема около 30 минути.</w:t>
      </w:r>
    </w:p>
    <w:p w14:paraId="15D021A9" w14:textId="4B21EA60" w:rsidR="00757BB9" w:rsidRPr="00E51107" w:rsidRDefault="00757BB9" w:rsidP="00940898">
      <w:pPr>
        <w:pStyle w:val="EMEABodyText"/>
        <w:rPr>
          <w:color w:val="000000"/>
        </w:rPr>
      </w:pPr>
    </w:p>
    <w:p w14:paraId="581B8F07" w14:textId="3C4511C2" w:rsidR="00757BB9" w:rsidRPr="00E51107" w:rsidRDefault="00D54C82" w:rsidP="00940898">
      <w:pPr>
        <w:pStyle w:val="EMEABodyText"/>
        <w:rPr>
          <w:color w:val="000000"/>
        </w:rPr>
      </w:pPr>
      <w:r>
        <w:rPr>
          <w:color w:val="000000"/>
        </w:rPr>
        <w:t>Вашият лекар ще продължи да Ви лекува с Opdualag, докато имате полза от него или докато</w:t>
      </w:r>
      <w:ins w:id="78" w:author="BMS" w:date="2025-04-24T09:32:00Z">
        <w:r w:rsidR="0022433F">
          <w:rPr>
            <w:color w:val="000000"/>
          </w:rPr>
          <w:t xml:space="preserve"> </w:t>
        </w:r>
      </w:ins>
      <w:r>
        <w:rPr>
          <w:color w:val="000000"/>
        </w:rPr>
        <w:t>нежеланите реакции не станат твърде тежки.</w:t>
      </w:r>
    </w:p>
    <w:p w14:paraId="46AB06CC" w14:textId="77777777" w:rsidR="00757BB9" w:rsidRPr="00E51107" w:rsidRDefault="00757BB9" w:rsidP="00940898">
      <w:pPr>
        <w:pStyle w:val="EMEABodyText"/>
      </w:pPr>
    </w:p>
    <w:p w14:paraId="0CF68795" w14:textId="77777777" w:rsidR="00757BB9" w:rsidRPr="00E51107" w:rsidRDefault="00D54C82" w:rsidP="00940898">
      <w:pPr>
        <w:pStyle w:val="EMEABodyText"/>
        <w:keepNext/>
        <w:rPr>
          <w:b/>
        </w:rPr>
      </w:pPr>
      <w:r>
        <w:rPr>
          <w:b/>
        </w:rPr>
        <w:t>Ако сте пропуснали доза Opdualag</w:t>
      </w:r>
    </w:p>
    <w:p w14:paraId="6D9B397E" w14:textId="77777777" w:rsidR="00757BB9" w:rsidRPr="00E51107" w:rsidRDefault="00D54C82" w:rsidP="00940898">
      <w:pPr>
        <w:pStyle w:val="EMEABodyText"/>
      </w:pPr>
      <w:r>
        <w:t>Много важно е да спазвате всички определени часове за получаване на Opdualag. Ако сте пропуснали определен час, попитайте Вашия лекар кога да се планира следващата доза.</w:t>
      </w:r>
    </w:p>
    <w:p w14:paraId="1936AB64" w14:textId="77777777" w:rsidR="00757BB9" w:rsidRPr="00E51107" w:rsidRDefault="00757BB9" w:rsidP="00940898">
      <w:pPr>
        <w:pStyle w:val="EMEABodyText"/>
      </w:pPr>
    </w:p>
    <w:p w14:paraId="3A2F5068" w14:textId="77777777" w:rsidR="00757BB9" w:rsidRPr="00E51107" w:rsidRDefault="00D54C82" w:rsidP="00940898">
      <w:pPr>
        <w:pStyle w:val="EMEABodyText"/>
        <w:keepNext/>
      </w:pPr>
      <w:r>
        <w:rPr>
          <w:b/>
        </w:rPr>
        <w:t>Ако сте спрели употребата на Opdualag</w:t>
      </w:r>
    </w:p>
    <w:p w14:paraId="500B3D14" w14:textId="77777777" w:rsidR="00757BB9" w:rsidRPr="00E51107" w:rsidRDefault="00D54C82" w:rsidP="00940898">
      <w:pPr>
        <w:pStyle w:val="EMEABodyText"/>
      </w:pPr>
      <w:r>
        <w:t>Спирането на лечението може да спре ефекта на лекарството. Не спирайте лечението с Opdualag, преди да сте го обсъдили с Вашия лекар.</w:t>
      </w:r>
    </w:p>
    <w:p w14:paraId="6569039F" w14:textId="77777777" w:rsidR="00757BB9" w:rsidRPr="00E51107" w:rsidRDefault="00757BB9" w:rsidP="00940898">
      <w:pPr>
        <w:pStyle w:val="EMEABodyText"/>
      </w:pPr>
    </w:p>
    <w:p w14:paraId="2B837FE2" w14:textId="77777777" w:rsidR="00757BB9" w:rsidRPr="00E51107" w:rsidRDefault="00D54C82" w:rsidP="00940898">
      <w:pPr>
        <w:pStyle w:val="EMEABodyText"/>
      </w:pPr>
      <w:r>
        <w:t>Ако имате някакви допълнителни въпроси, свързани с употребата на това лекарство, попитайте Вашия лекар.</w:t>
      </w:r>
    </w:p>
    <w:p w14:paraId="6B4AA27C" w14:textId="77777777" w:rsidR="00757BB9" w:rsidRPr="00E51107" w:rsidRDefault="00757BB9" w:rsidP="00940898">
      <w:pPr>
        <w:pStyle w:val="EMEABodyText"/>
      </w:pPr>
    </w:p>
    <w:p w14:paraId="2CB58EB5" w14:textId="77777777" w:rsidR="00757BB9" w:rsidRPr="00E51107" w:rsidRDefault="00757BB9" w:rsidP="00940898">
      <w:pPr>
        <w:pStyle w:val="EMEABodyText"/>
      </w:pPr>
    </w:p>
    <w:p w14:paraId="5AA5638F"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Възможни нежелани реакции</w:t>
      </w:r>
    </w:p>
    <w:p w14:paraId="621259A8" w14:textId="77777777" w:rsidR="00757BB9" w:rsidRPr="00E51107" w:rsidRDefault="00757BB9" w:rsidP="00940898">
      <w:pPr>
        <w:pStyle w:val="EMEABodyText"/>
        <w:keepNext/>
      </w:pPr>
    </w:p>
    <w:p w14:paraId="522C76A9" w14:textId="77777777" w:rsidR="00757BB9" w:rsidRPr="00E51107" w:rsidRDefault="00D54C82" w:rsidP="00940898">
      <w:pPr>
        <w:pStyle w:val="EMEABodyText"/>
      </w:pPr>
      <w:r>
        <w:t>Както всички лекарства, това лекарство може да предизвика нежелани реакции, въпреки че не всеки ги получава. Вашият лекар ще ги обсъди с Вас и ще Ви обясни рисковете и ползите от Вашето лечение.</w:t>
      </w:r>
    </w:p>
    <w:p w14:paraId="72930A63" w14:textId="77777777" w:rsidR="00757BB9" w:rsidRPr="00E51107" w:rsidRDefault="00757BB9" w:rsidP="00940898">
      <w:pPr>
        <w:pStyle w:val="EMEABodyText"/>
      </w:pPr>
    </w:p>
    <w:p w14:paraId="2B7E3B60" w14:textId="377928CA" w:rsidR="00757BB9" w:rsidRPr="00E51107" w:rsidRDefault="00D54C82" w:rsidP="00940898">
      <w:pPr>
        <w:pStyle w:val="EMEABodyText"/>
      </w:pPr>
      <w:r>
        <w:rPr>
          <w:b/>
        </w:rPr>
        <w:t xml:space="preserve">Трябва да познавате важните симптоми на възпалението </w:t>
      </w:r>
      <w:r>
        <w:t>(описани в точка 2 в „Предупреждения и предпазни мерки“). Opdualag действа върху имунната система и може да причини възпаление в някои части на тялото. Възпалението може да причини сериозни увреждания на организма, като някои възпалителни състояния може да бъдат животозастрашаващи и да изискват лечение или спиране на лечението с Opdualag.</w:t>
      </w:r>
    </w:p>
    <w:p w14:paraId="404C82C1" w14:textId="77777777" w:rsidR="00757BB9" w:rsidRPr="00E51107" w:rsidRDefault="00757BB9" w:rsidP="00940898">
      <w:pPr>
        <w:pStyle w:val="EMEABodyText"/>
        <w:rPr>
          <w:color w:val="000000"/>
        </w:rPr>
      </w:pPr>
    </w:p>
    <w:p w14:paraId="3DFF1DC3" w14:textId="77777777" w:rsidR="00757BB9" w:rsidRPr="00E51107" w:rsidRDefault="00D54C82" w:rsidP="00940898">
      <w:pPr>
        <w:pStyle w:val="EMEABodyText"/>
        <w:keepNext/>
      </w:pPr>
      <w:r>
        <w:t>Следните нежелани реакции са съобщени при Opdualag:</w:t>
      </w:r>
    </w:p>
    <w:p w14:paraId="3C10B086" w14:textId="77777777" w:rsidR="00757BB9" w:rsidRPr="00E51107" w:rsidRDefault="00757BB9" w:rsidP="00940898">
      <w:pPr>
        <w:pStyle w:val="EMEABodyText"/>
        <w:keepNext/>
      </w:pPr>
    </w:p>
    <w:p w14:paraId="55D81F04" w14:textId="77777777" w:rsidR="00757BB9" w:rsidRPr="00E51107" w:rsidRDefault="00D54C82" w:rsidP="00940898">
      <w:pPr>
        <w:pStyle w:val="EMEABodyText"/>
        <w:keepNext/>
        <w:rPr>
          <w:b/>
        </w:rPr>
      </w:pPr>
      <w:r>
        <w:rPr>
          <w:b/>
        </w:rPr>
        <w:t>Много чести (може да засегнат повече от 1 на 10 души)</w:t>
      </w:r>
    </w:p>
    <w:p w14:paraId="48C29150" w14:textId="77777777" w:rsidR="00757BB9" w:rsidRPr="00E51107" w:rsidRDefault="00D54C82" w:rsidP="00940898">
      <w:pPr>
        <w:pStyle w:val="EMEABodyTextIndent"/>
        <w:tabs>
          <w:tab w:val="clear" w:pos="360"/>
          <w:tab w:val="left" w:pos="567"/>
        </w:tabs>
        <w:ind w:left="567" w:hanging="567"/>
        <w:rPr>
          <w:noProof/>
        </w:rPr>
      </w:pPr>
      <w:r>
        <w:t>инфекция на пикочните пътища (частите на тялото, в които се събира и отделя урината)</w:t>
      </w:r>
    </w:p>
    <w:p w14:paraId="030185D3" w14:textId="77777777" w:rsidR="00757BB9" w:rsidRPr="00E51107" w:rsidRDefault="00D54C82" w:rsidP="00940898">
      <w:pPr>
        <w:pStyle w:val="EMEABodyTextIndent"/>
        <w:tabs>
          <w:tab w:val="clear" w:pos="360"/>
          <w:tab w:val="left" w:pos="567"/>
        </w:tabs>
        <w:ind w:left="567" w:hanging="567"/>
        <w:rPr>
          <w:noProof/>
        </w:rPr>
      </w:pPr>
      <w:r>
        <w:t>намален брой на червените кръвни клетки (които пренасят кислород) и белите кръвни клетки (лимфоцити, неутрофили, левкоцити, които са важни в борбата с инфекциите)</w:t>
      </w:r>
    </w:p>
    <w:p w14:paraId="0C80ECAB" w14:textId="77777777" w:rsidR="00757BB9" w:rsidRPr="00E51107" w:rsidRDefault="00D54C82" w:rsidP="00940898">
      <w:pPr>
        <w:pStyle w:val="EMEABodyTextIndent"/>
        <w:tabs>
          <w:tab w:val="clear" w:pos="360"/>
          <w:tab w:val="left" w:pos="567"/>
        </w:tabs>
        <w:ind w:left="567" w:hanging="567"/>
        <w:rPr>
          <w:noProof/>
        </w:rPr>
      </w:pPr>
      <w:r>
        <w:t>понижена функция на щитовидната жлеза (която може да причини умора или наддаване на тегло)</w:t>
      </w:r>
    </w:p>
    <w:p w14:paraId="35AB04B0" w14:textId="77777777" w:rsidR="00757BB9" w:rsidRPr="00E51107" w:rsidRDefault="00D54C82" w:rsidP="00940898">
      <w:pPr>
        <w:pStyle w:val="EMEABodyTextIndent"/>
        <w:tabs>
          <w:tab w:val="clear" w:pos="360"/>
          <w:tab w:val="left" w:pos="567"/>
        </w:tabs>
        <w:ind w:left="567" w:hanging="567"/>
        <w:rPr>
          <w:noProof/>
        </w:rPr>
      </w:pPr>
      <w:r>
        <w:t>намален апетит</w:t>
      </w:r>
    </w:p>
    <w:p w14:paraId="4909A452" w14:textId="77777777" w:rsidR="00757BB9" w:rsidRPr="00E51107" w:rsidRDefault="00D54C82" w:rsidP="00940898">
      <w:pPr>
        <w:pStyle w:val="EMEABodyTextIndent"/>
        <w:tabs>
          <w:tab w:val="clear" w:pos="360"/>
          <w:tab w:val="left" w:pos="567"/>
        </w:tabs>
        <w:ind w:left="567" w:hanging="567"/>
        <w:rPr>
          <w:noProof/>
        </w:rPr>
      </w:pPr>
      <w:r>
        <w:t>главоболие</w:t>
      </w:r>
    </w:p>
    <w:p w14:paraId="6289713A" w14:textId="77777777" w:rsidR="00757BB9" w:rsidRPr="00E51107" w:rsidRDefault="00D54C82" w:rsidP="00940898">
      <w:pPr>
        <w:pStyle w:val="EMEABodyTextIndent"/>
        <w:tabs>
          <w:tab w:val="clear" w:pos="360"/>
          <w:tab w:val="left" w:pos="567"/>
        </w:tabs>
        <w:ind w:left="567" w:hanging="567"/>
        <w:rPr>
          <w:noProof/>
        </w:rPr>
      </w:pPr>
      <w:r>
        <w:t>затруднено дишане, кашлица</w:t>
      </w:r>
    </w:p>
    <w:p w14:paraId="2F44CD12" w14:textId="77777777" w:rsidR="00757BB9" w:rsidRPr="00E51107" w:rsidRDefault="00D54C82" w:rsidP="00940898">
      <w:pPr>
        <w:pStyle w:val="EMEABodyTextIndent"/>
        <w:tabs>
          <w:tab w:val="clear" w:pos="360"/>
          <w:tab w:val="left" w:pos="567"/>
        </w:tabs>
        <w:ind w:left="567" w:hanging="567"/>
        <w:rPr>
          <w:noProof/>
        </w:rPr>
      </w:pPr>
      <w:r>
        <w:t>диария (воднисти, кашави или меки изпражнения), повръщане; гадене; стомашна болка; запек</w:t>
      </w:r>
    </w:p>
    <w:p w14:paraId="2B9D2F32" w14:textId="77777777" w:rsidR="00757BB9" w:rsidRPr="00E51107" w:rsidRDefault="00D54C82" w:rsidP="00940898">
      <w:pPr>
        <w:pStyle w:val="EMEABodyTextIndent"/>
        <w:tabs>
          <w:tab w:val="clear" w:pos="360"/>
          <w:tab w:val="left" w:pos="567"/>
        </w:tabs>
        <w:ind w:left="567" w:hanging="567"/>
        <w:rPr>
          <w:noProof/>
        </w:rPr>
      </w:pPr>
      <w:r>
        <w:t>кожен обрив (понякога с мехури), промени в цвета на кожата на петна (витилиго), сърбеж</w:t>
      </w:r>
    </w:p>
    <w:p w14:paraId="2EDD5D04" w14:textId="77777777" w:rsidR="00757BB9" w:rsidRPr="00E51107" w:rsidRDefault="00D54C82" w:rsidP="00940898">
      <w:pPr>
        <w:pStyle w:val="EMEABodyTextIndent"/>
        <w:keepNext/>
        <w:tabs>
          <w:tab w:val="clear" w:pos="360"/>
          <w:tab w:val="left" w:pos="567"/>
        </w:tabs>
        <w:ind w:left="567" w:hanging="567"/>
        <w:rPr>
          <w:noProof/>
        </w:rPr>
      </w:pPr>
      <w:r>
        <w:t>болка в мускулите, костите и ставите</w:t>
      </w:r>
    </w:p>
    <w:p w14:paraId="18D5A4B8" w14:textId="77777777" w:rsidR="00757BB9" w:rsidRPr="00E51107" w:rsidRDefault="00D54C82" w:rsidP="00940898">
      <w:pPr>
        <w:pStyle w:val="EMEABodyTextIndent"/>
        <w:tabs>
          <w:tab w:val="clear" w:pos="360"/>
          <w:tab w:val="left" w:pos="567"/>
        </w:tabs>
        <w:ind w:left="567" w:hanging="567"/>
        <w:rPr>
          <w:noProof/>
        </w:rPr>
      </w:pPr>
      <w:r>
        <w:t>чувство на умора или слабост, повишена температура.</w:t>
      </w:r>
    </w:p>
    <w:p w14:paraId="3CE86D2D" w14:textId="77777777" w:rsidR="00757BB9" w:rsidRPr="00E51107" w:rsidRDefault="00D54C82" w:rsidP="00940898">
      <w:pPr>
        <w:pStyle w:val="EMEABodyText"/>
        <w:keepNext/>
      </w:pPr>
      <w:r>
        <w:t>Промените в резултатите от изследванията, направени от Вашия лекар, може да показват:</w:t>
      </w:r>
    </w:p>
    <w:p w14:paraId="4310A2E7" w14:textId="77777777" w:rsidR="00757BB9" w:rsidRPr="00E51107" w:rsidRDefault="00D54C82" w:rsidP="00940898">
      <w:pPr>
        <w:pStyle w:val="EMEABodyTextIndent"/>
        <w:tabs>
          <w:tab w:val="clear" w:pos="360"/>
          <w:tab w:val="left" w:pos="567"/>
        </w:tabs>
        <w:ind w:left="567" w:hanging="567"/>
        <w:rPr>
          <w:noProof/>
        </w:rPr>
      </w:pPr>
      <w:r>
        <w:t>отклонения в чернодробната функция (увеличени количества на чернодробните ензими алкална фосфатаза, аспартат аминотрансфераза, аланин аминотрансфераза в кръвта)</w:t>
      </w:r>
    </w:p>
    <w:p w14:paraId="4591AA08" w14:textId="77777777" w:rsidR="00757BB9" w:rsidRPr="00E51107" w:rsidRDefault="00D54C82" w:rsidP="00940898">
      <w:pPr>
        <w:pStyle w:val="EMEABodyTextIndent"/>
        <w:keepNext/>
        <w:tabs>
          <w:tab w:val="clear" w:pos="360"/>
          <w:tab w:val="left" w:pos="567"/>
        </w:tabs>
        <w:ind w:left="567" w:hanging="567"/>
        <w:rPr>
          <w:noProof/>
        </w:rPr>
      </w:pPr>
      <w:r>
        <w:t>отклонения в бъбречната функция (увеличени количества на креатинин в кръвта)</w:t>
      </w:r>
    </w:p>
    <w:p w14:paraId="17F9FEB2" w14:textId="77777777" w:rsidR="00757BB9" w:rsidRPr="00E51107" w:rsidRDefault="00D54C82" w:rsidP="00940898">
      <w:pPr>
        <w:pStyle w:val="EMEABodyTextIndent"/>
        <w:tabs>
          <w:tab w:val="clear" w:pos="360"/>
          <w:tab w:val="left" w:pos="567"/>
        </w:tabs>
        <w:ind w:left="567" w:hanging="567"/>
        <w:rPr>
          <w:noProof/>
        </w:rPr>
      </w:pPr>
      <w:r>
        <w:t>понижение на натрия и магнезия и понижение или повишение на калция и калия.</w:t>
      </w:r>
    </w:p>
    <w:p w14:paraId="3B39FF72" w14:textId="77777777" w:rsidR="00757BB9" w:rsidRPr="00E51107" w:rsidRDefault="00757BB9" w:rsidP="00940898">
      <w:pPr>
        <w:pStyle w:val="EMEABodyText"/>
      </w:pPr>
    </w:p>
    <w:p w14:paraId="2F62907A" w14:textId="77777777" w:rsidR="00757BB9" w:rsidRPr="00E51107" w:rsidRDefault="00D54C82" w:rsidP="00940898">
      <w:pPr>
        <w:pStyle w:val="EMEABodyText"/>
        <w:keepNext/>
        <w:rPr>
          <w:b/>
        </w:rPr>
      </w:pPr>
      <w:r>
        <w:rPr>
          <w:b/>
        </w:rPr>
        <w:t>Чести (може да засегнат до 1 на 10 души)</w:t>
      </w:r>
    </w:p>
    <w:p w14:paraId="1DBA3EBC" w14:textId="77777777" w:rsidR="00757BB9" w:rsidRPr="00E51107" w:rsidRDefault="00D54C82" w:rsidP="00940898">
      <w:pPr>
        <w:pStyle w:val="EMEABodyTextIndent"/>
        <w:tabs>
          <w:tab w:val="clear" w:pos="360"/>
          <w:tab w:val="left" w:pos="567"/>
        </w:tabs>
        <w:ind w:left="567" w:hanging="567"/>
        <w:rPr>
          <w:noProof/>
        </w:rPr>
      </w:pPr>
      <w:r>
        <w:t>инфекции на горните дихателни пътища (носа и горните дихателни пътища)</w:t>
      </w:r>
    </w:p>
    <w:p w14:paraId="165548F8" w14:textId="77777777" w:rsidR="00757BB9" w:rsidRPr="00E51107" w:rsidRDefault="00D54C82" w:rsidP="00940898">
      <w:pPr>
        <w:pStyle w:val="EMEABodyTextIndent"/>
        <w:tabs>
          <w:tab w:val="clear" w:pos="360"/>
          <w:tab w:val="left" w:pos="567"/>
        </w:tabs>
        <w:ind w:left="567" w:hanging="567"/>
        <w:rPr>
          <w:noProof/>
        </w:rPr>
      </w:pPr>
      <w:r>
        <w:t>намален брой на тромбоцитите (клетки, които участват в съсирването на кръвта), повишаване на броя на някои бели кръвни клетки</w:t>
      </w:r>
    </w:p>
    <w:p w14:paraId="1618CB1F" w14:textId="77777777" w:rsidR="00757BB9" w:rsidRPr="00E51107" w:rsidRDefault="00D54C82" w:rsidP="00940898">
      <w:pPr>
        <w:pStyle w:val="EMEABodyTextIndent"/>
        <w:tabs>
          <w:tab w:val="clear" w:pos="360"/>
          <w:tab w:val="left" w:pos="567"/>
        </w:tabs>
        <w:ind w:left="567" w:hanging="567"/>
        <w:rPr>
          <w:noProof/>
        </w:rPr>
      </w:pPr>
      <w:r>
        <w:t>намалена секреция на хормоните, произвеждани от надбъбречните жлези (жлези, разположени над бъбреците), възпаление на хипофизната жлеза, разположена в основата на мозъка, свръхактивна щитовидна</w:t>
      </w:r>
      <w:del w:id="79" w:author="BMS" w:date="2025-04-24T09:32:00Z">
        <w:r w:rsidDel="0022433F">
          <w:delText>та</w:delText>
        </w:r>
      </w:del>
      <w:r>
        <w:t xml:space="preserve"> жлеза, възпаление на щитовидната жлеза</w:t>
      </w:r>
    </w:p>
    <w:p w14:paraId="1CBA35ED" w14:textId="77777777" w:rsidR="00757BB9" w:rsidRPr="00E51107" w:rsidRDefault="00D54C82" w:rsidP="00940898">
      <w:pPr>
        <w:pStyle w:val="EMEABodyTextIndent"/>
        <w:tabs>
          <w:tab w:val="clear" w:pos="360"/>
          <w:tab w:val="left" w:pos="567"/>
        </w:tabs>
        <w:ind w:left="567" w:hanging="567"/>
        <w:rPr>
          <w:noProof/>
        </w:rPr>
      </w:pPr>
      <w:r>
        <w:t>диабет, понижени нива на кръвната захар; загуба на тегло, високи нива на отпадния продукт пикочна киселина в кръвта, понижени нива на протеина албумин в кръвта, дехидратация</w:t>
      </w:r>
    </w:p>
    <w:p w14:paraId="51F5673A" w14:textId="77777777" w:rsidR="00757BB9" w:rsidRPr="00E51107" w:rsidRDefault="00D54C82" w:rsidP="00940898">
      <w:pPr>
        <w:pStyle w:val="EMEABodyTextIndent"/>
        <w:tabs>
          <w:tab w:val="clear" w:pos="360"/>
          <w:tab w:val="left" w:pos="567"/>
        </w:tabs>
        <w:ind w:left="567" w:hanging="567"/>
        <w:rPr>
          <w:noProof/>
        </w:rPr>
      </w:pPr>
      <w:r>
        <w:t>състояние на обърканост</w:t>
      </w:r>
    </w:p>
    <w:p w14:paraId="54AD3402" w14:textId="77777777" w:rsidR="00757BB9" w:rsidRPr="00E51107" w:rsidRDefault="00D54C82" w:rsidP="00940898">
      <w:pPr>
        <w:pStyle w:val="EMEABodyTextIndent"/>
        <w:tabs>
          <w:tab w:val="clear" w:pos="360"/>
          <w:tab w:val="left" w:pos="567"/>
        </w:tabs>
        <w:ind w:left="567" w:hanging="567"/>
        <w:rPr>
          <w:noProof/>
        </w:rPr>
      </w:pPr>
      <w:r>
        <w:t>възпаление на нервите (което причинява изтръпване, слабост, мравучкане или пареща болка в ръцете и краката), замаяност, промени в усещането за вкус</w:t>
      </w:r>
    </w:p>
    <w:p w14:paraId="2F4E6292" w14:textId="77777777" w:rsidR="00757BB9" w:rsidRPr="00E51107" w:rsidRDefault="00D54C82" w:rsidP="00940898">
      <w:pPr>
        <w:pStyle w:val="EMEABodyTextIndent"/>
        <w:tabs>
          <w:tab w:val="clear" w:pos="360"/>
          <w:tab w:val="left" w:pos="567"/>
        </w:tabs>
        <w:ind w:left="567" w:hanging="567"/>
        <w:rPr>
          <w:noProof/>
        </w:rPr>
      </w:pPr>
      <w:r>
        <w:t>възпаление на окото (което причинява болка и зачервяване, проблеми със зрението или замъглено зрение), проблеми със зрението, сухота в очите, прекомерно производство на сълзи</w:t>
      </w:r>
    </w:p>
    <w:p w14:paraId="44489075" w14:textId="77777777" w:rsidR="00757BB9" w:rsidRPr="00E51107" w:rsidRDefault="00D54C82" w:rsidP="00940898">
      <w:pPr>
        <w:pStyle w:val="EMEABodyTextIndent"/>
        <w:tabs>
          <w:tab w:val="clear" w:pos="360"/>
          <w:tab w:val="left" w:pos="567"/>
        </w:tabs>
        <w:ind w:left="567" w:hanging="567"/>
        <w:rPr>
          <w:noProof/>
        </w:rPr>
      </w:pPr>
      <w:r>
        <w:t>възпаление на сърдечния мускул</w:t>
      </w:r>
    </w:p>
    <w:p w14:paraId="2D496F2C" w14:textId="77777777" w:rsidR="00757BB9" w:rsidRPr="00E51107" w:rsidRDefault="00D54C82" w:rsidP="00940898">
      <w:pPr>
        <w:pStyle w:val="EMEABodyTextIndent"/>
        <w:tabs>
          <w:tab w:val="clear" w:pos="360"/>
          <w:tab w:val="left" w:pos="567"/>
        </w:tabs>
        <w:ind w:left="567" w:hanging="567"/>
        <w:rPr>
          <w:noProof/>
        </w:rPr>
      </w:pPr>
      <w:r>
        <w:t>възпаление на вена, което може да предизвика зачервяване, болезненост и подуване</w:t>
      </w:r>
    </w:p>
    <w:p w14:paraId="64CA37D9" w14:textId="77777777" w:rsidR="00757BB9" w:rsidRPr="00E51107" w:rsidRDefault="00D54C82" w:rsidP="00940898">
      <w:pPr>
        <w:pStyle w:val="EMEABodyTextIndent"/>
        <w:tabs>
          <w:tab w:val="clear" w:pos="360"/>
          <w:tab w:val="left" w:pos="567"/>
        </w:tabs>
        <w:ind w:left="567" w:hanging="567"/>
        <w:rPr>
          <w:noProof/>
        </w:rPr>
      </w:pPr>
      <w:r>
        <w:t>възпаление на белите дробове (пневмонит), което се характеризира с кашлица и затруднено дишане; назална конгестия (запушен нос)</w:t>
      </w:r>
    </w:p>
    <w:p w14:paraId="12FF3D41" w14:textId="77777777" w:rsidR="00757BB9" w:rsidRPr="00E51107" w:rsidRDefault="00D54C82" w:rsidP="00940898">
      <w:pPr>
        <w:pStyle w:val="EMEABodyTextIndent"/>
        <w:tabs>
          <w:tab w:val="clear" w:pos="360"/>
          <w:tab w:val="left" w:pos="567"/>
        </w:tabs>
        <w:ind w:left="567" w:hanging="567"/>
        <w:rPr>
          <w:noProof/>
        </w:rPr>
      </w:pPr>
      <w:r>
        <w:t>възпаление на червата (колит), възпаление на панкреаса, възпаление на стомаха (гастрит), затруднено преглъщане, афти и херпес; сухота в устата</w:t>
      </w:r>
    </w:p>
    <w:p w14:paraId="012C1DC2" w14:textId="77777777" w:rsidR="00757BB9" w:rsidRPr="00E51107" w:rsidRDefault="00D54C82" w:rsidP="00940898">
      <w:pPr>
        <w:pStyle w:val="EMEABodyTextIndent"/>
        <w:tabs>
          <w:tab w:val="clear" w:pos="360"/>
          <w:tab w:val="left" w:pos="567"/>
        </w:tabs>
        <w:ind w:left="567" w:hanging="567"/>
        <w:rPr>
          <w:noProof/>
        </w:rPr>
      </w:pPr>
      <w:r>
        <w:t>възпаление на черния дроб (хепатит)</w:t>
      </w:r>
    </w:p>
    <w:p w14:paraId="69D071F6" w14:textId="77777777" w:rsidR="00757BB9" w:rsidRPr="00E51107" w:rsidRDefault="00D54C82" w:rsidP="00940898">
      <w:pPr>
        <w:pStyle w:val="EMEABodyTextIndent"/>
        <w:tabs>
          <w:tab w:val="clear" w:pos="360"/>
          <w:tab w:val="left" w:pos="567"/>
        </w:tabs>
        <w:ind w:left="567" w:hanging="567"/>
        <w:rPr>
          <w:noProof/>
        </w:rPr>
      </w:pPr>
      <w:r>
        <w:t>необичаен косопад или изтъняване на косата (алопеция), изолирана област с кожен растеж, която става червена и сърбяща (лихеноидна кератоза), чувствителност към светлина, суха кожа</w:t>
      </w:r>
    </w:p>
    <w:p w14:paraId="45F89324" w14:textId="77777777" w:rsidR="00757BB9" w:rsidRPr="00E51107" w:rsidRDefault="00D54C82" w:rsidP="00940898">
      <w:pPr>
        <w:pStyle w:val="EMEABodyTextIndent"/>
        <w:tabs>
          <w:tab w:val="clear" w:pos="360"/>
          <w:tab w:val="left" w:pos="567"/>
        </w:tabs>
        <w:ind w:left="567" w:hanging="567"/>
        <w:rPr>
          <w:noProof/>
        </w:rPr>
      </w:pPr>
      <w:r>
        <w:t>болки в ставите (артрит), мускулни спазми, мускулна слабост</w:t>
      </w:r>
    </w:p>
    <w:p w14:paraId="7D5E506A" w14:textId="77777777" w:rsidR="00757BB9" w:rsidRPr="00E51107" w:rsidRDefault="00D54C82" w:rsidP="00940898">
      <w:pPr>
        <w:pStyle w:val="EMEABodyTextIndent"/>
        <w:tabs>
          <w:tab w:val="clear" w:pos="360"/>
          <w:tab w:val="left" w:pos="567"/>
        </w:tabs>
        <w:ind w:left="567" w:hanging="567"/>
        <w:rPr>
          <w:noProof/>
        </w:rPr>
      </w:pPr>
      <w:r>
        <w:t>бъбречна недостатъчност (промени в количеството или цвета на урината, кръв в урината, подуване на глезените, загуба на апетит), високи нива на протеини в урината</w:t>
      </w:r>
    </w:p>
    <w:p w14:paraId="3A6ABEBB" w14:textId="1DDBD103" w:rsidR="00757BB9" w:rsidRPr="00E51107" w:rsidRDefault="00D54C82" w:rsidP="00940898">
      <w:pPr>
        <w:pStyle w:val="EMEABodyTextIndent"/>
        <w:keepNext/>
        <w:tabs>
          <w:tab w:val="clear" w:pos="360"/>
          <w:tab w:val="left" w:pos="567"/>
        </w:tabs>
        <w:ind w:left="567" w:hanging="567"/>
        <w:rPr>
          <w:noProof/>
        </w:rPr>
      </w:pPr>
      <w:r>
        <w:t>оток (подуване), грипоподобни симптоми, втрисане</w:t>
      </w:r>
    </w:p>
    <w:p w14:paraId="0F5DBA55" w14:textId="77777777" w:rsidR="00757BB9" w:rsidRPr="00E51107" w:rsidRDefault="00D54C82" w:rsidP="00940898">
      <w:pPr>
        <w:pStyle w:val="EMEABodyTextIndent"/>
        <w:tabs>
          <w:tab w:val="clear" w:pos="360"/>
          <w:tab w:val="left" w:pos="567"/>
        </w:tabs>
        <w:ind w:left="567" w:hanging="567"/>
        <w:rPr>
          <w:noProof/>
        </w:rPr>
      </w:pPr>
      <w:r>
        <w:t>реакции, свързани с приложението на лекарството.</w:t>
      </w:r>
    </w:p>
    <w:p w14:paraId="1D03EECF" w14:textId="77777777" w:rsidR="00757BB9" w:rsidRPr="00E51107" w:rsidRDefault="00D54C82" w:rsidP="00940898">
      <w:pPr>
        <w:pStyle w:val="EMEABodyText"/>
        <w:keepNext/>
      </w:pPr>
      <w:r>
        <w:t>Промените в резултатите от изследванията, направени от Вашия лекар, може да показват:</w:t>
      </w:r>
    </w:p>
    <w:p w14:paraId="089226F5" w14:textId="77777777" w:rsidR="00757BB9" w:rsidRPr="00E51107" w:rsidRDefault="00D54C82" w:rsidP="00940898">
      <w:pPr>
        <w:pStyle w:val="EMEABodyTextIndent"/>
        <w:tabs>
          <w:tab w:val="clear" w:pos="360"/>
          <w:tab w:val="left" w:pos="567"/>
        </w:tabs>
        <w:ind w:left="567" w:hanging="567"/>
        <w:rPr>
          <w:noProof/>
        </w:rPr>
      </w:pPr>
      <w:r>
        <w:t>отклонения в чернодробната функция (високи нива в кръвта на отпадния продукт билирубин, по-високи нива в кръвта на чернодробния ензим гама</w:t>
      </w:r>
      <w:r>
        <w:noBreakHyphen/>
        <w:t>глутамил трансфераза)</w:t>
      </w:r>
    </w:p>
    <w:p w14:paraId="1DF937AF" w14:textId="77777777" w:rsidR="00757BB9" w:rsidRPr="00E51107" w:rsidRDefault="00D54C82" w:rsidP="00940898">
      <w:pPr>
        <w:pStyle w:val="EMEABodyTextIndent"/>
        <w:tabs>
          <w:tab w:val="clear" w:pos="360"/>
          <w:tab w:val="left" w:pos="567"/>
        </w:tabs>
        <w:ind w:left="567" w:hanging="567"/>
        <w:rPr>
          <w:noProof/>
        </w:rPr>
      </w:pPr>
      <w:r>
        <w:t>повишение на натрия и магнезия</w:t>
      </w:r>
    </w:p>
    <w:p w14:paraId="44C3F9E6" w14:textId="77777777" w:rsidR="00757BB9" w:rsidRPr="00E51107" w:rsidRDefault="00D54C82" w:rsidP="00940898">
      <w:pPr>
        <w:pStyle w:val="EMEABodyTextIndent"/>
        <w:keepNext/>
        <w:tabs>
          <w:tab w:val="clear" w:pos="360"/>
          <w:tab w:val="left" w:pos="567"/>
        </w:tabs>
        <w:ind w:left="567" w:hanging="567"/>
        <w:rPr>
          <w:noProof/>
        </w:rPr>
      </w:pPr>
      <w:r>
        <w:t>повишено ниво на тропонин (протеин, освобождаван в кръвта, когато сърцето е увредено)</w:t>
      </w:r>
    </w:p>
    <w:p w14:paraId="16C56826" w14:textId="77777777" w:rsidR="00757BB9" w:rsidRPr="00E51107" w:rsidRDefault="00D54C82" w:rsidP="00940898">
      <w:pPr>
        <w:pStyle w:val="EMEABodyTextIndent"/>
        <w:tabs>
          <w:tab w:val="clear" w:pos="360"/>
          <w:tab w:val="left" w:pos="567"/>
        </w:tabs>
        <w:ind w:left="567" w:hanging="567"/>
        <w:rPr>
          <w:noProof/>
        </w:rPr>
      </w:pPr>
      <w:r>
        <w:t>повишено ниво на ензима, които разгражда глюкоза (захар) (лактат дехидрогеназа), ензима, който разгражда мазнините (липаза), ензима, който разгражда нишестето (амилаза)</w:t>
      </w:r>
    </w:p>
    <w:p w14:paraId="36DAE41D" w14:textId="77777777" w:rsidR="00757BB9" w:rsidRPr="00E51107" w:rsidRDefault="00757BB9" w:rsidP="00940898">
      <w:pPr>
        <w:pStyle w:val="EMEABodyText"/>
      </w:pPr>
    </w:p>
    <w:p w14:paraId="2DAECB4B" w14:textId="77777777" w:rsidR="00757BB9" w:rsidRPr="00E51107" w:rsidRDefault="00D54C82" w:rsidP="00940898">
      <w:pPr>
        <w:pStyle w:val="EMEABodyText"/>
        <w:keepNext/>
        <w:rPr>
          <w:b/>
        </w:rPr>
      </w:pPr>
      <w:r>
        <w:rPr>
          <w:b/>
        </w:rPr>
        <w:t>Нечести (може да засегнат до 1 на 100 души)</w:t>
      </w:r>
    </w:p>
    <w:p w14:paraId="43B50348" w14:textId="77777777" w:rsidR="00757BB9" w:rsidRPr="00E51107" w:rsidRDefault="00D54C82" w:rsidP="00940898">
      <w:pPr>
        <w:pStyle w:val="EMEABodyTextIndent"/>
        <w:tabs>
          <w:tab w:val="clear" w:pos="360"/>
          <w:tab w:val="left" w:pos="567"/>
        </w:tabs>
        <w:ind w:left="567" w:hanging="567"/>
        <w:rPr>
          <w:noProof/>
        </w:rPr>
      </w:pPr>
      <w:r>
        <w:t>възпаление и инфекция на фоликулите на космите</w:t>
      </w:r>
    </w:p>
    <w:p w14:paraId="70282268" w14:textId="77777777" w:rsidR="00757BB9" w:rsidRPr="00E51107" w:rsidRDefault="00D54C82" w:rsidP="00940898">
      <w:pPr>
        <w:pStyle w:val="EMEABodyTextIndent"/>
        <w:tabs>
          <w:tab w:val="clear" w:pos="360"/>
          <w:tab w:val="left" w:pos="567"/>
        </w:tabs>
        <w:ind w:left="567" w:hanging="567"/>
        <w:rPr>
          <w:noProof/>
        </w:rPr>
      </w:pPr>
      <w:r>
        <w:t>нарушение, при което червените кръвни клетки се разрушават по-бързо, отколкото се образуват (хемолитична анемия)</w:t>
      </w:r>
    </w:p>
    <w:p w14:paraId="4F3A8B33" w14:textId="77777777" w:rsidR="00757BB9" w:rsidRPr="00E51107" w:rsidRDefault="00D54C82" w:rsidP="00940898">
      <w:pPr>
        <w:pStyle w:val="EMEABodyTextIndent"/>
        <w:tabs>
          <w:tab w:val="clear" w:pos="360"/>
          <w:tab w:val="left" w:pos="567"/>
        </w:tabs>
        <w:ind w:left="567" w:hanging="567"/>
        <w:rPr>
          <w:noProof/>
        </w:rPr>
      </w:pPr>
      <w:r>
        <w:t>понижена функция на хипофизната жлеза, разположена в основата на мозъка; понижена функция на жлезите, произвеждащи полови хормони</w:t>
      </w:r>
    </w:p>
    <w:p w14:paraId="288BB793" w14:textId="77777777" w:rsidR="008F4D60" w:rsidRPr="00CF5BC0" w:rsidRDefault="00D54C82" w:rsidP="00940898">
      <w:pPr>
        <w:pStyle w:val="EMEABodyTextIndent"/>
        <w:tabs>
          <w:tab w:val="clear" w:pos="360"/>
          <w:tab w:val="left" w:pos="567"/>
        </w:tabs>
        <w:ind w:left="567" w:hanging="567"/>
        <w:rPr>
          <w:noProof/>
        </w:rPr>
      </w:pPr>
      <w:r>
        <w:t>възпаление на мозъка, което може да включва обърканост, повишена температура, проблеми с паметта или гърчове (енцефалит), временно възпаление на нервите, което предизвиква болка, слабост и парализа на крайниците (синдром на Гилен-Баре), възпаление на очния нерв, което може да предизвика пълна или частична загуба на зрение</w:t>
      </w:r>
    </w:p>
    <w:p w14:paraId="25767795" w14:textId="7D3655EF" w:rsidR="00757BB9" w:rsidRDefault="008D15AE" w:rsidP="00940898">
      <w:pPr>
        <w:pStyle w:val="EMEABodyTextIndent"/>
        <w:tabs>
          <w:tab w:val="clear" w:pos="360"/>
          <w:tab w:val="left" w:pos="567"/>
        </w:tabs>
        <w:ind w:left="567" w:hanging="567"/>
        <w:rPr>
          <w:ins w:id="80" w:author="BMS" w:date="2025-04-15T13:25:00Z"/>
          <w:noProof/>
        </w:rPr>
      </w:pPr>
      <w:ins w:id="81" w:author="BMS" w:date="2025-04-17T10:50:00Z">
        <w:r>
          <w:t>заболяване, при което се наблюдава слабост и лесна умора на мускулите (миастения гравис)</w:t>
        </w:r>
      </w:ins>
    </w:p>
    <w:p w14:paraId="0A4EBA96" w14:textId="32191E66" w:rsidR="00757BB9" w:rsidRPr="00E51107" w:rsidRDefault="00D54C82" w:rsidP="00940898">
      <w:pPr>
        <w:pStyle w:val="EMEABodyTextIndent"/>
        <w:tabs>
          <w:tab w:val="clear" w:pos="360"/>
          <w:tab w:val="left" w:pos="567"/>
        </w:tabs>
        <w:ind w:left="567" w:hanging="567"/>
        <w:rPr>
          <w:noProof/>
        </w:rPr>
      </w:pPr>
      <w:r>
        <w:t>възпалително нарушение, засягащо очите, кожата и тъпанчетата на ушите, мозъка и гръбначния мозък (болест на Фогт-Коянаги-Харада</w:t>
      </w:r>
      <w:ins w:id="82" w:author="BMS" w:date="2025-04-24T09:32:00Z">
        <w:r w:rsidR="0022433F">
          <w:t>)</w:t>
        </w:r>
      </w:ins>
      <w:del w:id="83" w:author="BMS" w:date="2025-04-24T09:32:00Z">
        <w:r w:rsidDel="0022433F">
          <w:delText xml:space="preserve"> </w:delText>
        </w:r>
      </w:del>
      <w:r>
        <w:t>, зачервено око</w:t>
      </w:r>
    </w:p>
    <w:p w14:paraId="6E67EF47" w14:textId="77777777" w:rsidR="00757BB9" w:rsidRPr="00E51107" w:rsidRDefault="00D54C82" w:rsidP="00940898">
      <w:pPr>
        <w:pStyle w:val="EMEABodyTextIndent"/>
        <w:tabs>
          <w:tab w:val="clear" w:pos="360"/>
          <w:tab w:val="left" w:pos="567"/>
        </w:tabs>
        <w:ind w:left="567" w:hanging="567"/>
        <w:rPr>
          <w:noProof/>
        </w:rPr>
      </w:pPr>
      <w:r>
        <w:t>събиране на течност около сърцето</w:t>
      </w:r>
    </w:p>
    <w:p w14:paraId="0C0F5742" w14:textId="77777777" w:rsidR="00757BB9" w:rsidRPr="00E51107" w:rsidRDefault="00D54C82" w:rsidP="00940898">
      <w:pPr>
        <w:pStyle w:val="EMEABodyTextIndent"/>
        <w:tabs>
          <w:tab w:val="clear" w:pos="360"/>
          <w:tab w:val="left" w:pos="567"/>
        </w:tabs>
        <w:ind w:left="567" w:hanging="567"/>
        <w:rPr>
          <w:noProof/>
        </w:rPr>
      </w:pPr>
      <w:r>
        <w:t>астма</w:t>
      </w:r>
    </w:p>
    <w:p w14:paraId="65252B50" w14:textId="77777777" w:rsidR="00757BB9" w:rsidRPr="00E51107" w:rsidRDefault="00D54C82" w:rsidP="00940898">
      <w:pPr>
        <w:pStyle w:val="EMEABodyTextIndent"/>
        <w:tabs>
          <w:tab w:val="clear" w:pos="360"/>
          <w:tab w:val="left" w:pos="567"/>
        </w:tabs>
        <w:ind w:left="567" w:hanging="567"/>
        <w:rPr>
          <w:noProof/>
        </w:rPr>
      </w:pPr>
      <w:r>
        <w:t xml:space="preserve">възпаление на хранопровода </w:t>
      </w:r>
    </w:p>
    <w:p w14:paraId="143B87A4" w14:textId="77777777" w:rsidR="00757BB9" w:rsidRPr="00E51107" w:rsidRDefault="00D54C82" w:rsidP="00940898">
      <w:pPr>
        <w:pStyle w:val="EMEABodyTextIndent"/>
        <w:tabs>
          <w:tab w:val="clear" w:pos="360"/>
          <w:tab w:val="left" w:pos="567"/>
        </w:tabs>
        <w:ind w:left="567" w:hanging="567"/>
        <w:rPr>
          <w:noProof/>
        </w:rPr>
      </w:pPr>
      <w:r>
        <w:t>възпаление на жлъчния канал</w:t>
      </w:r>
    </w:p>
    <w:p w14:paraId="511579BE" w14:textId="77777777" w:rsidR="00757BB9" w:rsidRPr="00E51107" w:rsidRDefault="00D54C82" w:rsidP="00940898">
      <w:pPr>
        <w:pStyle w:val="EMEABodyTextIndent"/>
        <w:tabs>
          <w:tab w:val="clear" w:pos="360"/>
          <w:tab w:val="left" w:pos="567"/>
        </w:tabs>
        <w:ind w:left="567" w:hanging="567"/>
        <w:rPr>
          <w:noProof/>
        </w:rPr>
      </w:pPr>
      <w:r>
        <w:t>кожни обриви и мехури по краката, ръцете и корема (пемфигоид), кожно заболяване с участъци удебелена зачервена кожа, често със сребристи люспи (псориазис), уртикария (сърбящ обрив)</w:t>
      </w:r>
    </w:p>
    <w:p w14:paraId="78446D04" w14:textId="77777777" w:rsidR="00757BB9" w:rsidRPr="00E51107" w:rsidRDefault="00D54C82" w:rsidP="00940898">
      <w:pPr>
        <w:pStyle w:val="EMEABodyTextIndent"/>
        <w:tabs>
          <w:tab w:val="clear" w:pos="360"/>
          <w:tab w:val="left" w:pos="567"/>
        </w:tabs>
        <w:ind w:left="567" w:hanging="567"/>
        <w:rPr>
          <w:noProof/>
        </w:rPr>
      </w:pPr>
      <w:r>
        <w:t>възпаление на мускулите, предизвикващо слабост, подуване и болка, заболяване, при което имунната система атакува жлезите, произвеждащи телесни течности, като сълзи и слюнка (синдром на Сьогрен), възпаление на мускулите, предизвикващо болка или скованост; възпаление на ставите (болезнено заболяване на ставите), заболяване, при което имунната система атакува своите собствени тъкани, което води до широко разпространено възпаление и увреждане на тъканите в засегнатите органи, като стави, кожа, мозък, бели дробове, бъбреци и кръвоносни съдове (системен лупус еритематодес)</w:t>
      </w:r>
    </w:p>
    <w:p w14:paraId="5A3EC43A" w14:textId="77777777" w:rsidR="00757BB9" w:rsidRPr="00E51107" w:rsidRDefault="00D54C82" w:rsidP="00940898">
      <w:pPr>
        <w:pStyle w:val="EMEABodyTextIndent"/>
        <w:keepNext/>
        <w:tabs>
          <w:tab w:val="clear" w:pos="360"/>
          <w:tab w:val="left" w:pos="567"/>
        </w:tabs>
        <w:ind w:left="567" w:hanging="567"/>
        <w:rPr>
          <w:noProof/>
        </w:rPr>
      </w:pPr>
      <w:r>
        <w:t>възпаление на бъбреците</w:t>
      </w:r>
    </w:p>
    <w:p w14:paraId="4BBEAB4D" w14:textId="7914CED5" w:rsidR="00980318" w:rsidRDefault="00D54C82" w:rsidP="00980318">
      <w:pPr>
        <w:pStyle w:val="EMEABodyTextIndent"/>
        <w:tabs>
          <w:tab w:val="clear" w:pos="360"/>
          <w:tab w:val="left" w:pos="567"/>
        </w:tabs>
        <w:ind w:left="567" w:hanging="567"/>
        <w:rPr>
          <w:noProof/>
        </w:rPr>
      </w:pPr>
      <w:r>
        <w:t>липса на сперматозоиди в семенната течност</w:t>
      </w:r>
    </w:p>
    <w:p w14:paraId="37FDEDA9" w14:textId="64BA79ED" w:rsidR="00980318" w:rsidRPr="00980318" w:rsidRDefault="001248FA" w:rsidP="00AE5C59">
      <w:pPr>
        <w:pStyle w:val="EMEABodyTextIndent"/>
        <w:tabs>
          <w:tab w:val="clear" w:pos="360"/>
          <w:tab w:val="left" w:pos="567"/>
        </w:tabs>
        <w:ind w:left="567" w:hanging="567"/>
        <w:rPr>
          <w:noProof/>
        </w:rPr>
      </w:pPr>
      <w:r>
        <w:t>натрупване на излишна течност около белите дробове.</w:t>
      </w:r>
    </w:p>
    <w:p w14:paraId="167EDD44" w14:textId="77777777" w:rsidR="00757BB9" w:rsidRPr="00E51107" w:rsidRDefault="00D54C82" w:rsidP="00940898">
      <w:pPr>
        <w:pStyle w:val="EMEABodyText"/>
        <w:keepNext/>
      </w:pPr>
      <w:r>
        <w:t>Промените в резултатите от изследванията, направени от Вашия лекар, може да показват:</w:t>
      </w:r>
    </w:p>
    <w:p w14:paraId="5A60D9BD" w14:textId="377554AE" w:rsidR="00757BB9" w:rsidRPr="00E51107" w:rsidRDefault="00D54C82" w:rsidP="00940898">
      <w:pPr>
        <w:pStyle w:val="EMEABodyTextIndent"/>
        <w:keepNext/>
        <w:tabs>
          <w:tab w:val="clear" w:pos="360"/>
          <w:tab w:val="left" w:pos="567"/>
        </w:tabs>
        <w:ind w:left="567" w:hanging="567"/>
        <w:rPr>
          <w:noProof/>
        </w:rPr>
      </w:pPr>
      <w:r>
        <w:t>повишение на нивото на С</w:t>
      </w:r>
      <w:r>
        <w:noBreakHyphen/>
        <w:t>реактивния протеин</w:t>
      </w:r>
    </w:p>
    <w:p w14:paraId="2C9F760C" w14:textId="77777777" w:rsidR="00757BB9" w:rsidRDefault="00D54C82" w:rsidP="00940898">
      <w:pPr>
        <w:pStyle w:val="EMEABodyTextIndent"/>
        <w:tabs>
          <w:tab w:val="clear" w:pos="360"/>
          <w:tab w:val="left" w:pos="567"/>
        </w:tabs>
        <w:ind w:left="567" w:hanging="567"/>
        <w:rPr>
          <w:noProof/>
        </w:rPr>
      </w:pPr>
      <w:r>
        <w:t>повишена скорост на утаяване на еритроцитите.</w:t>
      </w:r>
    </w:p>
    <w:p w14:paraId="6397CA2E" w14:textId="77777777" w:rsidR="00514627" w:rsidRDefault="00514627" w:rsidP="00514627">
      <w:pPr>
        <w:pStyle w:val="EMEABodyText"/>
      </w:pPr>
    </w:p>
    <w:p w14:paraId="3D10346E" w14:textId="588F3BA9" w:rsidR="00514627" w:rsidRPr="00C36ABD" w:rsidRDefault="00514627" w:rsidP="00514627">
      <w:pPr>
        <w:pStyle w:val="EMEABodyText"/>
        <w:rPr>
          <w:b/>
          <w:bCs/>
        </w:rPr>
      </w:pPr>
      <w:r>
        <w:rPr>
          <w:b/>
        </w:rPr>
        <w:t>Редки (може да засегнат не повече от 1 на 1000 души)</w:t>
      </w:r>
    </w:p>
    <w:p w14:paraId="7129AE30" w14:textId="553CEA01" w:rsidR="00AD53B6" w:rsidRDefault="009D0F98" w:rsidP="0067461B">
      <w:pPr>
        <w:pStyle w:val="EMEABodyText"/>
        <w:numPr>
          <w:ilvl w:val="0"/>
          <w:numId w:val="22"/>
        </w:numPr>
        <w:tabs>
          <w:tab w:val="left" w:pos="540"/>
        </w:tabs>
        <w:ind w:left="567" w:hanging="567"/>
      </w:pPr>
      <w:r>
        <w:t>Липса или намаляване на храносмилателните ензими, произвеждани от панкреаса (панкреасна екзокринна недостатъчност)</w:t>
      </w:r>
    </w:p>
    <w:p w14:paraId="03833F20" w14:textId="70B4B7CB" w:rsidR="001248FA" w:rsidRPr="00AD53B6" w:rsidRDefault="001248FA" w:rsidP="0067461B">
      <w:pPr>
        <w:pStyle w:val="EMEABodyText"/>
        <w:numPr>
          <w:ilvl w:val="0"/>
          <w:numId w:val="22"/>
        </w:numPr>
        <w:tabs>
          <w:tab w:val="left" w:pos="540"/>
        </w:tabs>
        <w:ind w:left="567" w:hanging="567"/>
      </w:pPr>
      <w:r>
        <w:t>възпаление на тъканите, обвиващи белите дробове (плевра), сърцето (перикард) и корема (перитонеум).</w:t>
      </w:r>
    </w:p>
    <w:p w14:paraId="6ACB0EFC" w14:textId="77777777" w:rsidR="00776DDE" w:rsidRPr="00C36ABD" w:rsidRDefault="00776DDE" w:rsidP="00C36ABD">
      <w:pPr>
        <w:pStyle w:val="EMEABodyText"/>
      </w:pPr>
    </w:p>
    <w:p w14:paraId="57550694" w14:textId="2FD1562D" w:rsidR="00971999" w:rsidRDefault="00971999" w:rsidP="00971999">
      <w:pPr>
        <w:pStyle w:val="EMEABodyText"/>
        <w:rPr>
          <w:b/>
        </w:rPr>
      </w:pPr>
      <w:r>
        <w:rPr>
          <w:b/>
        </w:rPr>
        <w:t>Други нежелани реакции, които са съобщени с неизвестна честота (от наличните данни не може да бъде направена оценка)</w:t>
      </w:r>
    </w:p>
    <w:p w14:paraId="5CD54C9F" w14:textId="1AE3FC50" w:rsidR="00E273D0" w:rsidRPr="00E51107" w:rsidRDefault="00E273D0" w:rsidP="00E273D0">
      <w:pPr>
        <w:pStyle w:val="EMEABodyTextIndent"/>
        <w:tabs>
          <w:tab w:val="clear" w:pos="360"/>
          <w:tab w:val="left" w:pos="567"/>
        </w:tabs>
        <w:ind w:left="567" w:hanging="567"/>
        <w:rPr>
          <w:noProof/>
        </w:rPr>
      </w:pPr>
      <w:r>
        <w:t>Цьолиакия (характеризираща се със симптоми като стомашна болка, диария и подуване след употреба на храни, съдържащи глутен)</w:t>
      </w:r>
    </w:p>
    <w:p w14:paraId="74C39E6C" w14:textId="77777777" w:rsidR="00757BB9" w:rsidRPr="00E51107" w:rsidRDefault="00757BB9" w:rsidP="00940898">
      <w:pPr>
        <w:pStyle w:val="EMEABodyText"/>
      </w:pPr>
    </w:p>
    <w:p w14:paraId="21B8A242" w14:textId="77777777" w:rsidR="00757BB9" w:rsidRPr="00E51107" w:rsidRDefault="00D54C82" w:rsidP="00940898">
      <w:pPr>
        <w:pStyle w:val="EMEABodyText"/>
        <w:keepNext/>
        <w:rPr>
          <w:b/>
        </w:rPr>
      </w:pPr>
      <w:r>
        <w:rPr>
          <w:b/>
        </w:rPr>
        <w:t>Съобщаване на нежелани реакции</w:t>
      </w:r>
    </w:p>
    <w:p w14:paraId="3AA077CD" w14:textId="77777777" w:rsidR="0004132C" w:rsidRDefault="00D54C82" w:rsidP="0004132C">
      <w:pPr>
        <w:pStyle w:val="EMEABodyText"/>
      </w:pPr>
      <w:r>
        <w:t xml:space="preserve">Ако получите някакви нежелани лекарствени реакции, уведомете Вашия лекар. Това включва всички възможни неописани в тази листовка нежелани реакции. Можете също да съобщите нежелани реакции директно чрез </w:t>
      </w:r>
      <w:r w:rsidRPr="002A2C5B">
        <w:t xml:space="preserve">националната система за съобщаване, посочена в </w:t>
      </w:r>
      <w:hyperlink r:id="rId12" w:history="1">
        <w:r w:rsidRPr="0004132C">
          <w:rPr>
            <w:rStyle w:val="Hyperlink"/>
          </w:rPr>
          <w:t>Приложение V</w:t>
        </w:r>
      </w:hyperlink>
      <w:r>
        <w:t>.</w:t>
      </w:r>
    </w:p>
    <w:p w14:paraId="1B421E56" w14:textId="3920B629" w:rsidR="00757BB9" w:rsidRPr="00E51107" w:rsidRDefault="00D54C82" w:rsidP="0004132C">
      <w:pPr>
        <w:pStyle w:val="EMEABodyText"/>
      </w:pPr>
      <w:r>
        <w:t>Като съобщавате нежелани реакции, можете да дадете своя принос за получаване на повече информация относно безопасността на това лекарство.</w:t>
      </w:r>
    </w:p>
    <w:p w14:paraId="70224DD4" w14:textId="77777777" w:rsidR="00757BB9" w:rsidRPr="00E51107" w:rsidRDefault="00757BB9" w:rsidP="00940898">
      <w:pPr>
        <w:pStyle w:val="EMEABodyText"/>
      </w:pPr>
    </w:p>
    <w:p w14:paraId="7A642827" w14:textId="77777777" w:rsidR="00757BB9" w:rsidRPr="00E51107" w:rsidRDefault="00757BB9" w:rsidP="00940898">
      <w:pPr>
        <w:pStyle w:val="EMEABodyText"/>
      </w:pPr>
    </w:p>
    <w:p w14:paraId="47E9AC1F"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Как да съхранявате Opdualag</w:t>
      </w:r>
    </w:p>
    <w:p w14:paraId="56FB94E0" w14:textId="77777777" w:rsidR="00757BB9" w:rsidRPr="00E51107" w:rsidRDefault="00757BB9" w:rsidP="007950D5">
      <w:pPr>
        <w:pStyle w:val="EMEABodyText"/>
        <w:keepNext/>
        <w:rPr>
          <w:color w:val="000000"/>
        </w:rPr>
      </w:pPr>
    </w:p>
    <w:p w14:paraId="0EC71388" w14:textId="77777777" w:rsidR="00757BB9" w:rsidRPr="00E51107" w:rsidRDefault="00D54C82" w:rsidP="00940898">
      <w:pPr>
        <w:pStyle w:val="EMEABodyText"/>
        <w:rPr>
          <w:color w:val="000000"/>
        </w:rPr>
      </w:pPr>
      <w:r>
        <w:rPr>
          <w:color w:val="000000"/>
        </w:rPr>
        <w:t>Opdualag ще Ви бъде приложен в болница или клиника и медицинските специалисти ще отговарят за неговото съхранение.</w:t>
      </w:r>
    </w:p>
    <w:p w14:paraId="682B0171" w14:textId="77777777" w:rsidR="00757BB9" w:rsidRPr="00E51107" w:rsidRDefault="00757BB9" w:rsidP="007950D5">
      <w:pPr>
        <w:pStyle w:val="EMEABodyText"/>
      </w:pPr>
    </w:p>
    <w:p w14:paraId="5D1738AA" w14:textId="77777777" w:rsidR="00757BB9" w:rsidRPr="00E51107" w:rsidRDefault="00D54C82" w:rsidP="00940898">
      <w:pPr>
        <w:pStyle w:val="EMEABodyText"/>
      </w:pPr>
      <w:r>
        <w:t>Да се съхранява на място, недостъпно за деца.</w:t>
      </w:r>
    </w:p>
    <w:p w14:paraId="697CC767" w14:textId="77777777" w:rsidR="00757BB9" w:rsidRPr="00E51107" w:rsidRDefault="00757BB9" w:rsidP="00940898">
      <w:pPr>
        <w:pStyle w:val="EMEABodyText"/>
      </w:pPr>
    </w:p>
    <w:p w14:paraId="109706D4" w14:textId="77777777" w:rsidR="00757BB9" w:rsidRPr="00E51107" w:rsidRDefault="00D54C82" w:rsidP="00940898">
      <w:pPr>
        <w:pStyle w:val="EMEABodyText"/>
      </w:pPr>
      <w:r>
        <w:t>Не използвайте това лекарство след срока на годност, отбелязан върху картонената опаковка и етикета на флакона след „Годен до:“. Срокът на годност отговаря на последния ден от посочения месец.</w:t>
      </w:r>
    </w:p>
    <w:p w14:paraId="009ACBC8" w14:textId="77777777" w:rsidR="00757BB9" w:rsidRPr="00E51107" w:rsidRDefault="00757BB9" w:rsidP="00940898">
      <w:pPr>
        <w:pStyle w:val="EMEABodyText"/>
      </w:pPr>
    </w:p>
    <w:p w14:paraId="526707C1" w14:textId="77777777" w:rsidR="00757BB9" w:rsidRPr="00E51107" w:rsidRDefault="00D54C82" w:rsidP="00940898">
      <w:pPr>
        <w:pStyle w:val="EMEABodyText"/>
      </w:pPr>
      <w:r>
        <w:t xml:space="preserve">Да се съхранява в хладилник (2°C </w:t>
      </w:r>
      <w:r>
        <w:noBreakHyphen/>
        <w:t xml:space="preserve"> 8°C).</w:t>
      </w:r>
    </w:p>
    <w:p w14:paraId="0B8003F4" w14:textId="77777777" w:rsidR="00757BB9" w:rsidRPr="00E51107" w:rsidRDefault="00757BB9" w:rsidP="00940898">
      <w:pPr>
        <w:pStyle w:val="EMEABodyText"/>
      </w:pPr>
    </w:p>
    <w:p w14:paraId="36862B22" w14:textId="77777777" w:rsidR="00757BB9" w:rsidRPr="00E51107" w:rsidRDefault="00D54C82" w:rsidP="00940898">
      <w:pPr>
        <w:pStyle w:val="EMEABodyText"/>
      </w:pPr>
      <w:r>
        <w:t>Да не се замразява.</w:t>
      </w:r>
    </w:p>
    <w:p w14:paraId="3219FAB8" w14:textId="77777777" w:rsidR="00757BB9" w:rsidRPr="00E51107" w:rsidRDefault="00D54C82" w:rsidP="00940898">
      <w:pPr>
        <w:pStyle w:val="EMEABodyText"/>
      </w:pPr>
      <w:r>
        <w:t>Съхранявайте флакона във външната картонена опаковка, за да се предпази от светлина.</w:t>
      </w:r>
    </w:p>
    <w:p w14:paraId="442A2C31" w14:textId="77777777" w:rsidR="00757BB9" w:rsidRPr="00E51107" w:rsidRDefault="00D54C82" w:rsidP="00940898">
      <w:pPr>
        <w:pStyle w:val="EMEABodyText"/>
        <w:rPr>
          <w:noProof/>
        </w:rPr>
      </w:pPr>
      <w:r>
        <w:t>Неотвореният флакон може да се съхранява при контролирана стайна температура (до 25°C) за максимум 72 часа.</w:t>
      </w:r>
    </w:p>
    <w:p w14:paraId="0CFD06F4" w14:textId="77777777" w:rsidR="00757BB9" w:rsidRPr="00E51107" w:rsidRDefault="00757BB9" w:rsidP="00940898">
      <w:pPr>
        <w:pStyle w:val="EMEABodyText"/>
      </w:pPr>
    </w:p>
    <w:p w14:paraId="478201BA" w14:textId="77777777" w:rsidR="00757BB9" w:rsidRPr="00E51107" w:rsidRDefault="00D54C82" w:rsidP="00940898">
      <w:pPr>
        <w:pStyle w:val="EMEABodyText"/>
      </w:pPr>
      <w:r>
        <w:t>Не съхранявайте неизползвана част от инфузионния разтвор за повторна употреба. Неизползваният лекарствен продукт или отпадъчните материали от него трябва да се изхвърлят в съответствие с местните изисквания.</w:t>
      </w:r>
    </w:p>
    <w:p w14:paraId="386409C7" w14:textId="77777777" w:rsidR="00757BB9" w:rsidRPr="00E51107" w:rsidRDefault="00757BB9" w:rsidP="00940898">
      <w:pPr>
        <w:pStyle w:val="EMEABodyText"/>
      </w:pPr>
    </w:p>
    <w:p w14:paraId="62FE4AF0" w14:textId="77777777" w:rsidR="00757BB9" w:rsidRPr="00E51107" w:rsidRDefault="00757BB9" w:rsidP="00940898">
      <w:pPr>
        <w:pStyle w:val="EMEABodyText"/>
      </w:pPr>
    </w:p>
    <w:p w14:paraId="716C48D7"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Съдържание на опаковката и допълнителна информация</w:t>
      </w:r>
    </w:p>
    <w:p w14:paraId="2757895E" w14:textId="77777777" w:rsidR="00757BB9" w:rsidRPr="00E51107" w:rsidRDefault="00757BB9" w:rsidP="00940898">
      <w:pPr>
        <w:pStyle w:val="EMEABodyText"/>
        <w:keepNext/>
      </w:pPr>
    </w:p>
    <w:p w14:paraId="2FF8307D" w14:textId="77777777" w:rsidR="00757BB9" w:rsidRPr="00E51107" w:rsidRDefault="00D54C82" w:rsidP="00940898">
      <w:pPr>
        <w:pStyle w:val="EMEABodyText"/>
        <w:keepNext/>
        <w:rPr>
          <w:b/>
        </w:rPr>
      </w:pPr>
      <w:r>
        <w:rPr>
          <w:b/>
        </w:rPr>
        <w:t>Какво съдържа Opdualag</w:t>
      </w:r>
    </w:p>
    <w:p w14:paraId="41FE6A81" w14:textId="77777777" w:rsidR="00757BB9" w:rsidRPr="00E51107" w:rsidRDefault="00D54C82" w:rsidP="00E10215">
      <w:pPr>
        <w:pStyle w:val="EMEABodyTextIndent"/>
        <w:keepNext/>
        <w:tabs>
          <w:tab w:val="clear" w:pos="360"/>
          <w:tab w:val="left" w:pos="567"/>
        </w:tabs>
        <w:ind w:left="567" w:hanging="567"/>
      </w:pPr>
      <w:r>
        <w:t>Активни вещества: ниволумаб и релатлимаб.</w:t>
      </w:r>
    </w:p>
    <w:p w14:paraId="47ADFC93" w14:textId="77777777" w:rsidR="00757BB9" w:rsidRPr="00E51107" w:rsidRDefault="00D54C82" w:rsidP="00E10215">
      <w:pPr>
        <w:pStyle w:val="EMEABodyText"/>
        <w:keepNext/>
        <w:ind w:left="567"/>
      </w:pPr>
      <w:r>
        <w:t>Всеки ml концентрат за инфузионен разтвор съдържа 12 mg ниволумаб и 4 mg релатлимаб.</w:t>
      </w:r>
    </w:p>
    <w:p w14:paraId="151C8457" w14:textId="77777777" w:rsidR="00757BB9" w:rsidRPr="00E51107" w:rsidRDefault="00D54C82" w:rsidP="00E10215">
      <w:pPr>
        <w:pStyle w:val="EMEABodyText"/>
        <w:keepNext/>
        <w:ind w:left="567"/>
      </w:pPr>
      <w:r>
        <w:t>Един флакон с 20 ml концентрат съдържа 240 mg ниволумаб и 80 mg релатлимаб.</w:t>
      </w:r>
    </w:p>
    <w:p w14:paraId="15FC175E" w14:textId="77777777" w:rsidR="00757BB9" w:rsidRPr="00E51107" w:rsidRDefault="00757BB9" w:rsidP="00940898">
      <w:pPr>
        <w:pStyle w:val="EMEABodyText"/>
        <w:keepNext/>
      </w:pPr>
    </w:p>
    <w:p w14:paraId="2F77A88D" w14:textId="3327D8BF" w:rsidR="00757BB9" w:rsidRPr="00E51107" w:rsidRDefault="00D54C82" w:rsidP="00940898">
      <w:pPr>
        <w:pStyle w:val="EMEABodyTextIndent"/>
        <w:tabs>
          <w:tab w:val="clear" w:pos="360"/>
          <w:tab w:val="left" w:pos="567"/>
        </w:tabs>
        <w:ind w:left="567" w:hanging="567"/>
      </w:pPr>
      <w:r>
        <w:t>Други съставки: хистидин, хистидинов хидрохлорид монохидрат, захароза, пентетова киселина, полисорбат 80 (E433) и вода за инжекции.</w:t>
      </w:r>
    </w:p>
    <w:p w14:paraId="76FFE198" w14:textId="77777777" w:rsidR="00757BB9" w:rsidRPr="00E51107" w:rsidRDefault="00757BB9" w:rsidP="00940898">
      <w:pPr>
        <w:pStyle w:val="EMEABodyText"/>
      </w:pPr>
    </w:p>
    <w:p w14:paraId="5746D2D4" w14:textId="77777777" w:rsidR="00757BB9" w:rsidRPr="00E51107" w:rsidRDefault="00D54C82" w:rsidP="00940898">
      <w:pPr>
        <w:pStyle w:val="EMEABodyText"/>
        <w:keepNext/>
        <w:rPr>
          <w:b/>
        </w:rPr>
      </w:pPr>
      <w:r>
        <w:rPr>
          <w:b/>
        </w:rPr>
        <w:t>Как изглежда Opdualag и какво съдържа опаковката</w:t>
      </w:r>
    </w:p>
    <w:p w14:paraId="37D3148B" w14:textId="77777777" w:rsidR="00757BB9" w:rsidRPr="00E51107" w:rsidRDefault="00D54C82" w:rsidP="00940898">
      <w:pPr>
        <w:pStyle w:val="EMEABodyText"/>
      </w:pPr>
      <w:r>
        <w:t>Opdualag концентрат за инфузионен разтвор (стерилен концентрат) е бистра до опалесцентна, безцветна до бледожълта течност, която практически не съдържа частици.</w:t>
      </w:r>
    </w:p>
    <w:p w14:paraId="428DB5CE" w14:textId="77777777" w:rsidR="00757BB9" w:rsidRPr="00E51107" w:rsidRDefault="00D54C82" w:rsidP="00940898">
      <w:pPr>
        <w:pStyle w:val="EMEABodyText"/>
      </w:pPr>
      <w:r>
        <w:t>Предлага се в картонени опаковки, съдържащи един стъклен флакон.</w:t>
      </w:r>
    </w:p>
    <w:p w14:paraId="32266CF5" w14:textId="77777777" w:rsidR="00757BB9" w:rsidRPr="00E51107" w:rsidRDefault="00757BB9" w:rsidP="00940898">
      <w:pPr>
        <w:pStyle w:val="EMEABodyText"/>
      </w:pPr>
    </w:p>
    <w:p w14:paraId="08CC7C9D" w14:textId="77777777" w:rsidR="00757BB9" w:rsidRPr="00E51107" w:rsidRDefault="00D54C82" w:rsidP="00940898">
      <w:pPr>
        <w:pStyle w:val="EMEABodyText"/>
        <w:keepNext/>
        <w:rPr>
          <w:b/>
        </w:rPr>
      </w:pPr>
      <w:r>
        <w:rPr>
          <w:b/>
        </w:rPr>
        <w:t>Притежател на разрешението за употреба</w:t>
      </w:r>
    </w:p>
    <w:p w14:paraId="6865F9E4" w14:textId="77777777" w:rsidR="00757BB9" w:rsidRPr="00E51107" w:rsidRDefault="00D54C82" w:rsidP="00940898">
      <w:pPr>
        <w:pStyle w:val="EMEAAddress"/>
        <w:keepNext/>
        <w:keepLines w:val="0"/>
        <w:rPr>
          <w:noProof/>
        </w:rPr>
      </w:pPr>
      <w:r>
        <w:t>Bristol</w:t>
      </w:r>
      <w:r>
        <w:noBreakHyphen/>
        <w:t>Myers Squibb Pharma EEIG</w:t>
      </w:r>
    </w:p>
    <w:p w14:paraId="5EEB63EC" w14:textId="77777777" w:rsidR="00757BB9" w:rsidRPr="00E51107" w:rsidRDefault="00D54C82" w:rsidP="00940898">
      <w:pPr>
        <w:pStyle w:val="EMEAAddress"/>
        <w:keepNext/>
        <w:keepLines w:val="0"/>
      </w:pPr>
      <w:r>
        <w:t>Plaza 254</w:t>
      </w:r>
    </w:p>
    <w:p w14:paraId="28D4A91A" w14:textId="77777777" w:rsidR="00757BB9" w:rsidRPr="00E51107" w:rsidRDefault="00D54C82" w:rsidP="00940898">
      <w:pPr>
        <w:pStyle w:val="EMEAAddress"/>
        <w:keepNext/>
        <w:keepLines w:val="0"/>
      </w:pPr>
      <w:r>
        <w:t>Blanchardstown Corporate Park 2</w:t>
      </w:r>
    </w:p>
    <w:p w14:paraId="2E6B5FFA" w14:textId="77777777" w:rsidR="00757BB9" w:rsidRPr="00E51107" w:rsidRDefault="00D54C82" w:rsidP="00940898">
      <w:pPr>
        <w:pStyle w:val="EMEAAddress"/>
        <w:keepNext/>
        <w:keepLines w:val="0"/>
      </w:pPr>
      <w:r>
        <w:t>Dublin 15, D15 T867</w:t>
      </w:r>
    </w:p>
    <w:p w14:paraId="2517948A" w14:textId="77777777" w:rsidR="00757BB9" w:rsidRPr="00E51107" w:rsidRDefault="00D54C82" w:rsidP="00940898">
      <w:pPr>
        <w:pStyle w:val="EMEAAddress"/>
        <w:keepNext/>
        <w:keepLines w:val="0"/>
      </w:pPr>
      <w:r>
        <w:t>Ирландия</w:t>
      </w:r>
    </w:p>
    <w:p w14:paraId="6FB61798" w14:textId="77777777" w:rsidR="00757BB9" w:rsidRPr="00E51107" w:rsidRDefault="00757BB9" w:rsidP="00940898">
      <w:pPr>
        <w:pStyle w:val="EMEABodyText"/>
      </w:pPr>
    </w:p>
    <w:p w14:paraId="1F43333A" w14:textId="77777777" w:rsidR="00757BB9" w:rsidRPr="00E51107" w:rsidRDefault="00D54C82" w:rsidP="00940898">
      <w:pPr>
        <w:pStyle w:val="EMEABodyText"/>
        <w:keepNext/>
        <w:rPr>
          <w:b/>
        </w:rPr>
      </w:pPr>
      <w:r>
        <w:rPr>
          <w:b/>
        </w:rPr>
        <w:t>Производител</w:t>
      </w:r>
    </w:p>
    <w:p w14:paraId="57EB5BAD" w14:textId="77777777" w:rsidR="00757BB9" w:rsidRPr="00E51107" w:rsidRDefault="00D54C82" w:rsidP="00940898">
      <w:pPr>
        <w:pStyle w:val="EMEAAddress"/>
        <w:keepNext/>
        <w:keepLines w:val="0"/>
        <w:rPr>
          <w:noProof/>
        </w:rPr>
      </w:pPr>
      <w:r>
        <w:t>Swords Laboratories Unlimited Company t/a Bristol</w:t>
      </w:r>
      <w:r>
        <w:noBreakHyphen/>
        <w:t>Myers Squibb Cruiserath Biologics</w:t>
      </w:r>
    </w:p>
    <w:p w14:paraId="76893768" w14:textId="77777777" w:rsidR="00757BB9" w:rsidRPr="00E51107" w:rsidRDefault="00D54C82" w:rsidP="00940898">
      <w:pPr>
        <w:pStyle w:val="EMEAAddress"/>
        <w:keepNext/>
        <w:keepLines w:val="0"/>
        <w:rPr>
          <w:noProof/>
        </w:rPr>
      </w:pPr>
      <w:r>
        <w:t>Cruiserath Road, Mulhuddart</w:t>
      </w:r>
    </w:p>
    <w:p w14:paraId="797C0B09" w14:textId="77777777" w:rsidR="00757BB9" w:rsidRPr="00E51107" w:rsidRDefault="00D54C82" w:rsidP="00940898">
      <w:pPr>
        <w:pStyle w:val="EMEAAddress"/>
        <w:keepNext/>
        <w:keepLines w:val="0"/>
        <w:rPr>
          <w:noProof/>
        </w:rPr>
      </w:pPr>
      <w:r>
        <w:t>Dublin 15, D15 H6EF</w:t>
      </w:r>
    </w:p>
    <w:p w14:paraId="13EBCDB6" w14:textId="77777777" w:rsidR="00757BB9" w:rsidRPr="00E51107" w:rsidRDefault="00D54C82" w:rsidP="00940898">
      <w:pPr>
        <w:pStyle w:val="EMEAAddress"/>
        <w:keepNext/>
        <w:keepLines w:val="0"/>
        <w:rPr>
          <w:noProof/>
        </w:rPr>
      </w:pPr>
      <w:r>
        <w:t>Ирландия</w:t>
      </w:r>
    </w:p>
    <w:p w14:paraId="0DEFCAFE" w14:textId="3B6A72EE" w:rsidR="00757BB9" w:rsidRPr="0085378C" w:rsidRDefault="00757BB9" w:rsidP="00940898">
      <w:pPr>
        <w:pStyle w:val="EMEABodyText"/>
        <w:rPr>
          <w:szCs w:val="22"/>
        </w:rPr>
      </w:pPr>
    </w:p>
    <w:p w14:paraId="7FC20901" w14:textId="65386154" w:rsidR="00292A7C" w:rsidRPr="00214B6E" w:rsidRDefault="00292A7C" w:rsidP="005706EE">
      <w:pPr>
        <w:pStyle w:val="EMEABodyText"/>
        <w:rPr>
          <w:szCs w:val="22"/>
          <w:highlight w:val="lightGray"/>
        </w:rPr>
      </w:pPr>
      <w:r w:rsidRPr="00214B6E">
        <w:rPr>
          <w:highlight w:val="lightGray"/>
        </w:rPr>
        <w:t>За допълнителна информация относно това лекарствo, моля, свържете се с локалния представител на притежателя на разрешение</w:t>
      </w:r>
      <w:r w:rsidR="005706EE" w:rsidRPr="00214B6E">
        <w:rPr>
          <w:highlight w:val="lightGray"/>
        </w:rPr>
        <w:t>то за употреба:</w:t>
      </w:r>
      <w:del w:id="84" w:author="BMS" w:date="2025-04-29T15:30:00Z">
        <w:r w:rsidR="00F964BE" w:rsidRPr="00214B6E" w:rsidDel="00F964BE">
          <w:rPr>
            <w:highlight w:val="lightGray"/>
            <w:lang w:val="ru-RU"/>
          </w:rPr>
          <w:delText xml:space="preserve"> </w:delText>
        </w:r>
        <w:r w:rsidR="00F964BE" w:rsidRPr="00214B6E" w:rsidDel="00F964BE">
          <w:rPr>
            <w:highlight w:val="lightGray"/>
          </w:rPr>
          <w:delText xml:space="preserve"> </w:delText>
        </w:r>
      </w:del>
      <w:r w:rsidRPr="00214B6E">
        <w:rPr>
          <w:highlight w:val="lightGray"/>
        </w:rP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92A7C" w:rsidRPr="00F03ED9" w14:paraId="4C9C4359" w14:textId="77777777" w:rsidTr="00A72568">
        <w:trPr>
          <w:cantSplit/>
          <w:trHeight w:val="904"/>
        </w:trPr>
        <w:tc>
          <w:tcPr>
            <w:tcW w:w="4536" w:type="dxa"/>
          </w:tcPr>
          <w:p w14:paraId="19B5B3A3" w14:textId="6B6D676C" w:rsidR="00292A7C" w:rsidRPr="00214B6E" w:rsidRDefault="00F05B52" w:rsidP="00A72568">
            <w:pPr>
              <w:pStyle w:val="EMEABodyText"/>
              <w:rPr>
                <w:b/>
                <w:color w:val="000000"/>
                <w:szCs w:val="22"/>
                <w:highlight w:val="lightGray"/>
              </w:rPr>
            </w:pPr>
            <w:bookmarkStart w:id="85" w:name="_Hlk146273900"/>
            <w:ins w:id="86" w:author="BMS" w:date="2025-04-17T10:50:00Z">
              <w:r w:rsidRPr="00214B6E">
                <w:rPr>
                  <w:b/>
                  <w:color w:val="000000"/>
                  <w:highlight w:val="lightGray"/>
                </w:rPr>
                <w:t>België/</w:t>
              </w:r>
            </w:ins>
            <w:r w:rsidRPr="00214B6E">
              <w:rPr>
                <w:b/>
                <w:color w:val="000000"/>
                <w:highlight w:val="lightGray"/>
              </w:rPr>
              <w:t>Belgique/</w:t>
            </w:r>
            <w:del w:id="87" w:author="BMS" w:date="2025-04-17T10:50:00Z">
              <w:r w:rsidRPr="00214B6E">
                <w:rPr>
                  <w:b/>
                  <w:color w:val="000000"/>
                  <w:highlight w:val="lightGray"/>
                </w:rPr>
                <w:delText>België/</w:delText>
              </w:r>
            </w:del>
            <w:r w:rsidRPr="00214B6E">
              <w:rPr>
                <w:b/>
                <w:color w:val="000000"/>
                <w:highlight w:val="lightGray"/>
              </w:rPr>
              <w:t>Belgien</w:t>
            </w:r>
          </w:p>
          <w:p w14:paraId="6AB93015" w14:textId="77777777" w:rsidR="00292A7C" w:rsidRPr="00214B6E" w:rsidRDefault="00292A7C" w:rsidP="00A72568">
            <w:pPr>
              <w:pStyle w:val="EMEABodyText"/>
              <w:rPr>
                <w:color w:val="000000"/>
                <w:szCs w:val="22"/>
                <w:highlight w:val="lightGray"/>
              </w:rPr>
            </w:pPr>
            <w:r w:rsidRPr="00214B6E">
              <w:rPr>
                <w:color w:val="000000"/>
                <w:highlight w:val="lightGray"/>
              </w:rPr>
              <w:t>N.V. Bristol-Myers Squibb Belgium S.A.</w:t>
            </w:r>
          </w:p>
          <w:p w14:paraId="5D76747D" w14:textId="77777777" w:rsidR="00292A7C" w:rsidRPr="00214B6E" w:rsidRDefault="00292A7C" w:rsidP="00A72568">
            <w:pPr>
              <w:pStyle w:val="EMEABodyText"/>
              <w:rPr>
                <w:color w:val="000000"/>
                <w:szCs w:val="22"/>
                <w:highlight w:val="lightGray"/>
              </w:rPr>
            </w:pPr>
            <w:r w:rsidRPr="00214B6E">
              <w:rPr>
                <w:color w:val="000000"/>
                <w:highlight w:val="lightGray"/>
              </w:rPr>
              <w:t>Tél/Tel: + 32 2 352 76 11</w:t>
            </w:r>
          </w:p>
          <w:p w14:paraId="245FB79A" w14:textId="77777777" w:rsidR="00292A7C" w:rsidRPr="00214B6E" w:rsidRDefault="00292A7C" w:rsidP="00A72568">
            <w:pPr>
              <w:pStyle w:val="EMEABodyText"/>
              <w:rPr>
                <w:color w:val="000000"/>
                <w:szCs w:val="22"/>
                <w:highlight w:val="lightGray"/>
              </w:rPr>
            </w:pPr>
            <w:r w:rsidRPr="00214B6E">
              <w:rPr>
                <w:color w:val="000000"/>
                <w:highlight w:val="lightGray"/>
              </w:rPr>
              <w:t>medicalinfo.belgium@bms.com</w:t>
            </w:r>
          </w:p>
          <w:p w14:paraId="071360C5" w14:textId="77777777" w:rsidR="00292A7C" w:rsidRPr="00214B6E" w:rsidRDefault="00292A7C" w:rsidP="00A72568">
            <w:pPr>
              <w:pStyle w:val="EMEABodyText"/>
              <w:rPr>
                <w:color w:val="000000"/>
                <w:szCs w:val="22"/>
                <w:highlight w:val="lightGray"/>
                <w:lang w:val="es-ES"/>
              </w:rPr>
            </w:pPr>
          </w:p>
        </w:tc>
        <w:tc>
          <w:tcPr>
            <w:tcW w:w="4536" w:type="dxa"/>
          </w:tcPr>
          <w:p w14:paraId="0D742688" w14:textId="77777777" w:rsidR="00292A7C" w:rsidRPr="00214B6E" w:rsidRDefault="00292A7C" w:rsidP="00A72568">
            <w:pPr>
              <w:pStyle w:val="EMEABodyText"/>
              <w:rPr>
                <w:color w:val="000000"/>
                <w:szCs w:val="22"/>
                <w:highlight w:val="lightGray"/>
              </w:rPr>
            </w:pPr>
            <w:r w:rsidRPr="00214B6E">
              <w:rPr>
                <w:b/>
                <w:color w:val="000000"/>
                <w:highlight w:val="lightGray"/>
              </w:rPr>
              <w:t>Lietuva</w:t>
            </w:r>
          </w:p>
          <w:p w14:paraId="3BF6F564" w14:textId="77777777" w:rsidR="00292A7C" w:rsidRPr="00214B6E" w:rsidRDefault="00292A7C" w:rsidP="00A72568">
            <w:pPr>
              <w:pStyle w:val="EMEABodyText"/>
              <w:rPr>
                <w:color w:val="000000"/>
                <w:szCs w:val="22"/>
                <w:highlight w:val="lightGray"/>
              </w:rPr>
            </w:pPr>
            <w:r w:rsidRPr="00214B6E">
              <w:rPr>
                <w:color w:val="000000"/>
                <w:highlight w:val="lightGray"/>
              </w:rPr>
              <w:t>Swixx Biopharma UAB</w:t>
            </w:r>
          </w:p>
          <w:p w14:paraId="0C30C9D5" w14:textId="77777777" w:rsidR="00292A7C" w:rsidRPr="00214B6E" w:rsidRDefault="00292A7C" w:rsidP="00A72568">
            <w:pPr>
              <w:pStyle w:val="EMEABodyText"/>
              <w:rPr>
                <w:szCs w:val="22"/>
                <w:highlight w:val="lightGray"/>
              </w:rPr>
            </w:pPr>
            <w:r w:rsidRPr="00214B6E">
              <w:rPr>
                <w:highlight w:val="lightGray"/>
              </w:rPr>
              <w:t>Tel: + 370 52 369140</w:t>
            </w:r>
          </w:p>
          <w:p w14:paraId="46BBB550" w14:textId="77777777" w:rsidR="00292A7C" w:rsidRPr="00214B6E" w:rsidRDefault="00292A7C" w:rsidP="00A72568">
            <w:pPr>
              <w:pStyle w:val="EMEABodyText"/>
              <w:rPr>
                <w:color w:val="000000"/>
                <w:szCs w:val="22"/>
                <w:highlight w:val="lightGray"/>
              </w:rPr>
            </w:pPr>
            <w:r w:rsidRPr="00214B6E">
              <w:rPr>
                <w:color w:val="000000"/>
                <w:highlight w:val="lightGray"/>
              </w:rPr>
              <w:t>medinfo.lithuania@swixxbiopharma.com</w:t>
            </w:r>
          </w:p>
          <w:p w14:paraId="2A279C19" w14:textId="77777777" w:rsidR="00292A7C" w:rsidRPr="00214B6E" w:rsidRDefault="00292A7C" w:rsidP="00A72568">
            <w:pPr>
              <w:pStyle w:val="EMEABodyText"/>
              <w:rPr>
                <w:color w:val="000000"/>
                <w:szCs w:val="22"/>
                <w:highlight w:val="lightGray"/>
              </w:rPr>
            </w:pPr>
          </w:p>
        </w:tc>
      </w:tr>
      <w:tr w:rsidR="00292A7C" w:rsidRPr="00F03ED9" w14:paraId="19578115" w14:textId="77777777" w:rsidTr="00A72568">
        <w:trPr>
          <w:cantSplit/>
          <w:trHeight w:val="892"/>
        </w:trPr>
        <w:tc>
          <w:tcPr>
            <w:tcW w:w="4536" w:type="dxa"/>
          </w:tcPr>
          <w:p w14:paraId="21D08620" w14:textId="77777777" w:rsidR="00292A7C" w:rsidRPr="00214B6E" w:rsidRDefault="00292A7C" w:rsidP="00A72568">
            <w:pPr>
              <w:pStyle w:val="EMEABodyText"/>
              <w:rPr>
                <w:b/>
                <w:color w:val="000000"/>
                <w:szCs w:val="22"/>
                <w:highlight w:val="lightGray"/>
              </w:rPr>
            </w:pPr>
            <w:r w:rsidRPr="00214B6E">
              <w:rPr>
                <w:b/>
                <w:color w:val="000000"/>
                <w:highlight w:val="lightGray"/>
              </w:rPr>
              <w:t>България</w:t>
            </w:r>
          </w:p>
          <w:p w14:paraId="57B63677" w14:textId="77777777" w:rsidR="00292A7C" w:rsidRPr="00214B6E" w:rsidRDefault="00292A7C" w:rsidP="00A72568">
            <w:pPr>
              <w:pStyle w:val="EMEABodyText"/>
              <w:rPr>
                <w:color w:val="000000"/>
                <w:szCs w:val="22"/>
                <w:highlight w:val="lightGray"/>
              </w:rPr>
            </w:pPr>
            <w:r w:rsidRPr="00214B6E">
              <w:rPr>
                <w:color w:val="000000"/>
                <w:highlight w:val="lightGray"/>
              </w:rPr>
              <w:t>Swixx Biopharma EOOD</w:t>
            </w:r>
          </w:p>
          <w:p w14:paraId="04545FF5" w14:textId="77777777" w:rsidR="00292A7C" w:rsidRPr="00214B6E" w:rsidRDefault="00292A7C" w:rsidP="00A72568">
            <w:pPr>
              <w:pStyle w:val="EMEABodyText"/>
              <w:rPr>
                <w:color w:val="000000"/>
                <w:szCs w:val="22"/>
                <w:highlight w:val="lightGray"/>
              </w:rPr>
            </w:pPr>
            <w:r w:rsidRPr="00214B6E">
              <w:rPr>
                <w:color w:val="000000"/>
                <w:highlight w:val="lightGray"/>
              </w:rPr>
              <w:t>Teл.: + 359 2 4942 480</w:t>
            </w:r>
          </w:p>
          <w:p w14:paraId="33F1DC9F" w14:textId="77777777" w:rsidR="00292A7C" w:rsidRPr="00214B6E" w:rsidRDefault="00292A7C" w:rsidP="00A72568">
            <w:pPr>
              <w:pStyle w:val="EMEABodyText"/>
              <w:rPr>
                <w:color w:val="000000"/>
                <w:szCs w:val="22"/>
                <w:highlight w:val="lightGray"/>
              </w:rPr>
            </w:pPr>
            <w:r w:rsidRPr="00214B6E">
              <w:rPr>
                <w:color w:val="000000"/>
                <w:highlight w:val="lightGray"/>
              </w:rPr>
              <w:t>medinfo.bulgaria@swixxbiopharma.com</w:t>
            </w:r>
          </w:p>
          <w:p w14:paraId="60A99674" w14:textId="77777777" w:rsidR="00292A7C" w:rsidRPr="00214B6E" w:rsidRDefault="00292A7C" w:rsidP="00A72568">
            <w:pPr>
              <w:pStyle w:val="EMEABodyText"/>
              <w:rPr>
                <w:color w:val="000000"/>
                <w:szCs w:val="22"/>
                <w:highlight w:val="lightGray"/>
              </w:rPr>
            </w:pPr>
          </w:p>
        </w:tc>
        <w:tc>
          <w:tcPr>
            <w:tcW w:w="4536" w:type="dxa"/>
          </w:tcPr>
          <w:p w14:paraId="64FDC00C" w14:textId="77777777" w:rsidR="00292A7C" w:rsidRPr="00214B6E" w:rsidRDefault="00292A7C" w:rsidP="00A72568">
            <w:pPr>
              <w:pStyle w:val="EMEABodyText"/>
              <w:rPr>
                <w:color w:val="000000"/>
                <w:szCs w:val="22"/>
                <w:highlight w:val="lightGray"/>
              </w:rPr>
            </w:pPr>
            <w:r w:rsidRPr="00214B6E">
              <w:rPr>
                <w:b/>
                <w:color w:val="000000"/>
                <w:highlight w:val="lightGray"/>
              </w:rPr>
              <w:t>Luxembourg/Luxemburg</w:t>
            </w:r>
          </w:p>
          <w:p w14:paraId="75BD7961" w14:textId="77777777" w:rsidR="00292A7C" w:rsidRPr="00214B6E" w:rsidRDefault="00292A7C" w:rsidP="00A72568">
            <w:pPr>
              <w:pStyle w:val="EMEABodyText"/>
              <w:rPr>
                <w:color w:val="000000"/>
                <w:szCs w:val="22"/>
                <w:highlight w:val="lightGray"/>
              </w:rPr>
            </w:pPr>
            <w:r w:rsidRPr="00214B6E">
              <w:rPr>
                <w:color w:val="000000"/>
                <w:highlight w:val="lightGray"/>
              </w:rPr>
              <w:t>N.V. Bristol-Myers Squibb Belgium S.A.</w:t>
            </w:r>
          </w:p>
          <w:p w14:paraId="00E66319" w14:textId="77777777" w:rsidR="00292A7C" w:rsidRPr="00214B6E" w:rsidRDefault="00292A7C" w:rsidP="00A72568">
            <w:pPr>
              <w:pStyle w:val="EMEABodyText"/>
              <w:rPr>
                <w:color w:val="000000"/>
                <w:szCs w:val="22"/>
                <w:highlight w:val="lightGray"/>
              </w:rPr>
            </w:pPr>
            <w:r w:rsidRPr="00214B6E">
              <w:rPr>
                <w:color w:val="000000"/>
                <w:highlight w:val="lightGray"/>
              </w:rPr>
              <w:t>Tél/Tel: + 32 2 352 76 11</w:t>
            </w:r>
          </w:p>
          <w:p w14:paraId="21745614" w14:textId="77777777" w:rsidR="00292A7C" w:rsidRPr="00214B6E" w:rsidRDefault="00292A7C" w:rsidP="00A72568">
            <w:pPr>
              <w:pStyle w:val="EMEABodyText"/>
              <w:rPr>
                <w:color w:val="000000"/>
                <w:szCs w:val="22"/>
                <w:highlight w:val="lightGray"/>
              </w:rPr>
            </w:pPr>
            <w:r w:rsidRPr="00214B6E">
              <w:rPr>
                <w:color w:val="000000"/>
                <w:highlight w:val="lightGray"/>
              </w:rPr>
              <w:t>medicalinfo.belgium@bms.com</w:t>
            </w:r>
          </w:p>
          <w:p w14:paraId="07170640" w14:textId="77777777" w:rsidR="00292A7C" w:rsidRPr="00214B6E" w:rsidRDefault="00292A7C" w:rsidP="00A72568">
            <w:pPr>
              <w:pStyle w:val="EMEABodyText"/>
              <w:rPr>
                <w:color w:val="000000"/>
                <w:szCs w:val="22"/>
                <w:highlight w:val="lightGray"/>
                <w:lang w:val="es-ES"/>
              </w:rPr>
            </w:pPr>
          </w:p>
        </w:tc>
      </w:tr>
      <w:tr w:rsidR="00292A7C" w:rsidRPr="00F03ED9" w14:paraId="7B8CB201" w14:textId="77777777" w:rsidTr="00A72568">
        <w:trPr>
          <w:cantSplit/>
          <w:trHeight w:val="1246"/>
        </w:trPr>
        <w:tc>
          <w:tcPr>
            <w:tcW w:w="4536" w:type="dxa"/>
          </w:tcPr>
          <w:p w14:paraId="4CFFCAD2" w14:textId="77777777" w:rsidR="00292A7C" w:rsidRPr="00214B6E" w:rsidRDefault="00292A7C" w:rsidP="00A72568">
            <w:pPr>
              <w:pStyle w:val="EMEABodyText"/>
              <w:rPr>
                <w:b/>
                <w:color w:val="000000"/>
                <w:szCs w:val="22"/>
                <w:highlight w:val="lightGray"/>
              </w:rPr>
            </w:pPr>
            <w:bookmarkStart w:id="88" w:name="_Hlk147154704"/>
            <w:bookmarkEnd w:id="85"/>
            <w:r w:rsidRPr="00214B6E">
              <w:rPr>
                <w:b/>
                <w:color w:val="000000"/>
                <w:highlight w:val="lightGray"/>
              </w:rPr>
              <w:t>Česká republika</w:t>
            </w:r>
          </w:p>
          <w:p w14:paraId="0C14C7BA"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spol. s r.o.</w:t>
            </w:r>
          </w:p>
          <w:p w14:paraId="143ED5E2" w14:textId="77777777" w:rsidR="00292A7C" w:rsidRPr="00214B6E" w:rsidRDefault="00292A7C" w:rsidP="00A72568">
            <w:pPr>
              <w:pStyle w:val="EMEABodyText"/>
              <w:rPr>
                <w:color w:val="000000"/>
                <w:szCs w:val="22"/>
                <w:highlight w:val="lightGray"/>
              </w:rPr>
            </w:pPr>
            <w:r w:rsidRPr="00214B6E">
              <w:rPr>
                <w:color w:val="000000"/>
                <w:highlight w:val="lightGray"/>
              </w:rPr>
              <w:t>Tel: + 420 221 016 111</w:t>
            </w:r>
          </w:p>
          <w:p w14:paraId="499FF221" w14:textId="77777777" w:rsidR="00292A7C" w:rsidRPr="00214B6E" w:rsidRDefault="00292A7C" w:rsidP="00A72568">
            <w:pPr>
              <w:pStyle w:val="EMEABodyText"/>
              <w:rPr>
                <w:color w:val="000000"/>
                <w:szCs w:val="22"/>
                <w:highlight w:val="lightGray"/>
              </w:rPr>
            </w:pPr>
            <w:r w:rsidRPr="00214B6E">
              <w:rPr>
                <w:color w:val="000000"/>
                <w:highlight w:val="lightGray"/>
              </w:rPr>
              <w:t>medinfo.czech@bms.com</w:t>
            </w:r>
          </w:p>
          <w:p w14:paraId="1818AA37" w14:textId="77777777" w:rsidR="00292A7C" w:rsidRPr="00214B6E" w:rsidRDefault="00292A7C" w:rsidP="00A72568">
            <w:pPr>
              <w:pStyle w:val="EMEABodyText"/>
              <w:rPr>
                <w:color w:val="000000"/>
                <w:szCs w:val="22"/>
                <w:highlight w:val="lightGray"/>
              </w:rPr>
            </w:pPr>
          </w:p>
        </w:tc>
        <w:tc>
          <w:tcPr>
            <w:tcW w:w="4536" w:type="dxa"/>
          </w:tcPr>
          <w:p w14:paraId="0546CBBD" w14:textId="77777777" w:rsidR="00292A7C" w:rsidRPr="00214B6E" w:rsidRDefault="00292A7C" w:rsidP="00A72568">
            <w:pPr>
              <w:pStyle w:val="EMEABodyText"/>
              <w:rPr>
                <w:b/>
                <w:color w:val="000000"/>
                <w:szCs w:val="22"/>
                <w:highlight w:val="lightGray"/>
              </w:rPr>
            </w:pPr>
            <w:r w:rsidRPr="00214B6E">
              <w:rPr>
                <w:b/>
                <w:color w:val="000000"/>
                <w:highlight w:val="lightGray"/>
              </w:rPr>
              <w:t>Magyarország</w:t>
            </w:r>
          </w:p>
          <w:p w14:paraId="0802B747"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Kft.</w:t>
            </w:r>
          </w:p>
          <w:p w14:paraId="6B3DD94F" w14:textId="77777777" w:rsidR="00292A7C" w:rsidRPr="00214B6E" w:rsidRDefault="00292A7C" w:rsidP="00A72568">
            <w:pPr>
              <w:pStyle w:val="EMEABodyText"/>
              <w:rPr>
                <w:color w:val="000000"/>
                <w:szCs w:val="22"/>
                <w:highlight w:val="lightGray"/>
              </w:rPr>
            </w:pPr>
            <w:r w:rsidRPr="00214B6E">
              <w:rPr>
                <w:color w:val="000000"/>
                <w:highlight w:val="lightGray"/>
              </w:rPr>
              <w:t>Tel.: + 36 1 301 9797</w:t>
            </w:r>
          </w:p>
          <w:p w14:paraId="3EC6A695" w14:textId="77777777" w:rsidR="00292A7C" w:rsidRPr="00214B6E" w:rsidRDefault="00292A7C" w:rsidP="00A72568">
            <w:pPr>
              <w:pStyle w:val="EMEABodyText"/>
              <w:rPr>
                <w:color w:val="000000"/>
                <w:szCs w:val="22"/>
                <w:highlight w:val="lightGray"/>
              </w:rPr>
            </w:pPr>
            <w:r w:rsidRPr="00214B6E">
              <w:rPr>
                <w:color w:val="000000"/>
                <w:highlight w:val="lightGray"/>
              </w:rPr>
              <w:t>Medinfo.hungary@bms.com</w:t>
            </w:r>
          </w:p>
          <w:p w14:paraId="65F177C5" w14:textId="77777777" w:rsidR="00292A7C" w:rsidRPr="00214B6E" w:rsidRDefault="00292A7C" w:rsidP="00A72568">
            <w:pPr>
              <w:pStyle w:val="EMEABodyText"/>
              <w:rPr>
                <w:color w:val="000000"/>
                <w:szCs w:val="22"/>
                <w:highlight w:val="lightGray"/>
              </w:rPr>
            </w:pPr>
          </w:p>
        </w:tc>
      </w:tr>
      <w:bookmarkEnd w:id="88"/>
      <w:tr w:rsidR="00292A7C" w:rsidRPr="00F03ED9" w14:paraId="3C0DAF1D" w14:textId="77777777" w:rsidTr="00A72568">
        <w:trPr>
          <w:cantSplit/>
          <w:trHeight w:val="904"/>
        </w:trPr>
        <w:tc>
          <w:tcPr>
            <w:tcW w:w="4536" w:type="dxa"/>
          </w:tcPr>
          <w:p w14:paraId="5F95D0B7" w14:textId="77777777" w:rsidR="00292A7C" w:rsidRPr="00214B6E" w:rsidRDefault="00292A7C" w:rsidP="00A72568">
            <w:pPr>
              <w:pStyle w:val="EMEABodyText"/>
              <w:rPr>
                <w:b/>
                <w:color w:val="000000"/>
                <w:szCs w:val="22"/>
                <w:highlight w:val="lightGray"/>
              </w:rPr>
            </w:pPr>
            <w:r w:rsidRPr="00214B6E">
              <w:rPr>
                <w:b/>
                <w:color w:val="000000"/>
                <w:highlight w:val="lightGray"/>
              </w:rPr>
              <w:t>Danmark</w:t>
            </w:r>
          </w:p>
          <w:p w14:paraId="1174DC2B"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Denmark</w:t>
            </w:r>
          </w:p>
          <w:p w14:paraId="4B2F0F60" w14:textId="77777777" w:rsidR="00292A7C" w:rsidRPr="00214B6E" w:rsidRDefault="00292A7C" w:rsidP="00A72568">
            <w:pPr>
              <w:pStyle w:val="EMEABodyText"/>
              <w:rPr>
                <w:color w:val="000000"/>
                <w:szCs w:val="22"/>
                <w:highlight w:val="lightGray"/>
              </w:rPr>
            </w:pPr>
            <w:r w:rsidRPr="00214B6E">
              <w:rPr>
                <w:color w:val="000000"/>
                <w:highlight w:val="lightGray"/>
              </w:rPr>
              <w:t>Tlf: + 45 45 93 05 06</w:t>
            </w:r>
          </w:p>
          <w:p w14:paraId="676DA0BA" w14:textId="77777777" w:rsidR="00292A7C" w:rsidRPr="00214B6E" w:rsidRDefault="00292A7C" w:rsidP="00A72568">
            <w:pPr>
              <w:pStyle w:val="EMEABodyText"/>
              <w:rPr>
                <w:color w:val="000000"/>
                <w:szCs w:val="22"/>
                <w:highlight w:val="lightGray"/>
              </w:rPr>
            </w:pPr>
            <w:r w:rsidRPr="00214B6E">
              <w:rPr>
                <w:color w:val="000000"/>
                <w:highlight w:val="lightGray"/>
              </w:rPr>
              <w:t>medinfo.denmark@bms.com</w:t>
            </w:r>
          </w:p>
          <w:p w14:paraId="73BBEB04" w14:textId="77777777" w:rsidR="00292A7C" w:rsidRPr="00214B6E" w:rsidRDefault="00292A7C" w:rsidP="00A72568">
            <w:pPr>
              <w:pStyle w:val="EMEABodyText"/>
              <w:rPr>
                <w:color w:val="000000"/>
                <w:szCs w:val="22"/>
                <w:highlight w:val="lightGray"/>
              </w:rPr>
            </w:pPr>
          </w:p>
        </w:tc>
        <w:tc>
          <w:tcPr>
            <w:tcW w:w="4536" w:type="dxa"/>
          </w:tcPr>
          <w:p w14:paraId="0B33E46E" w14:textId="77777777" w:rsidR="00292A7C" w:rsidRPr="00214B6E" w:rsidRDefault="00292A7C" w:rsidP="00A72568">
            <w:pPr>
              <w:pStyle w:val="EMEABodyText"/>
              <w:rPr>
                <w:b/>
                <w:color w:val="000000"/>
                <w:szCs w:val="22"/>
                <w:highlight w:val="lightGray"/>
              </w:rPr>
            </w:pPr>
            <w:r w:rsidRPr="00214B6E">
              <w:rPr>
                <w:b/>
                <w:color w:val="000000"/>
                <w:highlight w:val="lightGray"/>
              </w:rPr>
              <w:t>Malta</w:t>
            </w:r>
          </w:p>
          <w:p w14:paraId="60CEF9B2" w14:textId="77777777" w:rsidR="00292A7C" w:rsidRPr="00214B6E" w:rsidRDefault="00292A7C" w:rsidP="00A72568">
            <w:pPr>
              <w:pStyle w:val="EMEABodyText"/>
              <w:rPr>
                <w:color w:val="000000"/>
                <w:szCs w:val="22"/>
                <w:highlight w:val="lightGray"/>
              </w:rPr>
            </w:pPr>
            <w:r w:rsidRPr="00214B6E">
              <w:rPr>
                <w:color w:val="000000"/>
                <w:highlight w:val="lightGray"/>
              </w:rPr>
              <w:t>A.M. Mangion Ltd</w:t>
            </w:r>
          </w:p>
          <w:p w14:paraId="7F4E022B" w14:textId="77777777" w:rsidR="00292A7C" w:rsidRPr="00214B6E" w:rsidRDefault="00292A7C" w:rsidP="00A72568">
            <w:pPr>
              <w:pStyle w:val="EMEABodyText"/>
              <w:rPr>
                <w:color w:val="000000"/>
                <w:szCs w:val="22"/>
                <w:highlight w:val="lightGray"/>
              </w:rPr>
            </w:pPr>
            <w:r w:rsidRPr="00214B6E">
              <w:rPr>
                <w:color w:val="000000"/>
                <w:highlight w:val="lightGray"/>
              </w:rPr>
              <w:t>Tel: + 356 23976333</w:t>
            </w:r>
          </w:p>
          <w:p w14:paraId="6EB62A06" w14:textId="77777777" w:rsidR="00292A7C" w:rsidRPr="00214B6E" w:rsidRDefault="00292A7C" w:rsidP="00A72568">
            <w:pPr>
              <w:pStyle w:val="EMEABodyText"/>
              <w:rPr>
                <w:color w:val="000000"/>
                <w:szCs w:val="22"/>
                <w:highlight w:val="lightGray"/>
              </w:rPr>
            </w:pPr>
            <w:r w:rsidRPr="00214B6E">
              <w:rPr>
                <w:color w:val="000000"/>
                <w:highlight w:val="lightGray"/>
              </w:rPr>
              <w:t>pv@ammangion.com</w:t>
            </w:r>
          </w:p>
          <w:p w14:paraId="5D771280" w14:textId="77777777" w:rsidR="00292A7C" w:rsidRPr="00214B6E" w:rsidRDefault="00292A7C" w:rsidP="00A72568">
            <w:pPr>
              <w:pStyle w:val="EMEABodyText"/>
              <w:rPr>
                <w:color w:val="000000"/>
                <w:szCs w:val="22"/>
                <w:highlight w:val="lightGray"/>
              </w:rPr>
            </w:pPr>
          </w:p>
        </w:tc>
      </w:tr>
      <w:tr w:rsidR="00292A7C" w:rsidRPr="00F03ED9" w14:paraId="19E10CCE" w14:textId="77777777" w:rsidTr="00A72568">
        <w:trPr>
          <w:cantSplit/>
          <w:trHeight w:val="892"/>
        </w:trPr>
        <w:tc>
          <w:tcPr>
            <w:tcW w:w="4536" w:type="dxa"/>
          </w:tcPr>
          <w:p w14:paraId="7403B39D" w14:textId="77777777" w:rsidR="00292A7C" w:rsidRPr="00214B6E" w:rsidRDefault="00292A7C" w:rsidP="00A72568">
            <w:pPr>
              <w:pStyle w:val="EMEABodyText"/>
              <w:rPr>
                <w:color w:val="000000"/>
                <w:szCs w:val="22"/>
                <w:highlight w:val="lightGray"/>
              </w:rPr>
            </w:pPr>
            <w:r w:rsidRPr="00214B6E">
              <w:rPr>
                <w:b/>
                <w:color w:val="000000"/>
                <w:highlight w:val="lightGray"/>
              </w:rPr>
              <w:t>Deutschland</w:t>
            </w:r>
          </w:p>
          <w:p w14:paraId="4D0E8432"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GmbH &amp; Co. KGaA</w:t>
            </w:r>
          </w:p>
          <w:p w14:paraId="40F25D3D" w14:textId="77777777" w:rsidR="00292A7C" w:rsidRPr="00214B6E" w:rsidRDefault="00292A7C" w:rsidP="00A72568">
            <w:pPr>
              <w:pStyle w:val="EMEABodyText"/>
              <w:rPr>
                <w:color w:val="000000"/>
                <w:szCs w:val="22"/>
                <w:highlight w:val="lightGray"/>
              </w:rPr>
            </w:pPr>
            <w:r w:rsidRPr="00214B6E">
              <w:rPr>
                <w:color w:val="000000"/>
                <w:highlight w:val="lightGray"/>
              </w:rPr>
              <w:t>Tel: 0800 0752002 (+ 49 89 121 42 350)</w:t>
            </w:r>
          </w:p>
          <w:p w14:paraId="2CEFB64B" w14:textId="77777777" w:rsidR="00292A7C" w:rsidRPr="00214B6E" w:rsidRDefault="00292A7C" w:rsidP="00A72568">
            <w:pPr>
              <w:pStyle w:val="EMEABodyText"/>
              <w:rPr>
                <w:color w:val="000000"/>
                <w:szCs w:val="22"/>
                <w:highlight w:val="lightGray"/>
              </w:rPr>
            </w:pPr>
            <w:r w:rsidRPr="00214B6E">
              <w:rPr>
                <w:color w:val="000000"/>
                <w:highlight w:val="lightGray"/>
              </w:rPr>
              <w:t>medwiss.info@bms.com</w:t>
            </w:r>
          </w:p>
          <w:p w14:paraId="03311984" w14:textId="77777777" w:rsidR="00292A7C" w:rsidRPr="00214B6E" w:rsidRDefault="00292A7C" w:rsidP="00A72568">
            <w:pPr>
              <w:pStyle w:val="EMEABodyText"/>
              <w:rPr>
                <w:color w:val="000000"/>
                <w:szCs w:val="22"/>
                <w:highlight w:val="lightGray"/>
              </w:rPr>
            </w:pPr>
          </w:p>
        </w:tc>
        <w:tc>
          <w:tcPr>
            <w:tcW w:w="4536" w:type="dxa"/>
          </w:tcPr>
          <w:p w14:paraId="0DAC8E42" w14:textId="77777777" w:rsidR="00292A7C" w:rsidRPr="00214B6E" w:rsidRDefault="00292A7C" w:rsidP="00A72568">
            <w:pPr>
              <w:pStyle w:val="EMEABodyText"/>
              <w:rPr>
                <w:color w:val="000000"/>
                <w:szCs w:val="22"/>
                <w:highlight w:val="lightGray"/>
              </w:rPr>
            </w:pPr>
            <w:r w:rsidRPr="00214B6E">
              <w:rPr>
                <w:b/>
                <w:color w:val="000000"/>
                <w:highlight w:val="lightGray"/>
              </w:rPr>
              <w:t>Nederland</w:t>
            </w:r>
          </w:p>
          <w:p w14:paraId="2FDA4163"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B.V.</w:t>
            </w:r>
          </w:p>
          <w:p w14:paraId="630B416A" w14:textId="77777777" w:rsidR="00292A7C" w:rsidRPr="00214B6E" w:rsidRDefault="00292A7C" w:rsidP="00A72568">
            <w:pPr>
              <w:pStyle w:val="EMEABodyText"/>
              <w:rPr>
                <w:color w:val="000000"/>
                <w:szCs w:val="22"/>
                <w:highlight w:val="lightGray"/>
              </w:rPr>
            </w:pPr>
            <w:r w:rsidRPr="00214B6E">
              <w:rPr>
                <w:color w:val="000000"/>
                <w:highlight w:val="lightGray"/>
              </w:rPr>
              <w:t>Tel: + 31 (0)30 300 2222</w:t>
            </w:r>
          </w:p>
          <w:p w14:paraId="41D9602A" w14:textId="77777777" w:rsidR="00292A7C" w:rsidRPr="00214B6E" w:rsidRDefault="00292A7C" w:rsidP="00A72568">
            <w:pPr>
              <w:pStyle w:val="EMEABodyText"/>
              <w:rPr>
                <w:color w:val="000000"/>
                <w:szCs w:val="22"/>
                <w:highlight w:val="lightGray"/>
              </w:rPr>
            </w:pPr>
            <w:r w:rsidRPr="00214B6E">
              <w:rPr>
                <w:color w:val="000000"/>
                <w:highlight w:val="lightGray"/>
              </w:rPr>
              <w:t>medischeafdeling@bms.com</w:t>
            </w:r>
          </w:p>
          <w:p w14:paraId="4B4B113C" w14:textId="77777777" w:rsidR="00292A7C" w:rsidRPr="00214B6E" w:rsidRDefault="00292A7C" w:rsidP="00A72568">
            <w:pPr>
              <w:pStyle w:val="EMEABodyText"/>
              <w:rPr>
                <w:color w:val="000000"/>
                <w:szCs w:val="22"/>
                <w:highlight w:val="lightGray"/>
              </w:rPr>
            </w:pPr>
          </w:p>
        </w:tc>
      </w:tr>
      <w:tr w:rsidR="00292A7C" w:rsidRPr="00F03ED9" w14:paraId="617A1B8B" w14:textId="77777777" w:rsidTr="00A72568">
        <w:trPr>
          <w:cantSplit/>
          <w:trHeight w:val="880"/>
        </w:trPr>
        <w:tc>
          <w:tcPr>
            <w:tcW w:w="4536" w:type="dxa"/>
          </w:tcPr>
          <w:p w14:paraId="69B504CA" w14:textId="77777777" w:rsidR="00292A7C" w:rsidRPr="00214B6E" w:rsidRDefault="00292A7C" w:rsidP="00A72568">
            <w:pPr>
              <w:pStyle w:val="EMEABodyText"/>
              <w:rPr>
                <w:color w:val="000000"/>
                <w:szCs w:val="22"/>
                <w:highlight w:val="lightGray"/>
              </w:rPr>
            </w:pPr>
            <w:r w:rsidRPr="00214B6E">
              <w:rPr>
                <w:b/>
                <w:color w:val="000000"/>
                <w:highlight w:val="lightGray"/>
              </w:rPr>
              <w:t>Eesti</w:t>
            </w:r>
          </w:p>
          <w:p w14:paraId="60859DEF" w14:textId="77777777" w:rsidR="00292A7C" w:rsidRPr="00214B6E" w:rsidRDefault="00292A7C" w:rsidP="00A72568">
            <w:pPr>
              <w:pStyle w:val="EMEABodyText"/>
              <w:rPr>
                <w:color w:val="000000"/>
                <w:szCs w:val="22"/>
                <w:highlight w:val="lightGray"/>
              </w:rPr>
            </w:pPr>
            <w:r w:rsidRPr="00214B6E">
              <w:rPr>
                <w:color w:val="000000"/>
                <w:highlight w:val="lightGray"/>
              </w:rPr>
              <w:t>Swixx Biopharma OÜ</w:t>
            </w:r>
          </w:p>
          <w:p w14:paraId="0108D0E4" w14:textId="77777777" w:rsidR="00292A7C" w:rsidRPr="00214B6E" w:rsidRDefault="00292A7C" w:rsidP="00A72568">
            <w:pPr>
              <w:pStyle w:val="EMEABodyText"/>
              <w:rPr>
                <w:szCs w:val="22"/>
                <w:highlight w:val="lightGray"/>
              </w:rPr>
            </w:pPr>
            <w:r w:rsidRPr="00214B6E">
              <w:rPr>
                <w:highlight w:val="lightGray"/>
              </w:rPr>
              <w:t>Tel: + 372 640 1030</w:t>
            </w:r>
          </w:p>
          <w:p w14:paraId="4A425FFE" w14:textId="77777777" w:rsidR="00292A7C" w:rsidRPr="00214B6E" w:rsidRDefault="00292A7C" w:rsidP="00A72568">
            <w:pPr>
              <w:pStyle w:val="EMEABodyText"/>
              <w:rPr>
                <w:color w:val="000000"/>
                <w:szCs w:val="22"/>
                <w:highlight w:val="lightGray"/>
              </w:rPr>
            </w:pPr>
            <w:r w:rsidRPr="00214B6E">
              <w:rPr>
                <w:color w:val="000000"/>
                <w:highlight w:val="lightGray"/>
              </w:rPr>
              <w:t>medinfo.estonia@swixxbiopharma.com</w:t>
            </w:r>
          </w:p>
          <w:p w14:paraId="6F6970B5" w14:textId="77777777" w:rsidR="00292A7C" w:rsidRPr="00214B6E" w:rsidRDefault="00292A7C" w:rsidP="00A72568">
            <w:pPr>
              <w:pStyle w:val="EMEABodyText"/>
              <w:rPr>
                <w:color w:val="000000"/>
                <w:szCs w:val="22"/>
                <w:highlight w:val="lightGray"/>
              </w:rPr>
            </w:pPr>
          </w:p>
        </w:tc>
        <w:tc>
          <w:tcPr>
            <w:tcW w:w="4536" w:type="dxa"/>
          </w:tcPr>
          <w:p w14:paraId="3B15C877" w14:textId="77777777" w:rsidR="00292A7C" w:rsidRPr="00214B6E" w:rsidRDefault="00292A7C" w:rsidP="00A72568">
            <w:pPr>
              <w:pStyle w:val="EMEABodyText"/>
              <w:rPr>
                <w:b/>
                <w:color w:val="000000"/>
                <w:szCs w:val="22"/>
                <w:highlight w:val="lightGray"/>
              </w:rPr>
            </w:pPr>
            <w:r w:rsidRPr="00214B6E">
              <w:rPr>
                <w:b/>
                <w:color w:val="000000"/>
                <w:highlight w:val="lightGray"/>
              </w:rPr>
              <w:t>Norge</w:t>
            </w:r>
          </w:p>
          <w:p w14:paraId="4DB848AF" w14:textId="55B281BF" w:rsidR="00292A7C" w:rsidRPr="00214B6E" w:rsidRDefault="00292A7C" w:rsidP="00A72568">
            <w:pPr>
              <w:pStyle w:val="EMEABodyText"/>
              <w:rPr>
                <w:color w:val="000000"/>
                <w:szCs w:val="22"/>
                <w:highlight w:val="lightGray"/>
              </w:rPr>
            </w:pPr>
            <w:r w:rsidRPr="00214B6E">
              <w:rPr>
                <w:color w:val="000000"/>
                <w:highlight w:val="lightGray"/>
              </w:rPr>
              <w:t>Bristol-Myers Squibb Norway AS</w:t>
            </w:r>
          </w:p>
          <w:p w14:paraId="31C9380B" w14:textId="77777777" w:rsidR="00292A7C" w:rsidRPr="00214B6E" w:rsidRDefault="00292A7C" w:rsidP="00A72568">
            <w:pPr>
              <w:pStyle w:val="EMEABodyText"/>
              <w:rPr>
                <w:color w:val="000000"/>
                <w:szCs w:val="22"/>
                <w:highlight w:val="lightGray"/>
              </w:rPr>
            </w:pPr>
            <w:r w:rsidRPr="00214B6E">
              <w:rPr>
                <w:color w:val="000000"/>
                <w:highlight w:val="lightGray"/>
              </w:rPr>
              <w:t>Tlf: + 47 67 55 53 50</w:t>
            </w:r>
          </w:p>
          <w:p w14:paraId="0F77C901" w14:textId="77777777" w:rsidR="00292A7C" w:rsidRPr="00214B6E" w:rsidRDefault="00292A7C" w:rsidP="00A72568">
            <w:pPr>
              <w:pStyle w:val="EMEABodyText"/>
              <w:rPr>
                <w:color w:val="000000"/>
                <w:szCs w:val="22"/>
                <w:highlight w:val="lightGray"/>
              </w:rPr>
            </w:pPr>
            <w:r w:rsidRPr="00214B6E">
              <w:rPr>
                <w:color w:val="000000"/>
                <w:highlight w:val="lightGray"/>
              </w:rPr>
              <w:t>medinfo.norway@bms.com</w:t>
            </w:r>
          </w:p>
          <w:p w14:paraId="0166D806" w14:textId="77777777" w:rsidR="00292A7C" w:rsidRPr="00214B6E" w:rsidRDefault="00292A7C" w:rsidP="00A72568">
            <w:pPr>
              <w:pStyle w:val="EMEABodyText"/>
              <w:rPr>
                <w:color w:val="000000"/>
                <w:szCs w:val="22"/>
                <w:highlight w:val="lightGray"/>
              </w:rPr>
            </w:pPr>
          </w:p>
        </w:tc>
      </w:tr>
      <w:tr w:rsidR="00292A7C" w:rsidRPr="00F03ED9" w14:paraId="5426BE28" w14:textId="77777777" w:rsidTr="00A72568">
        <w:trPr>
          <w:cantSplit/>
          <w:trHeight w:val="952"/>
        </w:trPr>
        <w:tc>
          <w:tcPr>
            <w:tcW w:w="4536" w:type="dxa"/>
          </w:tcPr>
          <w:p w14:paraId="247F9AA3" w14:textId="77777777" w:rsidR="00292A7C" w:rsidRPr="00214B6E" w:rsidRDefault="00292A7C" w:rsidP="00A72568">
            <w:pPr>
              <w:pStyle w:val="EMEABodyText"/>
              <w:rPr>
                <w:color w:val="000000"/>
                <w:szCs w:val="22"/>
                <w:highlight w:val="lightGray"/>
              </w:rPr>
            </w:pPr>
            <w:r w:rsidRPr="00214B6E">
              <w:rPr>
                <w:b/>
                <w:color w:val="000000"/>
                <w:highlight w:val="lightGray"/>
              </w:rPr>
              <w:t>Ελλάδα</w:t>
            </w:r>
          </w:p>
          <w:p w14:paraId="4E5C16D0"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A.E.</w:t>
            </w:r>
          </w:p>
          <w:p w14:paraId="3DE3FADC" w14:textId="77777777" w:rsidR="00292A7C" w:rsidRPr="00214B6E" w:rsidRDefault="00292A7C" w:rsidP="00A72568">
            <w:pPr>
              <w:pStyle w:val="EMEABodyText"/>
              <w:rPr>
                <w:color w:val="000000"/>
                <w:szCs w:val="22"/>
                <w:highlight w:val="lightGray"/>
              </w:rPr>
            </w:pPr>
            <w:r w:rsidRPr="00214B6E">
              <w:rPr>
                <w:color w:val="000000"/>
                <w:highlight w:val="lightGray"/>
              </w:rPr>
              <w:t>Τηλ: + 30 210 6074300</w:t>
            </w:r>
          </w:p>
          <w:p w14:paraId="6E1BA6D5" w14:textId="77777777" w:rsidR="00292A7C" w:rsidRPr="00214B6E" w:rsidRDefault="00292A7C" w:rsidP="00A72568">
            <w:pPr>
              <w:pStyle w:val="EMEABodyText"/>
              <w:rPr>
                <w:color w:val="000000"/>
                <w:szCs w:val="22"/>
                <w:highlight w:val="lightGray"/>
              </w:rPr>
            </w:pPr>
            <w:r w:rsidRPr="00214B6E">
              <w:rPr>
                <w:color w:val="000000"/>
                <w:highlight w:val="lightGray"/>
              </w:rPr>
              <w:t>medinfo.greece@bms.com</w:t>
            </w:r>
          </w:p>
          <w:p w14:paraId="35DC1C36" w14:textId="77777777" w:rsidR="00292A7C" w:rsidRPr="00214B6E" w:rsidRDefault="00292A7C" w:rsidP="00A72568">
            <w:pPr>
              <w:pStyle w:val="EMEABodyText"/>
              <w:rPr>
                <w:color w:val="000000"/>
                <w:szCs w:val="22"/>
                <w:highlight w:val="lightGray"/>
              </w:rPr>
            </w:pPr>
          </w:p>
        </w:tc>
        <w:tc>
          <w:tcPr>
            <w:tcW w:w="4536" w:type="dxa"/>
          </w:tcPr>
          <w:p w14:paraId="58330D92" w14:textId="77777777" w:rsidR="00292A7C" w:rsidRPr="00214B6E" w:rsidRDefault="00292A7C" w:rsidP="00A72568">
            <w:pPr>
              <w:pStyle w:val="EMEABodyText"/>
              <w:rPr>
                <w:color w:val="000000"/>
                <w:szCs w:val="22"/>
                <w:highlight w:val="lightGray"/>
              </w:rPr>
            </w:pPr>
            <w:r w:rsidRPr="00214B6E">
              <w:rPr>
                <w:b/>
                <w:color w:val="000000"/>
                <w:highlight w:val="lightGray"/>
              </w:rPr>
              <w:t>Österreich</w:t>
            </w:r>
          </w:p>
          <w:p w14:paraId="399C7E98"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GesmbH</w:t>
            </w:r>
          </w:p>
          <w:p w14:paraId="43B15DEB" w14:textId="77777777" w:rsidR="00292A7C" w:rsidRPr="00214B6E" w:rsidRDefault="00292A7C" w:rsidP="00A72568">
            <w:pPr>
              <w:pStyle w:val="EMEABodyText"/>
              <w:rPr>
                <w:color w:val="000000"/>
                <w:szCs w:val="22"/>
                <w:highlight w:val="lightGray"/>
              </w:rPr>
            </w:pPr>
            <w:r w:rsidRPr="00214B6E">
              <w:rPr>
                <w:color w:val="000000"/>
                <w:highlight w:val="lightGray"/>
              </w:rPr>
              <w:t>Tel: + 43 1 60 14 30</w:t>
            </w:r>
          </w:p>
          <w:p w14:paraId="066CCBE7" w14:textId="77777777" w:rsidR="00292A7C" w:rsidRPr="00214B6E" w:rsidRDefault="00292A7C" w:rsidP="00A72568">
            <w:pPr>
              <w:pStyle w:val="EMEABodyText"/>
              <w:rPr>
                <w:color w:val="000000"/>
                <w:szCs w:val="22"/>
                <w:highlight w:val="lightGray"/>
              </w:rPr>
            </w:pPr>
            <w:r w:rsidRPr="00214B6E">
              <w:rPr>
                <w:color w:val="000000"/>
                <w:highlight w:val="lightGray"/>
              </w:rPr>
              <w:t>medinfo.austria@bms.com</w:t>
            </w:r>
          </w:p>
          <w:p w14:paraId="16D713FE" w14:textId="77777777" w:rsidR="00292A7C" w:rsidRPr="00214B6E" w:rsidRDefault="00292A7C" w:rsidP="00A72568">
            <w:pPr>
              <w:pStyle w:val="EMEABodyText"/>
              <w:rPr>
                <w:color w:val="000000"/>
                <w:szCs w:val="22"/>
                <w:highlight w:val="lightGray"/>
                <w:lang w:val="de-DE"/>
              </w:rPr>
            </w:pPr>
          </w:p>
        </w:tc>
      </w:tr>
      <w:tr w:rsidR="00292A7C" w:rsidRPr="00F03ED9" w14:paraId="4ABBC646" w14:textId="77777777" w:rsidTr="00A72568">
        <w:trPr>
          <w:cantSplit/>
          <w:trHeight w:val="1111"/>
        </w:trPr>
        <w:tc>
          <w:tcPr>
            <w:tcW w:w="4536" w:type="dxa"/>
          </w:tcPr>
          <w:p w14:paraId="6D59D7ED" w14:textId="77777777" w:rsidR="00292A7C" w:rsidRPr="00214B6E" w:rsidRDefault="00292A7C" w:rsidP="00A72568">
            <w:pPr>
              <w:pStyle w:val="EMEABodyText"/>
              <w:rPr>
                <w:color w:val="000000"/>
                <w:szCs w:val="22"/>
                <w:highlight w:val="lightGray"/>
              </w:rPr>
            </w:pPr>
            <w:r w:rsidRPr="00214B6E">
              <w:rPr>
                <w:b/>
                <w:color w:val="000000"/>
                <w:highlight w:val="lightGray"/>
              </w:rPr>
              <w:t>España</w:t>
            </w:r>
          </w:p>
          <w:p w14:paraId="2ABD7F4F"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S.A.</w:t>
            </w:r>
          </w:p>
          <w:p w14:paraId="42C9B5DE" w14:textId="77777777" w:rsidR="00292A7C" w:rsidRPr="00214B6E" w:rsidRDefault="00292A7C" w:rsidP="00A72568">
            <w:pPr>
              <w:pStyle w:val="EMEABodyText"/>
              <w:rPr>
                <w:color w:val="000000"/>
                <w:szCs w:val="22"/>
                <w:highlight w:val="lightGray"/>
              </w:rPr>
            </w:pPr>
            <w:r w:rsidRPr="00214B6E">
              <w:rPr>
                <w:color w:val="000000"/>
                <w:highlight w:val="lightGray"/>
              </w:rPr>
              <w:t>Tel: + 34 91 456 53 00</w:t>
            </w:r>
          </w:p>
          <w:p w14:paraId="4F52DA04" w14:textId="77777777" w:rsidR="00292A7C" w:rsidRPr="00214B6E" w:rsidRDefault="00292A7C" w:rsidP="00A72568">
            <w:pPr>
              <w:pStyle w:val="EMEABodyText"/>
              <w:rPr>
                <w:color w:val="000000"/>
                <w:szCs w:val="22"/>
                <w:highlight w:val="lightGray"/>
              </w:rPr>
            </w:pPr>
            <w:r w:rsidRPr="00214B6E">
              <w:rPr>
                <w:color w:val="000000"/>
                <w:highlight w:val="lightGray"/>
              </w:rPr>
              <w:t>informacion.medica@bms.com</w:t>
            </w:r>
          </w:p>
          <w:p w14:paraId="3882B986" w14:textId="77777777" w:rsidR="00292A7C" w:rsidRPr="00214B6E" w:rsidRDefault="00292A7C" w:rsidP="00A72568">
            <w:pPr>
              <w:pStyle w:val="EMEABodyText"/>
              <w:rPr>
                <w:color w:val="000000"/>
                <w:szCs w:val="22"/>
                <w:highlight w:val="lightGray"/>
              </w:rPr>
            </w:pPr>
          </w:p>
        </w:tc>
        <w:tc>
          <w:tcPr>
            <w:tcW w:w="4536" w:type="dxa"/>
          </w:tcPr>
          <w:p w14:paraId="0A141D01" w14:textId="77777777" w:rsidR="00292A7C" w:rsidRPr="00214B6E" w:rsidRDefault="00292A7C" w:rsidP="00A72568">
            <w:pPr>
              <w:pStyle w:val="EMEABodyText"/>
              <w:rPr>
                <w:color w:val="000000"/>
                <w:szCs w:val="22"/>
                <w:highlight w:val="lightGray"/>
              </w:rPr>
            </w:pPr>
            <w:r w:rsidRPr="00214B6E">
              <w:rPr>
                <w:b/>
                <w:color w:val="000000"/>
                <w:highlight w:val="lightGray"/>
              </w:rPr>
              <w:t>Polska</w:t>
            </w:r>
          </w:p>
          <w:p w14:paraId="40A9623D"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Polska Sp. z o.o.</w:t>
            </w:r>
          </w:p>
          <w:p w14:paraId="3D2AA4D0" w14:textId="77777777" w:rsidR="00292A7C" w:rsidRPr="00214B6E" w:rsidRDefault="00292A7C" w:rsidP="00A72568">
            <w:pPr>
              <w:pStyle w:val="EMEABodyText"/>
              <w:rPr>
                <w:color w:val="000000"/>
                <w:szCs w:val="22"/>
                <w:highlight w:val="lightGray"/>
              </w:rPr>
            </w:pPr>
            <w:r w:rsidRPr="00214B6E">
              <w:rPr>
                <w:color w:val="000000"/>
                <w:highlight w:val="lightGray"/>
              </w:rPr>
              <w:t>Tel.: + 48 22 2606400</w:t>
            </w:r>
          </w:p>
          <w:p w14:paraId="2801938F" w14:textId="77777777" w:rsidR="00292A7C" w:rsidRPr="00214B6E" w:rsidRDefault="00292A7C" w:rsidP="00A72568">
            <w:pPr>
              <w:pStyle w:val="EMEABodyText"/>
              <w:rPr>
                <w:color w:val="000000"/>
                <w:szCs w:val="22"/>
                <w:highlight w:val="lightGray"/>
              </w:rPr>
            </w:pPr>
            <w:r w:rsidRPr="00214B6E">
              <w:rPr>
                <w:color w:val="000000"/>
                <w:highlight w:val="lightGray"/>
              </w:rPr>
              <w:t>informacja.medyczna@bms.com</w:t>
            </w:r>
          </w:p>
          <w:p w14:paraId="5F86A02D" w14:textId="77777777" w:rsidR="00292A7C" w:rsidRPr="00214B6E" w:rsidRDefault="00292A7C" w:rsidP="00A72568">
            <w:pPr>
              <w:pStyle w:val="EMEABodyText"/>
              <w:rPr>
                <w:color w:val="000000"/>
                <w:szCs w:val="22"/>
                <w:highlight w:val="lightGray"/>
              </w:rPr>
            </w:pPr>
          </w:p>
        </w:tc>
      </w:tr>
      <w:tr w:rsidR="00292A7C" w:rsidRPr="00F03ED9" w14:paraId="6C3228D3" w14:textId="77777777" w:rsidTr="00A72568">
        <w:trPr>
          <w:cantSplit/>
          <w:trHeight w:val="892"/>
        </w:trPr>
        <w:tc>
          <w:tcPr>
            <w:tcW w:w="4536" w:type="dxa"/>
          </w:tcPr>
          <w:p w14:paraId="20B242CC" w14:textId="77777777" w:rsidR="00292A7C" w:rsidRPr="00214B6E" w:rsidRDefault="00292A7C" w:rsidP="00A72568">
            <w:pPr>
              <w:pStyle w:val="EMEABodyText"/>
              <w:rPr>
                <w:color w:val="000000"/>
                <w:szCs w:val="22"/>
                <w:highlight w:val="lightGray"/>
              </w:rPr>
            </w:pPr>
            <w:r w:rsidRPr="00214B6E">
              <w:rPr>
                <w:b/>
                <w:color w:val="000000"/>
                <w:highlight w:val="lightGray"/>
              </w:rPr>
              <w:t>France</w:t>
            </w:r>
          </w:p>
          <w:p w14:paraId="71B95E01"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SAS</w:t>
            </w:r>
          </w:p>
          <w:p w14:paraId="6F583AA8" w14:textId="77777777" w:rsidR="00292A7C" w:rsidRPr="00214B6E" w:rsidRDefault="00292A7C" w:rsidP="00A72568">
            <w:pPr>
              <w:pStyle w:val="EMEATableLeft"/>
              <w:keepNext w:val="0"/>
              <w:keepLines w:val="0"/>
              <w:widowControl w:val="0"/>
              <w:rPr>
                <w:szCs w:val="22"/>
                <w:highlight w:val="lightGray"/>
              </w:rPr>
            </w:pPr>
            <w:r w:rsidRPr="00214B6E">
              <w:rPr>
                <w:highlight w:val="lightGray"/>
              </w:rPr>
              <w:t>Tél: + 33 (0)1 58 83 84 96</w:t>
            </w:r>
          </w:p>
          <w:p w14:paraId="26CF2742" w14:textId="77777777" w:rsidR="00292A7C" w:rsidRPr="00214B6E" w:rsidRDefault="00292A7C" w:rsidP="00A72568">
            <w:pPr>
              <w:pStyle w:val="EMEATableLeft"/>
              <w:keepNext w:val="0"/>
              <w:keepLines w:val="0"/>
              <w:widowControl w:val="0"/>
              <w:rPr>
                <w:szCs w:val="22"/>
                <w:highlight w:val="lightGray"/>
              </w:rPr>
            </w:pPr>
            <w:r w:rsidRPr="00214B6E">
              <w:rPr>
                <w:highlight w:val="lightGray"/>
              </w:rPr>
              <w:t>infomed@bms.com</w:t>
            </w:r>
          </w:p>
          <w:p w14:paraId="7421DBED" w14:textId="77777777" w:rsidR="00292A7C" w:rsidRPr="00214B6E" w:rsidRDefault="00292A7C" w:rsidP="00A72568">
            <w:pPr>
              <w:pStyle w:val="EMEABodyText"/>
              <w:rPr>
                <w:color w:val="000000"/>
                <w:szCs w:val="22"/>
                <w:highlight w:val="lightGray"/>
              </w:rPr>
            </w:pPr>
          </w:p>
        </w:tc>
        <w:tc>
          <w:tcPr>
            <w:tcW w:w="4536" w:type="dxa"/>
          </w:tcPr>
          <w:p w14:paraId="51FF01D7" w14:textId="77777777" w:rsidR="00292A7C" w:rsidRPr="00214B6E" w:rsidRDefault="00292A7C" w:rsidP="00A72568">
            <w:pPr>
              <w:pStyle w:val="EMEABodyText"/>
              <w:rPr>
                <w:color w:val="000000"/>
                <w:szCs w:val="22"/>
                <w:highlight w:val="lightGray"/>
              </w:rPr>
            </w:pPr>
            <w:r w:rsidRPr="00214B6E">
              <w:rPr>
                <w:b/>
                <w:color w:val="000000"/>
                <w:highlight w:val="lightGray"/>
              </w:rPr>
              <w:t>Portugal</w:t>
            </w:r>
          </w:p>
          <w:p w14:paraId="3EF680ED"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Farmacêutica Portuguesa, S.A.</w:t>
            </w:r>
          </w:p>
          <w:p w14:paraId="11BCEC8D" w14:textId="77777777" w:rsidR="00292A7C" w:rsidRPr="00214B6E" w:rsidRDefault="00292A7C" w:rsidP="00A72568">
            <w:pPr>
              <w:pStyle w:val="EMEABodyText"/>
              <w:rPr>
                <w:color w:val="000000"/>
                <w:szCs w:val="22"/>
                <w:highlight w:val="lightGray"/>
              </w:rPr>
            </w:pPr>
            <w:r w:rsidRPr="00214B6E">
              <w:rPr>
                <w:color w:val="000000"/>
                <w:highlight w:val="lightGray"/>
              </w:rPr>
              <w:t>Tel: + 351 21 440 70 00</w:t>
            </w:r>
          </w:p>
          <w:p w14:paraId="17CB98A5" w14:textId="77777777" w:rsidR="00292A7C" w:rsidRPr="00214B6E" w:rsidRDefault="00292A7C" w:rsidP="00A72568">
            <w:pPr>
              <w:pStyle w:val="EMEABodyText"/>
              <w:rPr>
                <w:color w:val="000000"/>
                <w:szCs w:val="22"/>
                <w:highlight w:val="lightGray"/>
              </w:rPr>
            </w:pPr>
            <w:r w:rsidRPr="00214B6E">
              <w:rPr>
                <w:color w:val="000000"/>
                <w:highlight w:val="lightGray"/>
              </w:rPr>
              <w:t>portugal.medinfo@bms.com</w:t>
            </w:r>
          </w:p>
          <w:p w14:paraId="78ABA6FD" w14:textId="77777777" w:rsidR="00292A7C" w:rsidRPr="00214B6E" w:rsidRDefault="00292A7C" w:rsidP="00A72568">
            <w:pPr>
              <w:pStyle w:val="EMEABodyText"/>
              <w:rPr>
                <w:color w:val="000000"/>
                <w:szCs w:val="22"/>
                <w:highlight w:val="lightGray"/>
              </w:rPr>
            </w:pPr>
          </w:p>
        </w:tc>
      </w:tr>
      <w:tr w:rsidR="00292A7C" w:rsidRPr="00F03ED9" w14:paraId="2C2DF926" w14:textId="77777777" w:rsidTr="00A72568">
        <w:trPr>
          <w:cantSplit/>
          <w:trHeight w:val="892"/>
        </w:trPr>
        <w:tc>
          <w:tcPr>
            <w:tcW w:w="4536" w:type="dxa"/>
          </w:tcPr>
          <w:p w14:paraId="5B551CAA" w14:textId="77777777" w:rsidR="00292A7C" w:rsidRPr="00214B6E" w:rsidRDefault="00292A7C" w:rsidP="00A72568">
            <w:pPr>
              <w:pStyle w:val="EMEABodyText"/>
              <w:rPr>
                <w:color w:val="000000"/>
                <w:szCs w:val="22"/>
                <w:highlight w:val="lightGray"/>
              </w:rPr>
            </w:pPr>
            <w:r w:rsidRPr="00214B6E">
              <w:rPr>
                <w:b/>
                <w:color w:val="000000"/>
                <w:highlight w:val="lightGray"/>
              </w:rPr>
              <w:t>Hrvatska</w:t>
            </w:r>
          </w:p>
          <w:p w14:paraId="6B3982E4" w14:textId="77777777" w:rsidR="00292A7C" w:rsidRPr="00214B6E" w:rsidRDefault="00292A7C" w:rsidP="00A72568">
            <w:pPr>
              <w:pStyle w:val="EMEABodyText"/>
              <w:rPr>
                <w:rStyle w:val="cf01"/>
                <w:rFonts w:ascii="Times New Roman" w:hAnsi="Times New Roman" w:cs="Times New Roman"/>
                <w:sz w:val="22"/>
                <w:szCs w:val="22"/>
                <w:highlight w:val="lightGray"/>
              </w:rPr>
            </w:pPr>
            <w:r w:rsidRPr="00214B6E">
              <w:rPr>
                <w:rStyle w:val="cf01"/>
                <w:rFonts w:ascii="Times New Roman" w:hAnsi="Times New Roman"/>
                <w:sz w:val="22"/>
                <w:highlight w:val="lightGray"/>
              </w:rPr>
              <w:t>Swixx Biopharma d.o.o.</w:t>
            </w:r>
          </w:p>
          <w:p w14:paraId="185F5C91" w14:textId="77777777" w:rsidR="00292A7C" w:rsidRPr="00214B6E" w:rsidRDefault="00292A7C" w:rsidP="00A72568">
            <w:pPr>
              <w:pStyle w:val="EMEABodyText"/>
              <w:rPr>
                <w:rStyle w:val="cf01"/>
                <w:rFonts w:ascii="Times New Roman" w:hAnsi="Times New Roman" w:cs="Times New Roman"/>
                <w:sz w:val="22"/>
                <w:szCs w:val="22"/>
                <w:highlight w:val="lightGray"/>
              </w:rPr>
            </w:pPr>
            <w:r w:rsidRPr="00214B6E">
              <w:rPr>
                <w:rStyle w:val="cf01"/>
                <w:rFonts w:ascii="Times New Roman" w:hAnsi="Times New Roman"/>
                <w:sz w:val="22"/>
                <w:highlight w:val="lightGray"/>
              </w:rPr>
              <w:t>Tel: + 385 1 2078 500</w:t>
            </w:r>
          </w:p>
          <w:p w14:paraId="1D6EE458" w14:textId="77777777" w:rsidR="00292A7C" w:rsidRPr="00214B6E" w:rsidRDefault="00292A7C" w:rsidP="00A72568">
            <w:pPr>
              <w:pStyle w:val="EMEABodyText"/>
              <w:rPr>
                <w:color w:val="000000"/>
                <w:szCs w:val="22"/>
                <w:highlight w:val="lightGray"/>
              </w:rPr>
            </w:pPr>
            <w:r w:rsidRPr="00214B6E">
              <w:rPr>
                <w:color w:val="000000"/>
                <w:highlight w:val="lightGray"/>
              </w:rPr>
              <w:t>medinfo.croatia@swixxbiopharma.com</w:t>
            </w:r>
          </w:p>
          <w:p w14:paraId="423ACA40" w14:textId="77777777" w:rsidR="00292A7C" w:rsidRPr="00214B6E" w:rsidRDefault="00292A7C" w:rsidP="00A72568">
            <w:pPr>
              <w:pStyle w:val="EMEABodyText"/>
              <w:rPr>
                <w:b/>
                <w:color w:val="000000"/>
                <w:szCs w:val="22"/>
                <w:highlight w:val="lightGray"/>
              </w:rPr>
            </w:pPr>
          </w:p>
        </w:tc>
        <w:tc>
          <w:tcPr>
            <w:tcW w:w="4536" w:type="dxa"/>
          </w:tcPr>
          <w:p w14:paraId="646DE1A0" w14:textId="77777777" w:rsidR="00292A7C" w:rsidRPr="00214B6E" w:rsidRDefault="00292A7C" w:rsidP="00A72568">
            <w:pPr>
              <w:pStyle w:val="EMEABodyText"/>
              <w:rPr>
                <w:b/>
                <w:color w:val="000000"/>
                <w:szCs w:val="22"/>
                <w:highlight w:val="lightGray"/>
              </w:rPr>
            </w:pPr>
            <w:r w:rsidRPr="00214B6E">
              <w:rPr>
                <w:b/>
                <w:color w:val="000000"/>
                <w:highlight w:val="lightGray"/>
              </w:rPr>
              <w:t>România</w:t>
            </w:r>
          </w:p>
          <w:p w14:paraId="667591F0"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Marketing Services S.R.L.</w:t>
            </w:r>
          </w:p>
          <w:p w14:paraId="476C83B9" w14:textId="77777777" w:rsidR="00292A7C" w:rsidRPr="00214B6E" w:rsidRDefault="00292A7C" w:rsidP="00A72568">
            <w:pPr>
              <w:pStyle w:val="EMEABodyText"/>
              <w:rPr>
                <w:color w:val="000000"/>
                <w:szCs w:val="22"/>
                <w:highlight w:val="lightGray"/>
              </w:rPr>
            </w:pPr>
            <w:r w:rsidRPr="00214B6E">
              <w:rPr>
                <w:color w:val="000000"/>
                <w:highlight w:val="lightGray"/>
              </w:rPr>
              <w:t>Tel: + 40 (0)21 272 16 19</w:t>
            </w:r>
          </w:p>
          <w:p w14:paraId="29061A63" w14:textId="77777777" w:rsidR="00292A7C" w:rsidRPr="00214B6E" w:rsidRDefault="00292A7C" w:rsidP="00A72568">
            <w:pPr>
              <w:pStyle w:val="EMEABodyText"/>
              <w:rPr>
                <w:color w:val="000000"/>
                <w:szCs w:val="22"/>
                <w:highlight w:val="lightGray"/>
              </w:rPr>
            </w:pPr>
            <w:r w:rsidRPr="00214B6E">
              <w:rPr>
                <w:color w:val="000000"/>
                <w:highlight w:val="lightGray"/>
              </w:rPr>
              <w:t>medinfo.romania@bms.com</w:t>
            </w:r>
          </w:p>
          <w:p w14:paraId="6A2F1B0F" w14:textId="77777777" w:rsidR="00292A7C" w:rsidRPr="00214B6E" w:rsidRDefault="00292A7C" w:rsidP="00A72568">
            <w:pPr>
              <w:pStyle w:val="EMEABodyText"/>
              <w:rPr>
                <w:color w:val="000000"/>
                <w:szCs w:val="22"/>
                <w:highlight w:val="lightGray"/>
              </w:rPr>
            </w:pPr>
          </w:p>
        </w:tc>
      </w:tr>
      <w:tr w:rsidR="00292A7C" w:rsidRPr="00F03ED9" w14:paraId="3AC0C807" w14:textId="77777777" w:rsidTr="00A72568">
        <w:trPr>
          <w:cantSplit/>
          <w:trHeight w:val="892"/>
        </w:trPr>
        <w:tc>
          <w:tcPr>
            <w:tcW w:w="4536" w:type="dxa"/>
          </w:tcPr>
          <w:p w14:paraId="7ABBF374" w14:textId="77777777" w:rsidR="00292A7C" w:rsidRPr="00214B6E" w:rsidRDefault="00292A7C" w:rsidP="00A72568">
            <w:pPr>
              <w:pStyle w:val="EMEABodyText"/>
              <w:rPr>
                <w:color w:val="000000"/>
                <w:szCs w:val="22"/>
                <w:highlight w:val="lightGray"/>
              </w:rPr>
            </w:pPr>
            <w:r w:rsidRPr="00214B6E">
              <w:rPr>
                <w:b/>
                <w:color w:val="000000"/>
                <w:highlight w:val="lightGray"/>
              </w:rPr>
              <w:t>Ireland</w:t>
            </w:r>
          </w:p>
          <w:p w14:paraId="1777A261"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Pharmaceuticals uc</w:t>
            </w:r>
          </w:p>
          <w:p w14:paraId="639D12D1" w14:textId="77777777" w:rsidR="00292A7C" w:rsidRPr="00214B6E" w:rsidRDefault="00292A7C" w:rsidP="00A72568">
            <w:pPr>
              <w:pStyle w:val="EMEABodyText"/>
              <w:rPr>
                <w:color w:val="000000"/>
                <w:szCs w:val="22"/>
                <w:highlight w:val="lightGray"/>
              </w:rPr>
            </w:pPr>
            <w:r w:rsidRPr="00214B6E">
              <w:rPr>
                <w:color w:val="000000"/>
                <w:highlight w:val="lightGray"/>
              </w:rPr>
              <w:t>Tel: 1 800 749 749 (+ 353 (0)1 483 3625)</w:t>
            </w:r>
          </w:p>
          <w:p w14:paraId="1BE7C2E1" w14:textId="77777777" w:rsidR="00292A7C" w:rsidRPr="00214B6E" w:rsidRDefault="00292A7C" w:rsidP="00A72568">
            <w:pPr>
              <w:pStyle w:val="EMEABodyText"/>
              <w:rPr>
                <w:color w:val="000000"/>
                <w:szCs w:val="22"/>
                <w:highlight w:val="lightGray"/>
              </w:rPr>
            </w:pPr>
            <w:r w:rsidRPr="00214B6E">
              <w:rPr>
                <w:color w:val="000000"/>
                <w:highlight w:val="lightGray"/>
              </w:rPr>
              <w:t>medical.information@bms.com</w:t>
            </w:r>
          </w:p>
          <w:p w14:paraId="252BFB3F" w14:textId="77777777" w:rsidR="00292A7C" w:rsidRPr="00214B6E" w:rsidRDefault="00292A7C" w:rsidP="00A72568">
            <w:pPr>
              <w:pStyle w:val="EMEABodyText"/>
              <w:rPr>
                <w:color w:val="000000"/>
                <w:szCs w:val="22"/>
                <w:highlight w:val="lightGray"/>
              </w:rPr>
            </w:pPr>
          </w:p>
        </w:tc>
        <w:tc>
          <w:tcPr>
            <w:tcW w:w="4536" w:type="dxa"/>
          </w:tcPr>
          <w:p w14:paraId="23525AA2" w14:textId="77777777" w:rsidR="00292A7C" w:rsidRPr="00214B6E" w:rsidRDefault="00292A7C" w:rsidP="00A72568">
            <w:pPr>
              <w:pStyle w:val="EMEABodyText"/>
              <w:rPr>
                <w:color w:val="000000"/>
                <w:szCs w:val="22"/>
                <w:highlight w:val="lightGray"/>
              </w:rPr>
            </w:pPr>
            <w:r w:rsidRPr="00214B6E">
              <w:rPr>
                <w:b/>
                <w:color w:val="000000"/>
                <w:highlight w:val="lightGray"/>
              </w:rPr>
              <w:t>Slovenija</w:t>
            </w:r>
          </w:p>
          <w:p w14:paraId="296BBBEA" w14:textId="77777777" w:rsidR="00292A7C" w:rsidRPr="00214B6E" w:rsidRDefault="00292A7C" w:rsidP="00A72568">
            <w:pPr>
              <w:pStyle w:val="EMEABodyText"/>
              <w:rPr>
                <w:color w:val="000000"/>
                <w:szCs w:val="22"/>
                <w:highlight w:val="lightGray"/>
              </w:rPr>
            </w:pPr>
            <w:r w:rsidRPr="00214B6E">
              <w:rPr>
                <w:rStyle w:val="cf01"/>
                <w:rFonts w:ascii="Times New Roman" w:hAnsi="Times New Roman"/>
                <w:sz w:val="22"/>
                <w:highlight w:val="lightGray"/>
              </w:rPr>
              <w:t>Swixx Biopharma d.o.o.</w:t>
            </w:r>
          </w:p>
          <w:p w14:paraId="2514C94A" w14:textId="77777777" w:rsidR="00292A7C" w:rsidRPr="00214B6E" w:rsidRDefault="00292A7C" w:rsidP="00A72568">
            <w:pPr>
              <w:pStyle w:val="EMEABodyText"/>
              <w:rPr>
                <w:szCs w:val="22"/>
                <w:highlight w:val="lightGray"/>
              </w:rPr>
            </w:pPr>
            <w:r w:rsidRPr="00214B6E">
              <w:rPr>
                <w:highlight w:val="lightGray"/>
              </w:rPr>
              <w:t>Tel: + 386 1 2355 100</w:t>
            </w:r>
          </w:p>
          <w:p w14:paraId="297AE816" w14:textId="77777777" w:rsidR="00292A7C" w:rsidRPr="00214B6E" w:rsidRDefault="00292A7C" w:rsidP="00A72568">
            <w:pPr>
              <w:pStyle w:val="EMEABodyText"/>
              <w:rPr>
                <w:color w:val="000000"/>
                <w:szCs w:val="22"/>
                <w:highlight w:val="lightGray"/>
              </w:rPr>
            </w:pPr>
            <w:r w:rsidRPr="00214B6E">
              <w:rPr>
                <w:color w:val="000000"/>
                <w:highlight w:val="lightGray"/>
              </w:rPr>
              <w:t>medinfo.slovenia@swixxbiopharma.com</w:t>
            </w:r>
          </w:p>
          <w:p w14:paraId="6B26636A" w14:textId="77777777" w:rsidR="00292A7C" w:rsidRPr="00214B6E" w:rsidRDefault="00292A7C" w:rsidP="00A72568">
            <w:pPr>
              <w:tabs>
                <w:tab w:val="left" w:pos="1152"/>
              </w:tabs>
              <w:rPr>
                <w:szCs w:val="22"/>
                <w:highlight w:val="lightGray"/>
              </w:rPr>
            </w:pPr>
          </w:p>
        </w:tc>
      </w:tr>
      <w:tr w:rsidR="00292A7C" w:rsidRPr="00E844DD" w14:paraId="704D74F4" w14:textId="77777777" w:rsidTr="00A72568">
        <w:trPr>
          <w:cantSplit/>
          <w:trHeight w:val="904"/>
        </w:trPr>
        <w:tc>
          <w:tcPr>
            <w:tcW w:w="4536" w:type="dxa"/>
          </w:tcPr>
          <w:p w14:paraId="10C68B63" w14:textId="77777777" w:rsidR="00292A7C" w:rsidRPr="00214B6E" w:rsidRDefault="00292A7C" w:rsidP="00A72568">
            <w:pPr>
              <w:pStyle w:val="EMEABodyText"/>
              <w:rPr>
                <w:color w:val="000000"/>
                <w:szCs w:val="22"/>
                <w:highlight w:val="lightGray"/>
              </w:rPr>
            </w:pPr>
            <w:r w:rsidRPr="00214B6E">
              <w:rPr>
                <w:b/>
                <w:color w:val="000000"/>
                <w:highlight w:val="lightGray"/>
              </w:rPr>
              <w:t>Ísland</w:t>
            </w:r>
          </w:p>
          <w:p w14:paraId="2BDE1C73" w14:textId="2C76CBC0" w:rsidR="00292A7C" w:rsidRPr="00214B6E" w:rsidRDefault="00292A7C" w:rsidP="00A72568">
            <w:pPr>
              <w:pStyle w:val="EMEABodyText"/>
              <w:rPr>
                <w:color w:val="000000"/>
                <w:szCs w:val="22"/>
                <w:highlight w:val="lightGray"/>
              </w:rPr>
            </w:pPr>
            <w:r w:rsidRPr="00214B6E">
              <w:rPr>
                <w:color w:val="000000"/>
                <w:highlight w:val="lightGray"/>
              </w:rPr>
              <w:t xml:space="preserve">Vistor </w:t>
            </w:r>
            <w:ins w:id="89" w:author="BMS" w:date="2025-04-17T10:50:00Z">
              <w:r w:rsidRPr="00214B6E">
                <w:rPr>
                  <w:color w:val="000000"/>
                  <w:highlight w:val="lightGray"/>
                </w:rPr>
                <w:t>e</w:t>
              </w:r>
            </w:ins>
            <w:r w:rsidRPr="00214B6E">
              <w:rPr>
                <w:color w:val="000000"/>
                <w:highlight w:val="lightGray"/>
              </w:rPr>
              <w:t>hf.</w:t>
            </w:r>
          </w:p>
          <w:p w14:paraId="02F62632" w14:textId="77777777" w:rsidR="00292A7C" w:rsidRPr="00214B6E" w:rsidRDefault="00292A7C" w:rsidP="00A72568">
            <w:pPr>
              <w:pStyle w:val="EMEABodyText"/>
              <w:rPr>
                <w:color w:val="000000"/>
                <w:szCs w:val="22"/>
                <w:highlight w:val="lightGray"/>
              </w:rPr>
            </w:pPr>
            <w:r w:rsidRPr="00214B6E">
              <w:rPr>
                <w:color w:val="000000"/>
                <w:highlight w:val="lightGray"/>
              </w:rPr>
              <w:t>Sími: + 354 535 7000</w:t>
            </w:r>
          </w:p>
          <w:p w14:paraId="38240B68" w14:textId="12173D19" w:rsidR="00292A7C" w:rsidRPr="00214B6E" w:rsidDel="00F05B52" w:rsidRDefault="00292A7C" w:rsidP="00A72568">
            <w:pPr>
              <w:pStyle w:val="EMEABodyText"/>
              <w:rPr>
                <w:del w:id="90" w:author="BMS" w:date="2025-04-16T14:48:00Z"/>
                <w:color w:val="000000"/>
                <w:szCs w:val="22"/>
                <w:highlight w:val="lightGray"/>
              </w:rPr>
            </w:pPr>
            <w:del w:id="91" w:author="BMS" w:date="2025-04-17T06:42:00Z">
              <w:r w:rsidRPr="00214B6E">
                <w:rPr>
                  <w:color w:val="000000"/>
                  <w:highlight w:val="lightGray"/>
                </w:rPr>
                <w:delText>vistor@vistor.is</w:delText>
              </w:r>
            </w:del>
          </w:p>
          <w:p w14:paraId="59D653F2" w14:textId="77777777" w:rsidR="00292A7C" w:rsidRPr="00214B6E" w:rsidRDefault="00292A7C" w:rsidP="00A72568">
            <w:pPr>
              <w:pStyle w:val="EMEABodyText"/>
              <w:rPr>
                <w:color w:val="000000"/>
                <w:szCs w:val="22"/>
                <w:highlight w:val="lightGray"/>
              </w:rPr>
            </w:pPr>
            <w:r w:rsidRPr="00214B6E">
              <w:rPr>
                <w:color w:val="000000"/>
                <w:highlight w:val="lightGray"/>
              </w:rPr>
              <w:t>medical.information@bms.com</w:t>
            </w:r>
          </w:p>
          <w:p w14:paraId="0E5F607B" w14:textId="77777777" w:rsidR="00292A7C" w:rsidRPr="00214B6E" w:rsidRDefault="00292A7C" w:rsidP="00A72568">
            <w:pPr>
              <w:pStyle w:val="EMEABodyText"/>
              <w:rPr>
                <w:color w:val="000000"/>
                <w:szCs w:val="22"/>
                <w:highlight w:val="lightGray"/>
                <w:lang w:val="es-ES"/>
              </w:rPr>
            </w:pPr>
          </w:p>
        </w:tc>
        <w:tc>
          <w:tcPr>
            <w:tcW w:w="4536" w:type="dxa"/>
          </w:tcPr>
          <w:p w14:paraId="7C0501EE" w14:textId="77777777" w:rsidR="00292A7C" w:rsidRPr="00214B6E" w:rsidRDefault="00292A7C" w:rsidP="00A72568">
            <w:pPr>
              <w:pStyle w:val="EMEABodyText"/>
              <w:rPr>
                <w:color w:val="000000"/>
                <w:szCs w:val="22"/>
                <w:highlight w:val="lightGray"/>
              </w:rPr>
            </w:pPr>
            <w:r w:rsidRPr="00214B6E">
              <w:rPr>
                <w:b/>
                <w:color w:val="000000"/>
                <w:highlight w:val="lightGray"/>
              </w:rPr>
              <w:t>Slovenská republika</w:t>
            </w:r>
          </w:p>
          <w:p w14:paraId="672810F4" w14:textId="77777777" w:rsidR="00292A7C" w:rsidRPr="00214B6E" w:rsidRDefault="00292A7C" w:rsidP="00A72568">
            <w:pPr>
              <w:pStyle w:val="EMEABodyText"/>
              <w:rPr>
                <w:color w:val="000000"/>
                <w:szCs w:val="22"/>
                <w:highlight w:val="lightGray"/>
              </w:rPr>
            </w:pPr>
            <w:r w:rsidRPr="00214B6E">
              <w:rPr>
                <w:rStyle w:val="cf01"/>
                <w:rFonts w:ascii="Times New Roman" w:hAnsi="Times New Roman"/>
                <w:sz w:val="22"/>
                <w:highlight w:val="lightGray"/>
              </w:rPr>
              <w:t>Swixx Biopharma s.r.o.</w:t>
            </w:r>
          </w:p>
          <w:p w14:paraId="071F4679" w14:textId="77777777" w:rsidR="00292A7C" w:rsidRPr="00214B6E" w:rsidRDefault="00292A7C" w:rsidP="00A72568">
            <w:pPr>
              <w:pStyle w:val="EMEABodyText"/>
              <w:rPr>
                <w:color w:val="000000"/>
                <w:szCs w:val="22"/>
                <w:highlight w:val="lightGray"/>
              </w:rPr>
            </w:pPr>
            <w:r w:rsidRPr="00214B6E">
              <w:rPr>
                <w:color w:val="000000"/>
                <w:highlight w:val="lightGray"/>
              </w:rPr>
              <w:t>Tel: + 421 2 20833 600</w:t>
            </w:r>
          </w:p>
          <w:p w14:paraId="55DF3DAA" w14:textId="3846AE82" w:rsidR="00292A7C" w:rsidRPr="00214B6E" w:rsidRDefault="00292A7C" w:rsidP="00A72568">
            <w:pPr>
              <w:pStyle w:val="EMEABodyText"/>
              <w:rPr>
                <w:color w:val="000000"/>
                <w:szCs w:val="22"/>
                <w:highlight w:val="lightGray"/>
              </w:rPr>
            </w:pPr>
            <w:r w:rsidRPr="00214B6E">
              <w:rPr>
                <w:color w:val="000000"/>
                <w:highlight w:val="lightGray"/>
              </w:rPr>
              <w:t>medinfo.slovakia@swixxbiopharma.com</w:t>
            </w:r>
            <w:r w:rsidRPr="00214B6E">
              <w:rPr>
                <w:rStyle w:val="cf01"/>
                <w:rFonts w:ascii="Times New Roman" w:hAnsi="Times New Roman"/>
                <w:sz w:val="22"/>
                <w:highlight w:val="lightGray"/>
              </w:rPr>
              <w:t xml:space="preserve"> </w:t>
            </w:r>
          </w:p>
        </w:tc>
      </w:tr>
      <w:tr w:rsidR="00292A7C" w:rsidRPr="00F03ED9" w14:paraId="41DE9179" w14:textId="77777777" w:rsidTr="00A72568">
        <w:trPr>
          <w:cantSplit/>
          <w:trHeight w:val="892"/>
        </w:trPr>
        <w:tc>
          <w:tcPr>
            <w:tcW w:w="4536" w:type="dxa"/>
          </w:tcPr>
          <w:p w14:paraId="668C9871" w14:textId="77777777" w:rsidR="00292A7C" w:rsidRPr="00214B6E" w:rsidRDefault="00292A7C" w:rsidP="00A72568">
            <w:pPr>
              <w:pStyle w:val="EMEABodyText"/>
              <w:rPr>
                <w:color w:val="000000"/>
                <w:szCs w:val="22"/>
                <w:highlight w:val="lightGray"/>
              </w:rPr>
            </w:pPr>
            <w:r w:rsidRPr="00214B6E">
              <w:rPr>
                <w:b/>
                <w:color w:val="000000"/>
                <w:highlight w:val="lightGray"/>
              </w:rPr>
              <w:t>Italia</w:t>
            </w:r>
          </w:p>
          <w:p w14:paraId="3AC12528"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S.r.l.</w:t>
            </w:r>
          </w:p>
          <w:p w14:paraId="1EBB3DE9" w14:textId="77777777" w:rsidR="00292A7C" w:rsidRPr="00214B6E" w:rsidRDefault="00292A7C" w:rsidP="00A72568">
            <w:pPr>
              <w:pStyle w:val="EMEABodyText"/>
              <w:rPr>
                <w:color w:val="000000"/>
                <w:szCs w:val="22"/>
                <w:highlight w:val="lightGray"/>
              </w:rPr>
            </w:pPr>
            <w:r w:rsidRPr="00214B6E">
              <w:rPr>
                <w:color w:val="000000"/>
                <w:highlight w:val="lightGray"/>
              </w:rPr>
              <w:t>Tel: + 39 06 50 39 61</w:t>
            </w:r>
          </w:p>
          <w:p w14:paraId="1042C6F9" w14:textId="77777777" w:rsidR="00292A7C" w:rsidRPr="00214B6E" w:rsidRDefault="00292A7C" w:rsidP="00A72568">
            <w:pPr>
              <w:pStyle w:val="EMEABodyText"/>
              <w:rPr>
                <w:color w:val="000000"/>
                <w:szCs w:val="22"/>
                <w:highlight w:val="lightGray"/>
              </w:rPr>
            </w:pPr>
            <w:r w:rsidRPr="00214B6E">
              <w:rPr>
                <w:color w:val="000000"/>
                <w:highlight w:val="lightGray"/>
              </w:rPr>
              <w:t>medicalinformation.italia@bms.com</w:t>
            </w:r>
          </w:p>
          <w:p w14:paraId="6CD80231" w14:textId="77777777" w:rsidR="00292A7C" w:rsidRPr="00214B6E" w:rsidRDefault="00292A7C" w:rsidP="00A72568">
            <w:pPr>
              <w:pStyle w:val="EMEABodyText"/>
              <w:rPr>
                <w:color w:val="000000"/>
                <w:szCs w:val="22"/>
                <w:highlight w:val="lightGray"/>
              </w:rPr>
            </w:pPr>
          </w:p>
        </w:tc>
        <w:tc>
          <w:tcPr>
            <w:tcW w:w="4536" w:type="dxa"/>
          </w:tcPr>
          <w:p w14:paraId="35D8F36F" w14:textId="77777777" w:rsidR="00292A7C" w:rsidRPr="00214B6E" w:rsidRDefault="00292A7C" w:rsidP="00A72568">
            <w:pPr>
              <w:pStyle w:val="EMEABodyText"/>
              <w:rPr>
                <w:color w:val="000000"/>
                <w:szCs w:val="22"/>
                <w:highlight w:val="lightGray"/>
              </w:rPr>
            </w:pPr>
            <w:r w:rsidRPr="00214B6E">
              <w:rPr>
                <w:b/>
                <w:color w:val="000000"/>
                <w:highlight w:val="lightGray"/>
              </w:rPr>
              <w:t>Suomi/Finland</w:t>
            </w:r>
          </w:p>
          <w:p w14:paraId="5EFFB6E0" w14:textId="77777777" w:rsidR="00292A7C" w:rsidRPr="00214B6E" w:rsidRDefault="00292A7C" w:rsidP="00A72568">
            <w:pPr>
              <w:pStyle w:val="EMEABodyText"/>
              <w:rPr>
                <w:color w:val="000000"/>
                <w:szCs w:val="22"/>
                <w:highlight w:val="lightGray"/>
              </w:rPr>
            </w:pPr>
            <w:r w:rsidRPr="00214B6E">
              <w:rPr>
                <w:color w:val="000000"/>
                <w:highlight w:val="lightGray"/>
              </w:rPr>
              <w:t>Oy Bristol-Myers Squibb (Finland) Ab</w:t>
            </w:r>
          </w:p>
          <w:p w14:paraId="13178924" w14:textId="77777777" w:rsidR="00292A7C" w:rsidRPr="00214B6E" w:rsidRDefault="00292A7C" w:rsidP="00A72568">
            <w:pPr>
              <w:pStyle w:val="EMEABodyText"/>
              <w:rPr>
                <w:color w:val="000000"/>
                <w:szCs w:val="22"/>
                <w:highlight w:val="lightGray"/>
              </w:rPr>
            </w:pPr>
            <w:r w:rsidRPr="00214B6E">
              <w:rPr>
                <w:color w:val="000000"/>
                <w:highlight w:val="lightGray"/>
              </w:rPr>
              <w:t>Puh/Tel: + 358 9 251 21 230</w:t>
            </w:r>
          </w:p>
          <w:p w14:paraId="08F4F4C9" w14:textId="77777777" w:rsidR="00292A7C" w:rsidRPr="00214B6E" w:rsidRDefault="00292A7C" w:rsidP="00A72568">
            <w:pPr>
              <w:pStyle w:val="EMEABodyText"/>
              <w:rPr>
                <w:color w:val="000000"/>
                <w:szCs w:val="22"/>
                <w:highlight w:val="lightGray"/>
              </w:rPr>
            </w:pPr>
            <w:r w:rsidRPr="00214B6E">
              <w:rPr>
                <w:highlight w:val="lightGray"/>
              </w:rPr>
              <w:t>medinfo.finland@bms.com</w:t>
            </w:r>
          </w:p>
          <w:p w14:paraId="385F7A2B" w14:textId="77777777" w:rsidR="00292A7C" w:rsidRPr="00214B6E" w:rsidRDefault="00292A7C" w:rsidP="00A72568">
            <w:pPr>
              <w:pStyle w:val="EMEABodyText"/>
              <w:rPr>
                <w:color w:val="000000"/>
                <w:szCs w:val="22"/>
                <w:highlight w:val="lightGray"/>
              </w:rPr>
            </w:pPr>
          </w:p>
        </w:tc>
      </w:tr>
      <w:tr w:rsidR="00292A7C" w:rsidRPr="00F03ED9" w14:paraId="1616E463" w14:textId="77777777" w:rsidTr="00A72568">
        <w:trPr>
          <w:cantSplit/>
          <w:trHeight w:val="772"/>
        </w:trPr>
        <w:tc>
          <w:tcPr>
            <w:tcW w:w="4536" w:type="dxa"/>
          </w:tcPr>
          <w:p w14:paraId="127F9E3C" w14:textId="77777777" w:rsidR="00292A7C" w:rsidRPr="00214B6E" w:rsidRDefault="00292A7C" w:rsidP="00A72568">
            <w:pPr>
              <w:pStyle w:val="EMEABodyText"/>
              <w:rPr>
                <w:color w:val="000000"/>
                <w:szCs w:val="22"/>
                <w:highlight w:val="lightGray"/>
              </w:rPr>
            </w:pPr>
            <w:r w:rsidRPr="00214B6E">
              <w:rPr>
                <w:b/>
                <w:color w:val="000000"/>
                <w:highlight w:val="lightGray"/>
              </w:rPr>
              <w:t>Κύπρος</w:t>
            </w:r>
          </w:p>
          <w:p w14:paraId="44E61E04"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A.E.</w:t>
            </w:r>
          </w:p>
          <w:p w14:paraId="4B1A5E76" w14:textId="6D46378B" w:rsidR="00292A7C" w:rsidRPr="00214B6E" w:rsidRDefault="00292A7C" w:rsidP="00A72568">
            <w:pPr>
              <w:pStyle w:val="EMEABodyText"/>
              <w:rPr>
                <w:color w:val="000000"/>
                <w:szCs w:val="22"/>
                <w:highlight w:val="lightGray"/>
              </w:rPr>
            </w:pPr>
            <w:r w:rsidRPr="00214B6E">
              <w:rPr>
                <w:color w:val="000000"/>
                <w:highlight w:val="lightGray"/>
              </w:rPr>
              <w:t xml:space="preserve">Τηλ: </w:t>
            </w:r>
            <w:del w:id="92" w:author="BMS" w:date="2025-04-16T13:48:00Z">
              <w:r w:rsidRPr="00214B6E">
                <w:rPr>
                  <w:color w:val="000000"/>
                  <w:highlight w:val="lightGray"/>
                </w:rPr>
                <w:delText xml:space="preserve"> </w:delText>
              </w:r>
            </w:del>
            <w:r w:rsidRPr="00214B6E">
              <w:rPr>
                <w:color w:val="000000"/>
                <w:highlight w:val="lightGray"/>
              </w:rPr>
              <w:t>800 92666 (+ 30 210 6074300)</w:t>
            </w:r>
          </w:p>
          <w:p w14:paraId="4DA6BAFE" w14:textId="77777777" w:rsidR="00292A7C" w:rsidRPr="00214B6E" w:rsidRDefault="00292A7C" w:rsidP="00A72568">
            <w:pPr>
              <w:pStyle w:val="EMEABodyText"/>
              <w:rPr>
                <w:color w:val="000000"/>
                <w:szCs w:val="22"/>
                <w:highlight w:val="lightGray"/>
              </w:rPr>
            </w:pPr>
            <w:r w:rsidRPr="00214B6E">
              <w:rPr>
                <w:color w:val="000000"/>
                <w:highlight w:val="lightGray"/>
              </w:rPr>
              <w:t>medinfo.greece@bms.com</w:t>
            </w:r>
          </w:p>
          <w:p w14:paraId="10609238" w14:textId="77777777" w:rsidR="00292A7C" w:rsidRPr="00214B6E" w:rsidRDefault="00292A7C" w:rsidP="00A72568">
            <w:pPr>
              <w:pStyle w:val="EMEABodyText"/>
              <w:rPr>
                <w:color w:val="000000"/>
                <w:szCs w:val="22"/>
                <w:highlight w:val="lightGray"/>
              </w:rPr>
            </w:pPr>
          </w:p>
        </w:tc>
        <w:tc>
          <w:tcPr>
            <w:tcW w:w="4536" w:type="dxa"/>
          </w:tcPr>
          <w:p w14:paraId="63D6300E" w14:textId="77777777" w:rsidR="00292A7C" w:rsidRPr="00214B6E" w:rsidRDefault="00292A7C" w:rsidP="00A72568">
            <w:pPr>
              <w:pStyle w:val="EMEABodyText"/>
              <w:rPr>
                <w:color w:val="000000"/>
                <w:szCs w:val="22"/>
                <w:highlight w:val="lightGray"/>
              </w:rPr>
            </w:pPr>
            <w:r w:rsidRPr="00214B6E">
              <w:rPr>
                <w:b/>
                <w:color w:val="000000"/>
                <w:highlight w:val="lightGray"/>
              </w:rPr>
              <w:t>Sverige</w:t>
            </w:r>
          </w:p>
          <w:p w14:paraId="2AFE6E64"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Aktiebolag</w:t>
            </w:r>
          </w:p>
          <w:p w14:paraId="7DDDBBFB" w14:textId="77777777" w:rsidR="00292A7C" w:rsidRPr="00214B6E" w:rsidRDefault="00292A7C" w:rsidP="00A72568">
            <w:pPr>
              <w:pStyle w:val="EMEABodyText"/>
              <w:rPr>
                <w:color w:val="000000"/>
                <w:szCs w:val="22"/>
                <w:highlight w:val="lightGray"/>
              </w:rPr>
            </w:pPr>
            <w:r w:rsidRPr="00214B6E">
              <w:rPr>
                <w:color w:val="000000"/>
                <w:highlight w:val="lightGray"/>
              </w:rPr>
              <w:t>Tel: + 46 8 704 71 00</w:t>
            </w:r>
          </w:p>
          <w:p w14:paraId="3E817B3A" w14:textId="77777777" w:rsidR="00292A7C" w:rsidRPr="00214B6E" w:rsidRDefault="00292A7C" w:rsidP="00A72568">
            <w:pPr>
              <w:pStyle w:val="EMEABodyText"/>
              <w:rPr>
                <w:color w:val="000000"/>
                <w:szCs w:val="22"/>
                <w:highlight w:val="lightGray"/>
              </w:rPr>
            </w:pPr>
            <w:r w:rsidRPr="00214B6E">
              <w:rPr>
                <w:color w:val="000000"/>
                <w:highlight w:val="lightGray"/>
              </w:rPr>
              <w:t>medinfo.sweden@bms.com</w:t>
            </w:r>
          </w:p>
          <w:p w14:paraId="08614168" w14:textId="77777777" w:rsidR="00292A7C" w:rsidRPr="00214B6E" w:rsidRDefault="00292A7C" w:rsidP="00A72568">
            <w:pPr>
              <w:pStyle w:val="EMEABodyText"/>
              <w:rPr>
                <w:color w:val="000000"/>
                <w:szCs w:val="22"/>
                <w:highlight w:val="lightGray"/>
                <w:lang w:val="de-DE"/>
              </w:rPr>
            </w:pPr>
          </w:p>
        </w:tc>
      </w:tr>
      <w:tr w:rsidR="00292A7C" w:rsidRPr="00E844DD" w14:paraId="39C4B0C1" w14:textId="77777777" w:rsidTr="00A72568">
        <w:trPr>
          <w:cantSplit/>
          <w:trHeight w:val="1219"/>
        </w:trPr>
        <w:tc>
          <w:tcPr>
            <w:tcW w:w="4536" w:type="dxa"/>
          </w:tcPr>
          <w:p w14:paraId="074466E3" w14:textId="77777777" w:rsidR="00292A7C" w:rsidRPr="00214B6E" w:rsidRDefault="00292A7C" w:rsidP="00A72568">
            <w:pPr>
              <w:pStyle w:val="EMEABodyText"/>
              <w:rPr>
                <w:color w:val="000000"/>
                <w:szCs w:val="22"/>
                <w:highlight w:val="lightGray"/>
              </w:rPr>
            </w:pPr>
            <w:bookmarkStart w:id="93" w:name="_Hlk146274011"/>
            <w:r w:rsidRPr="00214B6E">
              <w:rPr>
                <w:b/>
                <w:color w:val="000000"/>
                <w:highlight w:val="lightGray"/>
              </w:rPr>
              <w:t>Latvija</w:t>
            </w:r>
          </w:p>
          <w:p w14:paraId="662BB96D" w14:textId="77777777" w:rsidR="00292A7C" w:rsidRPr="00214B6E" w:rsidRDefault="00292A7C" w:rsidP="00A72568">
            <w:pPr>
              <w:pStyle w:val="EMEABodyText"/>
              <w:rPr>
                <w:color w:val="000000"/>
                <w:szCs w:val="22"/>
                <w:highlight w:val="lightGray"/>
              </w:rPr>
            </w:pPr>
            <w:r w:rsidRPr="00214B6E">
              <w:rPr>
                <w:color w:val="000000"/>
                <w:highlight w:val="lightGray"/>
              </w:rPr>
              <w:t>Swixx Biopharma SIA</w:t>
            </w:r>
          </w:p>
          <w:p w14:paraId="367575D2" w14:textId="77777777" w:rsidR="00292A7C" w:rsidRPr="00214B6E" w:rsidRDefault="00292A7C" w:rsidP="00A72568">
            <w:pPr>
              <w:pStyle w:val="EMEABodyText"/>
              <w:rPr>
                <w:szCs w:val="22"/>
                <w:highlight w:val="lightGray"/>
              </w:rPr>
            </w:pPr>
            <w:r w:rsidRPr="00214B6E">
              <w:rPr>
                <w:highlight w:val="lightGray"/>
              </w:rPr>
              <w:t>Tel: + 371 66164750</w:t>
            </w:r>
          </w:p>
          <w:p w14:paraId="5335D05B" w14:textId="77777777" w:rsidR="00292A7C" w:rsidRPr="00214B6E" w:rsidRDefault="00292A7C" w:rsidP="00A72568">
            <w:pPr>
              <w:pStyle w:val="EMEABodyText"/>
              <w:rPr>
                <w:color w:val="000000"/>
                <w:szCs w:val="22"/>
                <w:highlight w:val="lightGray"/>
              </w:rPr>
            </w:pPr>
            <w:r w:rsidRPr="00214B6E">
              <w:rPr>
                <w:color w:val="000000"/>
                <w:highlight w:val="lightGray"/>
              </w:rPr>
              <w:t>medinfo.latvia@swixxbiopharma.com</w:t>
            </w:r>
          </w:p>
          <w:p w14:paraId="52870F72" w14:textId="77777777" w:rsidR="00292A7C" w:rsidRPr="00214B6E" w:rsidRDefault="00292A7C" w:rsidP="00A72568">
            <w:pPr>
              <w:pStyle w:val="EMEABodyText"/>
              <w:rPr>
                <w:color w:val="000000"/>
                <w:szCs w:val="22"/>
                <w:highlight w:val="lightGray"/>
              </w:rPr>
            </w:pPr>
          </w:p>
        </w:tc>
        <w:tc>
          <w:tcPr>
            <w:tcW w:w="4536" w:type="dxa"/>
          </w:tcPr>
          <w:p w14:paraId="226860D5" w14:textId="77777777" w:rsidR="00292A7C" w:rsidRPr="00214B6E" w:rsidRDefault="00292A7C" w:rsidP="00A72568">
            <w:pPr>
              <w:pStyle w:val="EMEABodyText"/>
              <w:rPr>
                <w:color w:val="000000"/>
                <w:szCs w:val="22"/>
                <w:highlight w:val="lightGray"/>
              </w:rPr>
            </w:pPr>
            <w:r w:rsidRPr="00214B6E">
              <w:rPr>
                <w:b/>
                <w:color w:val="000000"/>
                <w:highlight w:val="lightGray"/>
              </w:rPr>
              <w:t>United Kingdom (Northern Ireland)</w:t>
            </w:r>
          </w:p>
          <w:p w14:paraId="19578BBF" w14:textId="77777777" w:rsidR="00292A7C" w:rsidRPr="00214B6E" w:rsidRDefault="00292A7C" w:rsidP="00A72568">
            <w:pPr>
              <w:pStyle w:val="EMEABodyText"/>
              <w:rPr>
                <w:color w:val="000000"/>
                <w:szCs w:val="22"/>
                <w:highlight w:val="lightGray"/>
              </w:rPr>
            </w:pPr>
            <w:r w:rsidRPr="00214B6E">
              <w:rPr>
                <w:color w:val="000000"/>
                <w:highlight w:val="lightGray"/>
              </w:rPr>
              <w:t>Bristol-Myers Squibb Pharmaceutical Limited</w:t>
            </w:r>
          </w:p>
          <w:p w14:paraId="4E98D2FC" w14:textId="77777777" w:rsidR="00292A7C" w:rsidRPr="00214B6E" w:rsidRDefault="00292A7C" w:rsidP="00A72568">
            <w:pPr>
              <w:pStyle w:val="EMEABodyText"/>
              <w:rPr>
                <w:color w:val="000000"/>
                <w:szCs w:val="22"/>
                <w:highlight w:val="lightGray"/>
              </w:rPr>
            </w:pPr>
            <w:r w:rsidRPr="00214B6E">
              <w:rPr>
                <w:color w:val="000000"/>
                <w:highlight w:val="lightGray"/>
              </w:rPr>
              <w:t>Tel: +44 (0)800 731 1736</w:t>
            </w:r>
          </w:p>
          <w:p w14:paraId="57E2FB04" w14:textId="77777777" w:rsidR="00292A7C" w:rsidRPr="00E844DD" w:rsidRDefault="00292A7C" w:rsidP="00A72568">
            <w:pPr>
              <w:pStyle w:val="EMEABodyText"/>
              <w:rPr>
                <w:color w:val="000000"/>
                <w:szCs w:val="22"/>
              </w:rPr>
            </w:pPr>
            <w:r w:rsidRPr="00214B6E">
              <w:rPr>
                <w:color w:val="000000"/>
                <w:highlight w:val="lightGray"/>
              </w:rPr>
              <w:t>medical.information@bms.com</w:t>
            </w:r>
          </w:p>
        </w:tc>
      </w:tr>
      <w:bookmarkEnd w:id="93"/>
    </w:tbl>
    <w:p w14:paraId="7DC7D7F8" w14:textId="77777777" w:rsidR="00292A7C" w:rsidRPr="00E844DD" w:rsidRDefault="00292A7C" w:rsidP="00940898">
      <w:pPr>
        <w:pStyle w:val="EMEABodyText"/>
      </w:pPr>
    </w:p>
    <w:p w14:paraId="2CE78BC8" w14:textId="77777777" w:rsidR="00757BB9" w:rsidRPr="00E51107" w:rsidRDefault="00D54C82" w:rsidP="00940898">
      <w:pPr>
        <w:pStyle w:val="EMEABodyText"/>
        <w:keepNext/>
        <w:rPr>
          <w:b/>
        </w:rPr>
      </w:pPr>
      <w:r>
        <w:rPr>
          <w:b/>
        </w:rPr>
        <w:t>Дата на последно преразглеждане на листовката</w:t>
      </w:r>
    </w:p>
    <w:p w14:paraId="1A8F2E6C" w14:textId="77777777" w:rsidR="00757BB9" w:rsidRPr="00E51107" w:rsidRDefault="00757BB9" w:rsidP="00940898">
      <w:pPr>
        <w:pStyle w:val="EMEABodyText"/>
        <w:keepNext/>
      </w:pPr>
    </w:p>
    <w:p w14:paraId="76DB8F35" w14:textId="3F913331" w:rsidR="00757BB9" w:rsidRPr="00E51107" w:rsidRDefault="00D54C82" w:rsidP="00940898">
      <w:pPr>
        <w:pStyle w:val="EMEABodyText"/>
        <w:rPr>
          <w:noProof/>
          <w:szCs w:val="22"/>
        </w:rPr>
      </w:pPr>
      <w:r>
        <w:t xml:space="preserve">Подробна информация за това лекарство е предоставена на уебсайта на Европейската агенция по лекарствата </w:t>
      </w:r>
      <w:ins w:id="94" w:author="BMS" w:date="2025-04-17T10:51:00Z">
        <w:r w:rsidR="00A113F1">
          <w:fldChar w:fldCharType="begin"/>
        </w:r>
        <w:r w:rsidR="00A113F1">
          <w:instrText>HYPERLINK "https://www.ema.europa.eu"</w:instrText>
        </w:r>
        <w:r w:rsidR="00A113F1">
          <w:fldChar w:fldCharType="separate"/>
        </w:r>
        <w:r>
          <w:rPr>
            <w:rStyle w:val="Hyperlink"/>
          </w:rPr>
          <w:t>https://www.ema.europa.eu</w:t>
        </w:r>
        <w:r w:rsidR="00A113F1">
          <w:fldChar w:fldCharType="end"/>
        </w:r>
      </w:ins>
      <w:del w:id="95" w:author="BMS" w:date="2025-04-17T10:51:00Z">
        <w:r>
          <w:delText>https://www.ema.europa.eu</w:delText>
        </w:r>
      </w:del>
    </w:p>
    <w:p w14:paraId="4A153951" w14:textId="77777777" w:rsidR="00757BB9" w:rsidRPr="00E51107" w:rsidRDefault="00757BB9" w:rsidP="00940898">
      <w:pPr>
        <w:pStyle w:val="EMEABodyText"/>
        <w:rPr>
          <w:noProof/>
        </w:rPr>
      </w:pPr>
    </w:p>
    <w:p w14:paraId="5EDEFDC9" w14:textId="77777777" w:rsidR="00757BB9" w:rsidRPr="00E51107" w:rsidRDefault="00D54C82" w:rsidP="00940898">
      <w:pPr>
        <w:pStyle w:val="EMEABodyText"/>
        <w:rPr>
          <w:noProof/>
        </w:rPr>
      </w:pPr>
      <w:r>
        <w:t>------------------------------------------------------------------------------------------------------------------------</w:t>
      </w:r>
    </w:p>
    <w:p w14:paraId="65A69DBB" w14:textId="77777777" w:rsidR="00757BB9" w:rsidRPr="00E51107" w:rsidRDefault="00757BB9" w:rsidP="00940898">
      <w:pPr>
        <w:pStyle w:val="EMEABodyText"/>
        <w:rPr>
          <w:noProof/>
        </w:rPr>
      </w:pPr>
    </w:p>
    <w:p w14:paraId="4887D7F8" w14:textId="77777777" w:rsidR="00757BB9" w:rsidRPr="00E51107" w:rsidRDefault="00D54C82" w:rsidP="00940898">
      <w:pPr>
        <w:pStyle w:val="EMEABodyText"/>
        <w:keepNext/>
        <w:rPr>
          <w:b/>
          <w:bCs/>
          <w:i/>
          <w:noProof/>
        </w:rPr>
      </w:pPr>
      <w:r>
        <w:rPr>
          <w:b/>
        </w:rPr>
        <w:t>Посочената по-долу информация е предназначена само за медицински специалисти:</w:t>
      </w:r>
    </w:p>
    <w:p w14:paraId="713C9D55" w14:textId="77777777" w:rsidR="00757BB9" w:rsidRPr="00E51107" w:rsidRDefault="00757BB9" w:rsidP="00940898">
      <w:pPr>
        <w:pStyle w:val="EMEABodyText"/>
        <w:keepNext/>
        <w:rPr>
          <w:color w:val="000000"/>
        </w:rPr>
      </w:pPr>
    </w:p>
    <w:p w14:paraId="67CF2CE7" w14:textId="77777777" w:rsidR="00757BB9" w:rsidRPr="00E51107" w:rsidRDefault="00D54C82" w:rsidP="00940898">
      <w:pPr>
        <w:pStyle w:val="EMEABodyText"/>
      </w:pPr>
      <w:r>
        <w:t xml:space="preserve">Opdualag се доставя като еднодозов флакон и не съдържа консерванти. </w:t>
      </w:r>
      <w:r>
        <w:rPr>
          <w:color w:val="000000"/>
        </w:rPr>
        <w:t>Приготвянето трябва да се извършва от обучен персонал в съответствие с правилата на добрите практики, особено по отношение на асептичните условия.</w:t>
      </w:r>
    </w:p>
    <w:p w14:paraId="35771408" w14:textId="77777777" w:rsidR="00757BB9" w:rsidRPr="00E51107" w:rsidRDefault="00757BB9" w:rsidP="00940898">
      <w:pPr>
        <w:pStyle w:val="EMEABodyText"/>
      </w:pPr>
    </w:p>
    <w:p w14:paraId="6809D853" w14:textId="77777777" w:rsidR="00757BB9" w:rsidRPr="00E51107" w:rsidRDefault="00D54C82" w:rsidP="00940898">
      <w:pPr>
        <w:pStyle w:val="EMEABodyText"/>
        <w:keepNext/>
      </w:pPr>
      <w:r>
        <w:t>Opdualag може да се използва за интравенозно приложение:</w:t>
      </w:r>
    </w:p>
    <w:p w14:paraId="38C1C1C4" w14:textId="77777777" w:rsidR="00757BB9" w:rsidRPr="00E51107" w:rsidRDefault="00D54C82" w:rsidP="00940898">
      <w:pPr>
        <w:pStyle w:val="EMEABodyTextIndent"/>
        <w:keepNext/>
        <w:tabs>
          <w:tab w:val="clear" w:pos="360"/>
          <w:tab w:val="left" w:pos="567"/>
        </w:tabs>
        <w:ind w:left="567" w:hanging="567"/>
      </w:pPr>
      <w:r>
        <w:t>без разреждане, след прехвърляне в контейнер за инфузия, като се използва подходяща стерилна спринцовка; или</w:t>
      </w:r>
    </w:p>
    <w:p w14:paraId="4DA2BA7A" w14:textId="77777777" w:rsidR="00757BB9" w:rsidRPr="00E51107" w:rsidRDefault="00D54C82" w:rsidP="00940898">
      <w:pPr>
        <w:pStyle w:val="EMEABodyTextIndent"/>
        <w:keepNext/>
        <w:tabs>
          <w:tab w:val="clear" w:pos="360"/>
          <w:tab w:val="left" w:pos="567"/>
        </w:tabs>
        <w:ind w:left="567" w:hanging="567"/>
      </w:pPr>
      <w:r>
        <w:t>след разреждане съгласно следните указания:</w:t>
      </w:r>
    </w:p>
    <w:p w14:paraId="4852964D" w14:textId="77777777" w:rsidR="00757BB9" w:rsidRPr="00E51107" w:rsidRDefault="00D54C82" w:rsidP="00940898">
      <w:pPr>
        <w:pStyle w:val="EMEABodyTextIndent"/>
        <w:keepNext/>
        <w:tabs>
          <w:tab w:val="clear" w:pos="360"/>
          <w:tab w:val="left" w:pos="1134"/>
        </w:tabs>
        <w:ind w:left="1134" w:hanging="567"/>
      </w:pPr>
      <w:r>
        <w:t>концентрацията на крайния инфузионен разтвор трябва да варира между 3 mg/ml ниволумаб и 1 mg/ml релатлимаб до 12 mg/ml ниволумаб и 4 mg/ml релатлимаб.</w:t>
      </w:r>
    </w:p>
    <w:p w14:paraId="69471BC2" w14:textId="77777777" w:rsidR="00757BB9" w:rsidRPr="00E51107" w:rsidRDefault="00D54C82" w:rsidP="00940898">
      <w:pPr>
        <w:pStyle w:val="EMEABodyTextIndent"/>
        <w:tabs>
          <w:tab w:val="clear" w:pos="360"/>
          <w:tab w:val="left" w:pos="1134"/>
        </w:tabs>
        <w:ind w:left="1134" w:hanging="567"/>
      </w:pPr>
      <w:r>
        <w:t>общият обем на инфузията не трябва да надвишава 160 ml. За пациенти, тежащи по-малко от 40 kg, общият обем на инфузията не трябва да надвишава 4 ml на килограм телесно тегло.</w:t>
      </w:r>
    </w:p>
    <w:p w14:paraId="7C445AF6" w14:textId="77777777" w:rsidR="00757BB9" w:rsidRPr="00E51107" w:rsidRDefault="00757BB9" w:rsidP="00940898">
      <w:pPr>
        <w:pStyle w:val="EMEABodyText"/>
      </w:pPr>
    </w:p>
    <w:p w14:paraId="6C3BA16A" w14:textId="77777777" w:rsidR="00757BB9" w:rsidRPr="00E51107" w:rsidRDefault="00D54C82" w:rsidP="00940898">
      <w:pPr>
        <w:pStyle w:val="EMEABodyText"/>
        <w:keepNext/>
      </w:pPr>
      <w:r>
        <w:t>Opdualag концентрат може да се разреди с:</w:t>
      </w:r>
    </w:p>
    <w:p w14:paraId="2412EE1B" w14:textId="77777777" w:rsidR="00757BB9" w:rsidRPr="00E51107" w:rsidRDefault="00D54C82" w:rsidP="00940898">
      <w:pPr>
        <w:pStyle w:val="EMEABodyTextIndent"/>
        <w:keepNext/>
        <w:tabs>
          <w:tab w:val="clear" w:pos="360"/>
          <w:tab w:val="left" w:pos="567"/>
        </w:tabs>
        <w:ind w:left="567" w:hanging="567"/>
      </w:pPr>
      <w:r>
        <w:t>натриев хлорид 9 mg/ml (0,9%) инжекционен разтвор; или</w:t>
      </w:r>
    </w:p>
    <w:p w14:paraId="4975F4EB" w14:textId="77777777" w:rsidR="00757BB9" w:rsidRPr="00E51107" w:rsidRDefault="00D54C82" w:rsidP="00940898">
      <w:pPr>
        <w:pStyle w:val="EMEABodyTextIndent"/>
        <w:tabs>
          <w:tab w:val="clear" w:pos="360"/>
          <w:tab w:val="left" w:pos="567"/>
        </w:tabs>
        <w:ind w:left="567" w:hanging="567"/>
      </w:pPr>
      <w:r>
        <w:t>глюкоза 50 mg/ml (5%) инжекционен разтвор.</w:t>
      </w:r>
    </w:p>
    <w:p w14:paraId="1E8F11A1" w14:textId="77777777" w:rsidR="00757BB9" w:rsidRPr="00E51107" w:rsidRDefault="00757BB9" w:rsidP="00940898">
      <w:pPr>
        <w:pStyle w:val="EMEABodyText"/>
      </w:pPr>
    </w:p>
    <w:p w14:paraId="421652EE" w14:textId="77777777" w:rsidR="00757BB9" w:rsidRPr="00E51107" w:rsidRDefault="00D54C82" w:rsidP="00940898">
      <w:pPr>
        <w:pStyle w:val="EMEABodyText"/>
        <w:keepNext/>
        <w:rPr>
          <w:b/>
        </w:rPr>
      </w:pPr>
      <w:r>
        <w:rPr>
          <w:b/>
        </w:rPr>
        <w:t>Приготвяне на инфузията</w:t>
      </w:r>
    </w:p>
    <w:p w14:paraId="18122A55" w14:textId="77777777" w:rsidR="00757BB9" w:rsidRPr="00E51107" w:rsidRDefault="00D54C82" w:rsidP="00940898">
      <w:pPr>
        <w:pStyle w:val="EMEABodyTextIndent"/>
        <w:tabs>
          <w:tab w:val="clear" w:pos="360"/>
          <w:tab w:val="left" w:pos="567"/>
        </w:tabs>
        <w:ind w:left="567" w:hanging="567"/>
      </w:pPr>
      <w:r>
        <w:t>Огледайте Opdualag концентрат за наличие на частици или промяна на цвета. Не разклащайте флакона. Opdualag е бистър до опалесцентен, безцветен до бледожълт разтвор. Изхвърлете флакона, ако разтворът е мътен, с променен цвят или съдържа видими частици.</w:t>
      </w:r>
    </w:p>
    <w:p w14:paraId="17E662E2" w14:textId="77777777" w:rsidR="00757BB9" w:rsidRPr="00E51107" w:rsidRDefault="00D54C82" w:rsidP="00940898">
      <w:pPr>
        <w:pStyle w:val="EMEABodyTextIndent"/>
        <w:tabs>
          <w:tab w:val="clear" w:pos="360"/>
          <w:tab w:val="left" w:pos="567"/>
        </w:tabs>
        <w:ind w:left="567" w:hanging="567"/>
      </w:pPr>
      <w:r>
        <w:t>Изтеглете необходимия обем Opdualag концентрат, като използвате подходяща стерилна спринцовка, и прехвърлете концентрата в стерилен контейнер за инфузия(етилвинил ацетат (EVA), поливинил хлорид (PVC) или полиолефин). Всеки флакон съдържа 21,3 ml разтвор, който включва препълване от 1,3 ml.</w:t>
      </w:r>
    </w:p>
    <w:p w14:paraId="379C7657" w14:textId="77777777" w:rsidR="00757BB9" w:rsidRPr="00E51107" w:rsidRDefault="00D54C82" w:rsidP="00940898">
      <w:pPr>
        <w:pStyle w:val="EMEABodyTextIndent"/>
        <w:keepNext/>
        <w:tabs>
          <w:tab w:val="clear" w:pos="360"/>
          <w:tab w:val="left" w:pos="567"/>
        </w:tabs>
        <w:ind w:left="567" w:hanging="567"/>
      </w:pPr>
      <w:r>
        <w:t>При необходимост разредете разтвора Opdualag с необходимия обем натриев хлорид 9 mg/ml (0,9%) инжекционен разтвор или глюкоза 50 mg/ml (5%) инжекционен разтвор. За лесно приготвяне концентратът може също директно да се прехвърли в предварително напълнен сак, съдържащ подходящия обем натриев хлорид 9 mg/ml (0,9%) инжекционен разтвор или глюкоза 50 mg/ml (5%) инжекционен разтвор.</w:t>
      </w:r>
    </w:p>
    <w:p w14:paraId="6E2DDA16" w14:textId="77777777" w:rsidR="00757BB9" w:rsidRPr="00E51107" w:rsidRDefault="00D54C82" w:rsidP="00940898">
      <w:pPr>
        <w:pStyle w:val="EMEABodyTextIndent"/>
        <w:tabs>
          <w:tab w:val="clear" w:pos="360"/>
          <w:tab w:val="left" w:pos="567"/>
        </w:tabs>
        <w:ind w:left="567" w:hanging="567"/>
      </w:pPr>
      <w:r>
        <w:t>Смесете внимателно инфузията чрез завъртане с ръка. Не разклащайте.</w:t>
      </w:r>
    </w:p>
    <w:p w14:paraId="2BF9C7A2" w14:textId="77777777" w:rsidR="00757BB9" w:rsidRPr="00E51107" w:rsidRDefault="00757BB9" w:rsidP="00940898">
      <w:pPr>
        <w:pStyle w:val="EMEABodyText"/>
      </w:pPr>
    </w:p>
    <w:p w14:paraId="1388E149" w14:textId="77777777" w:rsidR="00757BB9" w:rsidRPr="00E51107" w:rsidRDefault="00D54C82" w:rsidP="00940898">
      <w:pPr>
        <w:pStyle w:val="EMEABodyText"/>
        <w:keepNext/>
        <w:rPr>
          <w:b/>
        </w:rPr>
      </w:pPr>
      <w:r>
        <w:rPr>
          <w:b/>
        </w:rPr>
        <w:t>Приложение</w:t>
      </w:r>
    </w:p>
    <w:p w14:paraId="58B513C5" w14:textId="77777777" w:rsidR="00757BB9" w:rsidRPr="00E51107" w:rsidRDefault="00D54C82" w:rsidP="00940898">
      <w:pPr>
        <w:pStyle w:val="EMEABodyText"/>
      </w:pPr>
      <w:r>
        <w:t>Opdualag инфузия не трябва да се прилага като интравенозно струйно вливане или болус инжекция.</w:t>
      </w:r>
    </w:p>
    <w:p w14:paraId="2DC9920C" w14:textId="77777777" w:rsidR="00757BB9" w:rsidRPr="00E51107" w:rsidRDefault="00757BB9" w:rsidP="00940898">
      <w:pPr>
        <w:pStyle w:val="EMEABodyText"/>
      </w:pPr>
    </w:p>
    <w:p w14:paraId="0F8D2EBD" w14:textId="77777777" w:rsidR="00757BB9" w:rsidRPr="00E51107" w:rsidRDefault="00D54C82" w:rsidP="00940898">
      <w:pPr>
        <w:pStyle w:val="EMEABodyText"/>
      </w:pPr>
      <w:r>
        <w:t>Opdualag инфузия се прилага интравенозно за период от 30 минути.</w:t>
      </w:r>
    </w:p>
    <w:p w14:paraId="25F224BF" w14:textId="77777777" w:rsidR="00757BB9" w:rsidRPr="00E51107" w:rsidRDefault="00D54C82" w:rsidP="00940898">
      <w:pPr>
        <w:pStyle w:val="EMEABodyText"/>
      </w:pPr>
      <w:r>
        <w:t>Препоръчва се използването на инфузионен набор и вграден или допълнителен филтър, стерилен, апирогенен филтър с ниска степен на свързване с протеини (размер на порите 0,2 μm дo 1,2 μm).</w:t>
      </w:r>
    </w:p>
    <w:p w14:paraId="278F5B10" w14:textId="77777777" w:rsidR="00757BB9" w:rsidRPr="00E51107" w:rsidRDefault="00757BB9" w:rsidP="00940898">
      <w:pPr>
        <w:pStyle w:val="EMEABodyText"/>
      </w:pPr>
    </w:p>
    <w:p w14:paraId="5C6D5453" w14:textId="017700F3" w:rsidR="00757BB9" w:rsidRPr="00E51107" w:rsidRDefault="00D54C82" w:rsidP="00940898">
      <w:pPr>
        <w:pStyle w:val="EMEABodyText"/>
      </w:pPr>
      <w:r>
        <w:t>Opdualag инфузия е съвместима с контейнери от EVA, PVC и полиолефин, PVC инфузионни системи и вградени филтри с мембрани от полиетерсулфон (PES), найлон и поливинилиден флуорид (PVDF) с размер на порите от 0,2 µm дo 1,2 µm.</w:t>
      </w:r>
    </w:p>
    <w:p w14:paraId="28D393DE" w14:textId="77777777" w:rsidR="00757BB9" w:rsidRPr="00E51107" w:rsidRDefault="00757BB9" w:rsidP="00940898">
      <w:pPr>
        <w:pStyle w:val="EMEABodyText"/>
      </w:pPr>
    </w:p>
    <w:p w14:paraId="3FFC0097" w14:textId="77777777" w:rsidR="00757BB9" w:rsidRPr="00E51107" w:rsidRDefault="00D54C82" w:rsidP="00940898">
      <w:pPr>
        <w:pStyle w:val="EMEABodyText"/>
      </w:pPr>
      <w:r>
        <w:t>Не прилагайте едновременно други лекарствени продукти чрез същата инфузионна система.</w:t>
      </w:r>
    </w:p>
    <w:p w14:paraId="10DCA759" w14:textId="77777777" w:rsidR="00757BB9" w:rsidRPr="00E51107" w:rsidRDefault="00D54C82" w:rsidP="00940898">
      <w:pPr>
        <w:pStyle w:val="EMEABodyText"/>
      </w:pPr>
      <w:r>
        <w:t>След прилагане на дозата Opdualag промийте системата с натриев хлорид 9 mg/ml (0,9%) инжекционен разтвор или глюкоза 50 mg/ml (5%) инжекционен разтвор.</w:t>
      </w:r>
    </w:p>
    <w:p w14:paraId="2C3C9C5E" w14:textId="77777777" w:rsidR="00757BB9" w:rsidRPr="00E51107" w:rsidRDefault="00757BB9" w:rsidP="00940898">
      <w:pPr>
        <w:pStyle w:val="EMEABodyText"/>
      </w:pPr>
    </w:p>
    <w:p w14:paraId="2A64924A" w14:textId="77777777" w:rsidR="00757BB9" w:rsidRPr="00E51107" w:rsidRDefault="00D54C82" w:rsidP="00940898">
      <w:pPr>
        <w:pStyle w:val="EMEABodyText"/>
        <w:keepNext/>
        <w:rPr>
          <w:b/>
        </w:rPr>
      </w:pPr>
      <w:r>
        <w:rPr>
          <w:b/>
        </w:rPr>
        <w:t>Условия на съхранение и срок на годност</w:t>
      </w:r>
    </w:p>
    <w:p w14:paraId="261DD92E" w14:textId="77777777" w:rsidR="00757BB9" w:rsidRPr="00E51107" w:rsidRDefault="00757BB9" w:rsidP="00940898">
      <w:pPr>
        <w:pStyle w:val="EMEABodyText"/>
        <w:keepNext/>
        <w:rPr>
          <w:u w:val="single"/>
        </w:rPr>
      </w:pPr>
    </w:p>
    <w:p w14:paraId="2ACD1CD7" w14:textId="77777777" w:rsidR="00757BB9" w:rsidRPr="00E51107" w:rsidRDefault="00D54C82" w:rsidP="00940898">
      <w:pPr>
        <w:pStyle w:val="EMEABodyText"/>
        <w:keepNext/>
        <w:rPr>
          <w:u w:val="single"/>
        </w:rPr>
      </w:pPr>
      <w:r>
        <w:rPr>
          <w:u w:val="single"/>
        </w:rPr>
        <w:t>Неотворен флакон</w:t>
      </w:r>
    </w:p>
    <w:p w14:paraId="54C00C9B" w14:textId="77777777" w:rsidR="00757BB9" w:rsidRPr="00E51107" w:rsidRDefault="00D54C82" w:rsidP="00940898">
      <w:pPr>
        <w:pStyle w:val="EMEABodyText"/>
      </w:pPr>
      <w:r>
        <w:t xml:space="preserve">Opdualag трябва да се </w:t>
      </w:r>
      <w:r>
        <w:rPr>
          <w:b/>
        </w:rPr>
        <w:t>съхранява в хладилник</w:t>
      </w:r>
      <w:r>
        <w:t xml:space="preserve"> (2°C дo 8°C). Флаконите да се съхраняват в оригиналната опаковка, за да се предпазват от светлина. Opdualag не трябва да се замразява.</w:t>
      </w:r>
    </w:p>
    <w:p w14:paraId="32DF5040" w14:textId="77777777" w:rsidR="00757BB9" w:rsidRPr="00E51107" w:rsidRDefault="00D54C82" w:rsidP="00940898">
      <w:pPr>
        <w:pStyle w:val="EMEABodyText"/>
        <w:rPr>
          <w:noProof/>
        </w:rPr>
      </w:pPr>
      <w:r>
        <w:t>Неотвореният флакон може да се съхранява при контролирана стайна температура (до 25°C) за максимум 72 часа.</w:t>
      </w:r>
    </w:p>
    <w:p w14:paraId="2EAB0380" w14:textId="77777777" w:rsidR="00757BB9" w:rsidRPr="00E51107" w:rsidRDefault="00757BB9" w:rsidP="00940898">
      <w:pPr>
        <w:pStyle w:val="EMEABodyText"/>
      </w:pPr>
    </w:p>
    <w:p w14:paraId="69613DDD" w14:textId="77777777" w:rsidR="00757BB9" w:rsidRPr="00E51107" w:rsidRDefault="00D54C82" w:rsidP="00940898">
      <w:pPr>
        <w:pStyle w:val="EMEABodyText"/>
      </w:pPr>
      <w:r>
        <w:t>Не използвайте Opdualag след срока на годност, отбелязан върху картонената опаковка и етикета на флакона след „Годен до:“. Срокът на годност отговаря на последния ден от посочения месец.</w:t>
      </w:r>
    </w:p>
    <w:p w14:paraId="6B012C9A" w14:textId="77777777" w:rsidR="00757BB9" w:rsidRPr="00E51107" w:rsidRDefault="00757BB9" w:rsidP="00940898">
      <w:pPr>
        <w:pStyle w:val="EMEABodyText"/>
      </w:pPr>
    </w:p>
    <w:p w14:paraId="416CC317" w14:textId="77777777" w:rsidR="00757BB9" w:rsidRPr="00E51107" w:rsidRDefault="00D54C82" w:rsidP="00940898">
      <w:pPr>
        <w:pStyle w:val="EMEABodyText"/>
        <w:keepNext/>
        <w:rPr>
          <w:noProof/>
          <w:u w:val="single"/>
        </w:rPr>
      </w:pPr>
      <w:r>
        <w:rPr>
          <w:u w:val="single"/>
        </w:rPr>
        <w:t>След приготвяне на инфузията</w:t>
      </w:r>
    </w:p>
    <w:p w14:paraId="28B568FB" w14:textId="77777777" w:rsidR="00757BB9" w:rsidRPr="00E51107" w:rsidRDefault="00D54C82" w:rsidP="00940898">
      <w:pPr>
        <w:pStyle w:val="EMEABodyText"/>
        <w:keepNext/>
        <w:rPr>
          <w:iCs/>
        </w:rPr>
      </w:pPr>
      <w:r>
        <w:t>Доказана е химична и физична стабилност в периода на използване от момента на приготвяне, както следва (периодите включват времето за приложение):</w:t>
      </w:r>
    </w:p>
    <w:p w14:paraId="5CF6A4A0" w14:textId="5F891347" w:rsidR="00F707F0" w:rsidRPr="00E51107" w:rsidRDefault="00F707F0" w:rsidP="00940898">
      <w:pPr>
        <w:pStyle w:val="EMEABodyText"/>
        <w:keepNext/>
        <w:rPr>
          <w:rFonts w:eastAsia="SimSu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260"/>
      </w:tblGrid>
      <w:tr w:rsidR="00850DFB" w:rsidRPr="00E51107" w14:paraId="306510FF" w14:textId="77777777" w:rsidTr="00353B7F">
        <w:trPr>
          <w:cantSplit/>
          <w:trHeight w:val="262"/>
        </w:trPr>
        <w:tc>
          <w:tcPr>
            <w:tcW w:w="3227" w:type="dxa"/>
            <w:vMerge w:val="restart"/>
            <w:shd w:val="clear" w:color="auto" w:fill="auto"/>
            <w:vAlign w:val="center"/>
          </w:tcPr>
          <w:p w14:paraId="7D16717A" w14:textId="77777777" w:rsidR="00F707F0" w:rsidRPr="00E51107" w:rsidRDefault="00D54C82" w:rsidP="00940898">
            <w:pPr>
              <w:pStyle w:val="BMSTableHeader"/>
              <w:keepNext/>
              <w:rPr>
                <w:rFonts w:eastAsia="MS Mincho"/>
              </w:rPr>
            </w:pPr>
            <w:r>
              <w:t>Приготвяне на инфузията</w:t>
            </w:r>
          </w:p>
        </w:tc>
        <w:tc>
          <w:tcPr>
            <w:tcW w:w="5670" w:type="dxa"/>
            <w:gridSpan w:val="2"/>
            <w:shd w:val="clear" w:color="auto" w:fill="auto"/>
          </w:tcPr>
          <w:p w14:paraId="610C4FFA" w14:textId="77777777" w:rsidR="00F707F0" w:rsidRPr="00E51107" w:rsidRDefault="00D54C82" w:rsidP="00940898">
            <w:pPr>
              <w:pStyle w:val="BMSTableHeader"/>
              <w:jc w:val="center"/>
              <w:rPr>
                <w:rFonts w:eastAsia="MS Mincho"/>
              </w:rPr>
            </w:pPr>
            <w:r>
              <w:t>Химична и физична стабилност в периода на използване</w:t>
            </w:r>
          </w:p>
        </w:tc>
      </w:tr>
      <w:tr w:rsidR="00850DFB" w:rsidRPr="00E51107" w14:paraId="04BB0A5B" w14:textId="77777777" w:rsidTr="00673DF2">
        <w:trPr>
          <w:cantSplit/>
          <w:trHeight w:val="445"/>
        </w:trPr>
        <w:tc>
          <w:tcPr>
            <w:tcW w:w="3227" w:type="dxa"/>
            <w:vMerge/>
            <w:shd w:val="clear" w:color="auto" w:fill="auto"/>
          </w:tcPr>
          <w:p w14:paraId="3049E50C" w14:textId="77777777" w:rsidR="00F707F0" w:rsidRPr="001D6AA5" w:rsidRDefault="00F707F0" w:rsidP="00940898">
            <w:pPr>
              <w:pStyle w:val="BMSTableHeader"/>
              <w:rPr>
                <w:rFonts w:eastAsia="MS Mincho"/>
              </w:rPr>
            </w:pPr>
          </w:p>
        </w:tc>
        <w:tc>
          <w:tcPr>
            <w:tcW w:w="2410" w:type="dxa"/>
            <w:shd w:val="clear" w:color="auto" w:fill="auto"/>
          </w:tcPr>
          <w:p w14:paraId="1DE4D21B" w14:textId="77777777" w:rsidR="00F707F0" w:rsidRPr="00E51107" w:rsidRDefault="00D54C82" w:rsidP="00940898">
            <w:pPr>
              <w:pStyle w:val="BMSTableHeader"/>
              <w:rPr>
                <w:rFonts w:eastAsia="MS Mincho"/>
              </w:rPr>
            </w:pPr>
            <w:r>
              <w:t>Съхранение при 2ºC до 8ºC, предпазен от светлина</w:t>
            </w:r>
          </w:p>
        </w:tc>
        <w:tc>
          <w:tcPr>
            <w:tcW w:w="3260" w:type="dxa"/>
            <w:shd w:val="clear" w:color="auto" w:fill="auto"/>
          </w:tcPr>
          <w:p w14:paraId="6E5D19FE" w14:textId="77777777" w:rsidR="00F707F0" w:rsidRPr="00E51107" w:rsidRDefault="00D54C82" w:rsidP="00940898">
            <w:pPr>
              <w:pStyle w:val="BMSTableHeader"/>
              <w:rPr>
                <w:rFonts w:eastAsia="MS Mincho"/>
              </w:rPr>
            </w:pPr>
            <w:r>
              <w:t>Съхранение при стайна температура (≤ 25°C) и стайна светлина</w:t>
            </w:r>
          </w:p>
        </w:tc>
      </w:tr>
      <w:tr w:rsidR="00850DFB" w:rsidRPr="00E51107" w14:paraId="494DC1ED" w14:textId="77777777" w:rsidTr="00353B7F">
        <w:trPr>
          <w:cantSplit/>
          <w:trHeight w:val="629"/>
        </w:trPr>
        <w:tc>
          <w:tcPr>
            <w:tcW w:w="3227" w:type="dxa"/>
            <w:shd w:val="clear" w:color="auto" w:fill="auto"/>
          </w:tcPr>
          <w:p w14:paraId="1688F9E3" w14:textId="77777777" w:rsidR="00F707F0" w:rsidRPr="00E51107" w:rsidRDefault="00D54C82" w:rsidP="00940898">
            <w:pPr>
              <w:pStyle w:val="BMSTableText"/>
              <w:keepNext/>
              <w:rPr>
                <w:rFonts w:eastAsia="MS Mincho"/>
              </w:rPr>
            </w:pPr>
            <w:r>
              <w:t>Неразреден или разреден с натриев хлорид 9 mg/ml (0,9%) инжекционен разтвор</w:t>
            </w:r>
          </w:p>
        </w:tc>
        <w:tc>
          <w:tcPr>
            <w:tcW w:w="2410" w:type="dxa"/>
            <w:shd w:val="clear" w:color="auto" w:fill="auto"/>
            <w:vAlign w:val="center"/>
          </w:tcPr>
          <w:p w14:paraId="1FE72F1E" w14:textId="77777777" w:rsidR="00F707F0" w:rsidRPr="00E51107" w:rsidRDefault="00D54C82" w:rsidP="00940898">
            <w:pPr>
              <w:pStyle w:val="BMSTableText"/>
              <w:rPr>
                <w:rFonts w:eastAsia="MS Mincho"/>
              </w:rPr>
            </w:pPr>
            <w:r>
              <w:t>30 дни</w:t>
            </w:r>
          </w:p>
        </w:tc>
        <w:tc>
          <w:tcPr>
            <w:tcW w:w="3260" w:type="dxa"/>
            <w:shd w:val="clear" w:color="auto" w:fill="auto"/>
            <w:vAlign w:val="center"/>
          </w:tcPr>
          <w:p w14:paraId="0307477A" w14:textId="77777777" w:rsidR="00F707F0" w:rsidRPr="00E51107" w:rsidRDefault="00D54C82" w:rsidP="00940898">
            <w:pPr>
              <w:pStyle w:val="BMSTableText"/>
              <w:rPr>
                <w:rFonts w:eastAsia="MS Mincho"/>
              </w:rPr>
            </w:pPr>
            <w:r>
              <w:t>24 часа (от общо 30 дни съхранение)</w:t>
            </w:r>
          </w:p>
        </w:tc>
      </w:tr>
      <w:tr w:rsidR="00850DFB" w:rsidRPr="00E51107" w14:paraId="32E9FCB2" w14:textId="77777777" w:rsidTr="00353B7F">
        <w:trPr>
          <w:cantSplit/>
          <w:trHeight w:val="561"/>
        </w:trPr>
        <w:tc>
          <w:tcPr>
            <w:tcW w:w="3227" w:type="dxa"/>
            <w:shd w:val="clear" w:color="auto" w:fill="auto"/>
          </w:tcPr>
          <w:p w14:paraId="47157A31" w14:textId="77777777" w:rsidR="00F707F0" w:rsidRPr="00E51107" w:rsidRDefault="00D54C82" w:rsidP="00940898">
            <w:pPr>
              <w:pStyle w:val="BMSTableText"/>
              <w:rPr>
                <w:rFonts w:eastAsia="MS Mincho"/>
              </w:rPr>
            </w:pPr>
            <w:r>
              <w:t>Разреден с глюкоза 50 mg/ml (5%) инжекционен разтвор</w:t>
            </w:r>
          </w:p>
        </w:tc>
        <w:tc>
          <w:tcPr>
            <w:tcW w:w="2410" w:type="dxa"/>
            <w:shd w:val="clear" w:color="auto" w:fill="auto"/>
            <w:vAlign w:val="center"/>
          </w:tcPr>
          <w:p w14:paraId="1DFD7328" w14:textId="77777777" w:rsidR="00F707F0" w:rsidRPr="00E51107" w:rsidRDefault="00D54C82" w:rsidP="00940898">
            <w:pPr>
              <w:pStyle w:val="BMSTableText"/>
              <w:rPr>
                <w:rFonts w:eastAsia="MS Mincho"/>
              </w:rPr>
            </w:pPr>
            <w:r>
              <w:t>7 дни</w:t>
            </w:r>
          </w:p>
        </w:tc>
        <w:tc>
          <w:tcPr>
            <w:tcW w:w="3260" w:type="dxa"/>
            <w:shd w:val="clear" w:color="auto" w:fill="auto"/>
            <w:vAlign w:val="center"/>
          </w:tcPr>
          <w:p w14:paraId="1F3798B4" w14:textId="77777777" w:rsidR="00F707F0" w:rsidRPr="00E51107" w:rsidRDefault="00D54C82" w:rsidP="00940898">
            <w:pPr>
              <w:pStyle w:val="BMSTableText"/>
              <w:rPr>
                <w:rFonts w:eastAsia="MS Mincho"/>
              </w:rPr>
            </w:pPr>
            <w:r>
              <w:t>24 часа (от общо 7 дни съхранение)</w:t>
            </w:r>
          </w:p>
        </w:tc>
      </w:tr>
    </w:tbl>
    <w:p w14:paraId="2126EE87" w14:textId="77777777" w:rsidR="00757BB9" w:rsidRPr="00E51107" w:rsidRDefault="00757BB9" w:rsidP="00940898">
      <w:pPr>
        <w:pStyle w:val="EMEABodyText"/>
        <w:rPr>
          <w:iCs/>
        </w:rPr>
      </w:pPr>
    </w:p>
    <w:p w14:paraId="760AFA61" w14:textId="1ED9B527" w:rsidR="00757BB9" w:rsidRPr="00E51107" w:rsidRDefault="00D54C82" w:rsidP="00940898">
      <w:pPr>
        <w:pStyle w:val="EMEABodyText"/>
        <w:rPr>
          <w:iCs/>
        </w:rPr>
      </w:pPr>
      <w:r>
        <w:t>От микробиологична гледна точка приготвеният инфузионен разтвор, независимо от разредителя, трябва да се използва незабавно. Ако не се използва незабавно, периодът на използване и условията на съхранение преди употреба са отговорност на потребителя и обикновено не трябва да надвишават 24 часа при 2°C до 8°C, освен ако приготвянето не е извършено при контролирани и валидирани асептични условия.</w:t>
      </w:r>
    </w:p>
    <w:p w14:paraId="30CF908F" w14:textId="77777777" w:rsidR="00757BB9" w:rsidRPr="00E51107" w:rsidRDefault="00757BB9" w:rsidP="00940898">
      <w:pPr>
        <w:pStyle w:val="EMEABodyText"/>
        <w:rPr>
          <w:rFonts w:eastAsia="MS Mincho"/>
          <w:bCs/>
          <w:iCs/>
        </w:rPr>
      </w:pPr>
    </w:p>
    <w:p w14:paraId="262773E0" w14:textId="77777777" w:rsidR="00757BB9" w:rsidRPr="00E51107" w:rsidRDefault="00D54C82" w:rsidP="00940898">
      <w:pPr>
        <w:pStyle w:val="EMEABodyText"/>
        <w:keepNext/>
        <w:rPr>
          <w:b/>
        </w:rPr>
      </w:pPr>
      <w:r>
        <w:rPr>
          <w:b/>
        </w:rPr>
        <w:t>Изхвърляне</w:t>
      </w:r>
    </w:p>
    <w:p w14:paraId="40D7B102" w14:textId="77777777" w:rsidR="00757BB9" w:rsidRPr="00E51107" w:rsidRDefault="00D54C82" w:rsidP="00940898">
      <w:pPr>
        <w:pStyle w:val="EMEABodyText"/>
      </w:pPr>
      <w:r>
        <w:t>Не съхранявайте неизползвана част от инфузионния разтвор за повторна употреба. Неизползваният лекарствен продукт или отпадъчните материали от него трябва да се изхвърлят в съответствие с местните изисквания.</w:t>
      </w:r>
    </w:p>
    <w:p w14:paraId="112F3417" w14:textId="77777777" w:rsidR="00F05B52" w:rsidRDefault="00E844DD" w:rsidP="005706EE">
      <w:pPr>
        <w:pStyle w:val="EMEABodyText"/>
        <w:jc w:val="center"/>
        <w:rPr>
          <w:ins w:id="96" w:author="BMS" w:date="2025-04-16T14:49:00Z"/>
        </w:rPr>
      </w:pPr>
      <w:r>
        <w:br w:type="page"/>
      </w:r>
    </w:p>
    <w:p w14:paraId="5AEE0EED" w14:textId="77777777" w:rsidR="00F05B52" w:rsidRDefault="00F05B52" w:rsidP="005706EE">
      <w:pPr>
        <w:pStyle w:val="EMEABodyText"/>
        <w:jc w:val="center"/>
        <w:rPr>
          <w:ins w:id="97" w:author="BMS" w:date="2025-04-16T14:49:00Z"/>
        </w:rPr>
      </w:pPr>
    </w:p>
    <w:p w14:paraId="79BF7941" w14:textId="77777777" w:rsidR="00F05B52" w:rsidRDefault="00F05B52" w:rsidP="005706EE">
      <w:pPr>
        <w:pStyle w:val="EMEABodyText"/>
        <w:jc w:val="center"/>
        <w:rPr>
          <w:ins w:id="98" w:author="BMS" w:date="2025-04-16T14:49:00Z"/>
        </w:rPr>
      </w:pPr>
    </w:p>
    <w:p w14:paraId="419BA6AD" w14:textId="77777777" w:rsidR="00F05B52" w:rsidRDefault="00F05B52" w:rsidP="005706EE">
      <w:pPr>
        <w:pStyle w:val="EMEABodyText"/>
        <w:jc w:val="center"/>
        <w:rPr>
          <w:ins w:id="99" w:author="BMS" w:date="2025-04-16T14:49:00Z"/>
        </w:rPr>
      </w:pPr>
    </w:p>
    <w:p w14:paraId="0B5622A0" w14:textId="77777777" w:rsidR="00F05B52" w:rsidRDefault="00F05B52" w:rsidP="005706EE">
      <w:pPr>
        <w:pStyle w:val="EMEABodyText"/>
        <w:jc w:val="center"/>
        <w:rPr>
          <w:ins w:id="100" w:author="BMS" w:date="2025-04-16T14:49:00Z"/>
        </w:rPr>
      </w:pPr>
    </w:p>
    <w:p w14:paraId="027B1D8F" w14:textId="77777777" w:rsidR="00F05B52" w:rsidRDefault="00F05B52" w:rsidP="005706EE">
      <w:pPr>
        <w:pStyle w:val="EMEABodyText"/>
        <w:jc w:val="center"/>
        <w:rPr>
          <w:ins w:id="101" w:author="BMS" w:date="2025-04-16T14:49:00Z"/>
        </w:rPr>
      </w:pPr>
    </w:p>
    <w:p w14:paraId="4829AAB9" w14:textId="77777777" w:rsidR="00F05B52" w:rsidRDefault="00F05B52" w:rsidP="005706EE">
      <w:pPr>
        <w:pStyle w:val="EMEABodyText"/>
        <w:jc w:val="center"/>
        <w:rPr>
          <w:ins w:id="102" w:author="BMS" w:date="2025-04-16T14:49:00Z"/>
        </w:rPr>
      </w:pPr>
    </w:p>
    <w:p w14:paraId="018768C2" w14:textId="77777777" w:rsidR="00F05B52" w:rsidRDefault="00F05B52" w:rsidP="00F05B52">
      <w:pPr>
        <w:widowControl w:val="0"/>
        <w:autoSpaceDE w:val="0"/>
        <w:autoSpaceDN w:val="0"/>
        <w:adjustRightInd w:val="0"/>
        <w:jc w:val="center"/>
        <w:rPr>
          <w:ins w:id="103" w:author="BMS" w:date="2025-04-16T14:49:00Z"/>
          <w:b/>
          <w:bCs/>
          <w:color w:val="000000"/>
          <w:szCs w:val="22"/>
        </w:rPr>
      </w:pPr>
    </w:p>
    <w:p w14:paraId="42CA9406" w14:textId="77777777" w:rsidR="00F05B52" w:rsidRDefault="00F05B52" w:rsidP="00F05B52">
      <w:pPr>
        <w:widowControl w:val="0"/>
        <w:autoSpaceDE w:val="0"/>
        <w:autoSpaceDN w:val="0"/>
        <w:adjustRightInd w:val="0"/>
        <w:jc w:val="center"/>
        <w:rPr>
          <w:ins w:id="104" w:author="BMS" w:date="2025-04-16T14:49:00Z"/>
          <w:b/>
          <w:bCs/>
          <w:color w:val="000000"/>
          <w:szCs w:val="22"/>
        </w:rPr>
      </w:pPr>
    </w:p>
    <w:p w14:paraId="709D70D6" w14:textId="77777777" w:rsidR="00F05B52" w:rsidRDefault="00F05B52" w:rsidP="00F05B52">
      <w:pPr>
        <w:widowControl w:val="0"/>
        <w:autoSpaceDE w:val="0"/>
        <w:autoSpaceDN w:val="0"/>
        <w:adjustRightInd w:val="0"/>
        <w:jc w:val="center"/>
        <w:rPr>
          <w:ins w:id="105" w:author="BMS" w:date="2025-04-16T14:49:00Z"/>
          <w:b/>
          <w:bCs/>
          <w:color w:val="000000"/>
          <w:szCs w:val="22"/>
        </w:rPr>
      </w:pPr>
    </w:p>
    <w:p w14:paraId="62FEB20F" w14:textId="77777777" w:rsidR="00F05B52" w:rsidRDefault="00F05B52" w:rsidP="00F05B52">
      <w:pPr>
        <w:widowControl w:val="0"/>
        <w:autoSpaceDE w:val="0"/>
        <w:autoSpaceDN w:val="0"/>
        <w:adjustRightInd w:val="0"/>
        <w:jc w:val="center"/>
        <w:rPr>
          <w:ins w:id="106" w:author="BMS" w:date="2025-04-16T14:49:00Z"/>
          <w:b/>
          <w:bCs/>
          <w:color w:val="000000"/>
          <w:szCs w:val="22"/>
        </w:rPr>
      </w:pPr>
    </w:p>
    <w:p w14:paraId="6001CE14" w14:textId="77777777" w:rsidR="00F05B52" w:rsidRDefault="00F05B52" w:rsidP="00F05B52">
      <w:pPr>
        <w:widowControl w:val="0"/>
        <w:autoSpaceDE w:val="0"/>
        <w:autoSpaceDN w:val="0"/>
        <w:adjustRightInd w:val="0"/>
        <w:jc w:val="center"/>
        <w:rPr>
          <w:ins w:id="107" w:author="BMS" w:date="2025-04-16T14:49:00Z"/>
          <w:b/>
          <w:bCs/>
          <w:color w:val="000000"/>
          <w:szCs w:val="22"/>
        </w:rPr>
      </w:pPr>
    </w:p>
    <w:p w14:paraId="404BACEF" w14:textId="77777777" w:rsidR="00F05B52" w:rsidRDefault="00F05B52" w:rsidP="00F05B52">
      <w:pPr>
        <w:widowControl w:val="0"/>
        <w:autoSpaceDE w:val="0"/>
        <w:autoSpaceDN w:val="0"/>
        <w:adjustRightInd w:val="0"/>
        <w:jc w:val="center"/>
        <w:rPr>
          <w:ins w:id="108" w:author="BMS" w:date="2025-04-16T14:49:00Z"/>
          <w:b/>
          <w:bCs/>
          <w:color w:val="000000"/>
          <w:szCs w:val="22"/>
        </w:rPr>
      </w:pPr>
    </w:p>
    <w:p w14:paraId="3236143B" w14:textId="77777777" w:rsidR="00F05B52" w:rsidRDefault="00F05B52" w:rsidP="00F05B52">
      <w:pPr>
        <w:widowControl w:val="0"/>
        <w:autoSpaceDE w:val="0"/>
        <w:autoSpaceDN w:val="0"/>
        <w:adjustRightInd w:val="0"/>
        <w:jc w:val="center"/>
        <w:rPr>
          <w:ins w:id="109" w:author="BMS" w:date="2025-04-16T14:49:00Z"/>
          <w:b/>
          <w:bCs/>
          <w:color w:val="000000"/>
          <w:szCs w:val="22"/>
        </w:rPr>
      </w:pPr>
    </w:p>
    <w:p w14:paraId="5FB2F93E" w14:textId="77777777" w:rsidR="00F05B52" w:rsidRDefault="00F05B52" w:rsidP="00F05B52">
      <w:pPr>
        <w:widowControl w:val="0"/>
        <w:autoSpaceDE w:val="0"/>
        <w:autoSpaceDN w:val="0"/>
        <w:adjustRightInd w:val="0"/>
        <w:jc w:val="center"/>
        <w:rPr>
          <w:ins w:id="110" w:author="BMS" w:date="2025-04-16T14:49:00Z"/>
          <w:b/>
          <w:bCs/>
          <w:color w:val="000000"/>
          <w:szCs w:val="22"/>
        </w:rPr>
      </w:pPr>
    </w:p>
    <w:p w14:paraId="7010A93F" w14:textId="77777777" w:rsidR="00F05B52" w:rsidRDefault="00F05B52" w:rsidP="00F05B52">
      <w:pPr>
        <w:widowControl w:val="0"/>
        <w:autoSpaceDE w:val="0"/>
        <w:autoSpaceDN w:val="0"/>
        <w:adjustRightInd w:val="0"/>
        <w:jc w:val="center"/>
        <w:rPr>
          <w:ins w:id="111" w:author="BMS" w:date="2025-04-16T14:49:00Z"/>
          <w:b/>
          <w:bCs/>
          <w:color w:val="000000"/>
          <w:szCs w:val="22"/>
        </w:rPr>
      </w:pPr>
    </w:p>
    <w:p w14:paraId="4A39BB0A" w14:textId="77777777" w:rsidR="00F05B52" w:rsidRDefault="00F05B52" w:rsidP="00F05B52">
      <w:pPr>
        <w:widowControl w:val="0"/>
        <w:autoSpaceDE w:val="0"/>
        <w:autoSpaceDN w:val="0"/>
        <w:adjustRightInd w:val="0"/>
        <w:jc w:val="center"/>
        <w:rPr>
          <w:ins w:id="112" w:author="BMS" w:date="2025-04-16T14:49:00Z"/>
          <w:b/>
          <w:bCs/>
          <w:color w:val="000000"/>
          <w:szCs w:val="22"/>
        </w:rPr>
      </w:pPr>
    </w:p>
    <w:p w14:paraId="23C950DE" w14:textId="77777777" w:rsidR="00F05B52" w:rsidRDefault="00F05B52" w:rsidP="00F05B52">
      <w:pPr>
        <w:widowControl w:val="0"/>
        <w:autoSpaceDE w:val="0"/>
        <w:autoSpaceDN w:val="0"/>
        <w:adjustRightInd w:val="0"/>
        <w:jc w:val="center"/>
        <w:rPr>
          <w:ins w:id="113" w:author="BMS" w:date="2025-04-16T14:49:00Z"/>
          <w:b/>
          <w:bCs/>
          <w:color w:val="000000"/>
          <w:szCs w:val="22"/>
        </w:rPr>
      </w:pPr>
    </w:p>
    <w:p w14:paraId="7D300D24" w14:textId="77777777" w:rsidR="00F05B52" w:rsidRDefault="00F05B52" w:rsidP="00F05B52">
      <w:pPr>
        <w:widowControl w:val="0"/>
        <w:autoSpaceDE w:val="0"/>
        <w:autoSpaceDN w:val="0"/>
        <w:adjustRightInd w:val="0"/>
        <w:jc w:val="center"/>
        <w:rPr>
          <w:ins w:id="114" w:author="BMS" w:date="2025-04-16T14:49:00Z"/>
          <w:b/>
          <w:bCs/>
          <w:color w:val="000000"/>
          <w:szCs w:val="22"/>
        </w:rPr>
      </w:pPr>
    </w:p>
    <w:p w14:paraId="37751CA2" w14:textId="77777777" w:rsidR="00F05B52" w:rsidRDefault="00F05B52" w:rsidP="00F05B52">
      <w:pPr>
        <w:widowControl w:val="0"/>
        <w:autoSpaceDE w:val="0"/>
        <w:autoSpaceDN w:val="0"/>
        <w:adjustRightInd w:val="0"/>
        <w:jc w:val="center"/>
        <w:rPr>
          <w:ins w:id="115" w:author="BMS" w:date="2025-04-16T14:49:00Z"/>
          <w:b/>
          <w:bCs/>
          <w:color w:val="000000"/>
          <w:szCs w:val="22"/>
        </w:rPr>
      </w:pPr>
    </w:p>
    <w:p w14:paraId="22D844C0" w14:textId="77777777" w:rsidR="00F05B52" w:rsidRDefault="00F05B52" w:rsidP="00F05B52">
      <w:pPr>
        <w:widowControl w:val="0"/>
        <w:autoSpaceDE w:val="0"/>
        <w:autoSpaceDN w:val="0"/>
        <w:adjustRightInd w:val="0"/>
        <w:jc w:val="center"/>
        <w:rPr>
          <w:ins w:id="116" w:author="BMS" w:date="2025-04-16T14:49:00Z"/>
          <w:b/>
          <w:bCs/>
          <w:color w:val="000000"/>
          <w:szCs w:val="22"/>
        </w:rPr>
      </w:pPr>
    </w:p>
    <w:p w14:paraId="5DD241AE" w14:textId="77777777" w:rsidR="00F05B52" w:rsidRDefault="00F05B52" w:rsidP="00F05B52">
      <w:pPr>
        <w:widowControl w:val="0"/>
        <w:autoSpaceDE w:val="0"/>
        <w:autoSpaceDN w:val="0"/>
        <w:adjustRightInd w:val="0"/>
        <w:jc w:val="center"/>
        <w:rPr>
          <w:ins w:id="117" w:author="BMS" w:date="2025-04-16T14:49:00Z"/>
          <w:b/>
          <w:bCs/>
          <w:color w:val="000000"/>
          <w:szCs w:val="22"/>
        </w:rPr>
      </w:pPr>
    </w:p>
    <w:p w14:paraId="662E986F" w14:textId="77777777" w:rsidR="00F05B52" w:rsidRDefault="00F05B52" w:rsidP="00F05B52">
      <w:pPr>
        <w:widowControl w:val="0"/>
        <w:autoSpaceDE w:val="0"/>
        <w:autoSpaceDN w:val="0"/>
        <w:adjustRightInd w:val="0"/>
        <w:jc w:val="center"/>
        <w:rPr>
          <w:ins w:id="118" w:author="BMS" w:date="2025-04-16T14:49:00Z"/>
          <w:b/>
          <w:bCs/>
          <w:color w:val="000000"/>
          <w:szCs w:val="22"/>
        </w:rPr>
      </w:pPr>
    </w:p>
    <w:p w14:paraId="249ACD91" w14:textId="77777777" w:rsidR="00F05B52" w:rsidRPr="005158A5" w:rsidRDefault="00F05B52" w:rsidP="00E10215">
      <w:pPr>
        <w:pStyle w:val="styleboldcenter"/>
        <w:rPr>
          <w:ins w:id="119" w:author="BMS" w:date="2025-04-16T14:49:00Z"/>
        </w:rPr>
      </w:pPr>
      <w:ins w:id="120" w:author="BMS" w:date="2025-04-17T06:42:00Z">
        <w:r>
          <w:t>ПРИЛОЖЕНИЕ IV</w:t>
        </w:r>
      </w:ins>
    </w:p>
    <w:p w14:paraId="61CCF516" w14:textId="77777777" w:rsidR="00F05B52" w:rsidRPr="004E6001" w:rsidRDefault="00F05B52" w:rsidP="00E10215">
      <w:pPr>
        <w:widowControl w:val="0"/>
        <w:autoSpaceDE w:val="0"/>
        <w:autoSpaceDN w:val="0"/>
        <w:jc w:val="center"/>
        <w:rPr>
          <w:ins w:id="121" w:author="BMS" w:date="2025-04-16T14:49:00Z"/>
          <w:b/>
          <w:bCs/>
          <w:color w:val="000000"/>
          <w:szCs w:val="22"/>
        </w:rPr>
      </w:pPr>
    </w:p>
    <w:p w14:paraId="0EE33CCA" w14:textId="77777777" w:rsidR="00F05B52" w:rsidRPr="004E6001" w:rsidRDefault="00F05B52" w:rsidP="00E10215">
      <w:pPr>
        <w:pStyle w:val="TitleA"/>
        <w:rPr>
          <w:ins w:id="122" w:author="BMS" w:date="2025-04-16T14:49:00Z"/>
        </w:rPr>
      </w:pPr>
      <w:ins w:id="123" w:author="BMS" w:date="2025-04-17T10:51:00Z">
        <w:r>
          <w:t>НАУЧНИ ЗАКЛЮЧЕНИЯ И ОСНОВАНИЯ ЗА ПРОМЯНА НА УСЛОВИЯТА НА РАЗРЕШЕНИЕТО(ЯТА) ЗА УПОТРЕБА</w:t>
        </w:r>
      </w:ins>
    </w:p>
    <w:p w14:paraId="15D7397B" w14:textId="77777777" w:rsidR="006B0B5A" w:rsidRPr="005158A5" w:rsidRDefault="00F05B52" w:rsidP="005706EE">
      <w:pPr>
        <w:pStyle w:val="styleboldcenter"/>
        <w:keepNext/>
        <w:jc w:val="left"/>
        <w:rPr>
          <w:ins w:id="124" w:author="BMS" w:date="2025-04-16T10:12:00Z"/>
        </w:rPr>
      </w:pPr>
      <w:ins w:id="125" w:author="BMS" w:date="2025-04-16T13:49:00Z">
        <w:r>
          <w:br w:type="page"/>
        </w:r>
      </w:ins>
      <w:ins w:id="126" w:author="BMS" w:date="2025-04-17T06:42:00Z">
        <w:r>
          <w:t>Научни заключения</w:t>
        </w:r>
      </w:ins>
    </w:p>
    <w:p w14:paraId="7CC4D668" w14:textId="77777777" w:rsidR="006B0B5A" w:rsidRPr="007D4A81" w:rsidRDefault="006B0B5A" w:rsidP="005706EE">
      <w:pPr>
        <w:keepNext/>
        <w:rPr>
          <w:ins w:id="127" w:author="BMS" w:date="2025-04-16T10:12:00Z"/>
        </w:rPr>
      </w:pPr>
    </w:p>
    <w:p w14:paraId="266252DD" w14:textId="77777777" w:rsidR="006B0B5A" w:rsidRPr="007D4A81" w:rsidRDefault="006B0B5A" w:rsidP="005706EE">
      <w:pPr>
        <w:keepNext/>
        <w:rPr>
          <w:ins w:id="128" w:author="BMS" w:date="2025-04-16T10:12:00Z"/>
        </w:rPr>
      </w:pPr>
      <w:ins w:id="129" w:author="BMS" w:date="2025-04-17T06:42:00Z">
        <w:r>
          <w:t>Предвид оценъчния доклад на PRAC относно ПАДБ за ниволумаб/релатлимаб, научните заключения на PRAC са, както следва:</w:t>
        </w:r>
      </w:ins>
    </w:p>
    <w:p w14:paraId="25119E29" w14:textId="77777777" w:rsidR="006B0B5A" w:rsidRPr="007D4A81" w:rsidRDefault="006B0B5A" w:rsidP="005706EE">
      <w:pPr>
        <w:keepNext/>
        <w:rPr>
          <w:ins w:id="130" w:author="BMS" w:date="2025-04-16T10:12:00Z"/>
        </w:rPr>
      </w:pPr>
    </w:p>
    <w:p w14:paraId="2FED5560" w14:textId="6B17B208" w:rsidR="006B0B5A" w:rsidRPr="007D4A81" w:rsidRDefault="006B0B5A" w:rsidP="007D4A81">
      <w:pPr>
        <w:rPr>
          <w:ins w:id="131" w:author="BMS" w:date="2025-04-16T15:01:00Z"/>
        </w:rPr>
      </w:pPr>
      <w:ins w:id="132" w:author="BMS" w:date="2025-04-17T10:58:00Z">
        <w:r>
          <w:t xml:space="preserve">С оглед на наличните данни </w:t>
        </w:r>
      </w:ins>
      <w:ins w:id="133" w:author="BMS" w:date="2025-05-15T11:08:00Z">
        <w:r w:rsidR="00441017">
          <w:t xml:space="preserve">от литературата </w:t>
        </w:r>
      </w:ins>
      <w:ins w:id="134" w:author="BMS" w:date="2025-04-17T10:58:00Z">
        <w:r>
          <w:t xml:space="preserve">за имуномедиирани нежелани реакции при пациенти с </w:t>
        </w:r>
      </w:ins>
      <w:ins w:id="135" w:author="BMS" w:date="2025-04-24T09:38:00Z">
        <w:r w:rsidR="0099592B">
          <w:t>предшестващо</w:t>
        </w:r>
      </w:ins>
      <w:ins w:id="136" w:author="BMS" w:date="2025-04-17T10:58:00Z">
        <w:r>
          <w:t xml:space="preserve"> автоимунно заболяване, както и с оглед на </w:t>
        </w:r>
      </w:ins>
      <w:ins w:id="137" w:author="BMS" w:date="2025-04-24T09:39:00Z">
        <w:r w:rsidR="0099592B">
          <w:t>правдоподобен</w:t>
        </w:r>
      </w:ins>
      <w:ins w:id="138" w:author="BMS" w:date="2025-04-17T10:58:00Z">
        <w:r>
          <w:t xml:space="preserve"> механизъм на действие, PRAC счита, че причинно-следствена връзка между ниволумаб/релатлимаб и имуномедиирани нежелани реакции при пациенти с </w:t>
        </w:r>
      </w:ins>
      <w:ins w:id="139" w:author="BMS" w:date="2025-04-24T09:39:00Z">
        <w:r w:rsidR="0099592B">
          <w:t>предшестващо</w:t>
        </w:r>
      </w:ins>
      <w:ins w:id="140" w:author="BMS" w:date="2025-04-17T10:58:00Z">
        <w:r>
          <w:t xml:space="preserve"> автоимунно заболяване най-малкото е възможно да съществува.</w:t>
        </w:r>
      </w:ins>
      <w:ins w:id="141" w:author="BMS" w:date="2025-04-16T09:13:00Z">
        <w:r>
          <w:t xml:space="preserve"> </w:t>
        </w:r>
      </w:ins>
      <w:ins w:id="142" w:author="BMS" w:date="2025-04-17T06:42:00Z">
        <w:r>
          <w:t>PRAC заключава, че продуктовата информация на продукти, съдържащи ниволумаб</w:t>
        </w:r>
      </w:ins>
      <w:ins w:id="143" w:author="BMS" w:date="2025-04-24T09:40:00Z">
        <w:r w:rsidR="0099592B" w:rsidRPr="009610A9">
          <w:t>/</w:t>
        </w:r>
      </w:ins>
      <w:ins w:id="144" w:author="BMS" w:date="2025-04-17T06:42:00Z">
        <w:r>
          <w:t>релатлимаб трябва да бъде съответно изменена.</w:t>
        </w:r>
      </w:ins>
    </w:p>
    <w:p w14:paraId="3EF10C7B" w14:textId="77777777" w:rsidR="006B0B5A" w:rsidRPr="007D4A81" w:rsidRDefault="006B0B5A" w:rsidP="007D4A81">
      <w:pPr>
        <w:rPr>
          <w:ins w:id="145" w:author="BMS" w:date="2025-04-16T10:13:00Z"/>
        </w:rPr>
      </w:pPr>
    </w:p>
    <w:p w14:paraId="4078A4E6" w14:textId="5D57254B" w:rsidR="006B0B5A" w:rsidRPr="007D4A81" w:rsidRDefault="006B0B5A" w:rsidP="007D4A81">
      <w:pPr>
        <w:rPr>
          <w:ins w:id="146" w:author="BMS" w:date="2025-04-16T10:13:00Z"/>
        </w:rPr>
      </w:pPr>
      <w:ins w:id="147" w:author="BMS" w:date="2025-04-17T11:00:00Z">
        <w:r>
          <w:t xml:space="preserve">С оглед на наличните данни за миастения гравис от клинични изпитвания, спонтанни съобщения, литературата, както и с оглед на </w:t>
        </w:r>
      </w:ins>
      <w:ins w:id="148" w:author="BMS" w:date="2025-04-24T09:40:00Z">
        <w:r w:rsidR="0099592B">
          <w:t>правдоподобен</w:t>
        </w:r>
      </w:ins>
      <w:ins w:id="149" w:author="BMS" w:date="2025-04-17T11:00:00Z">
        <w:r>
          <w:t xml:space="preserve"> механизъм на действие, PRAC счита, че причинно-следствена връзка между ниволумаб/релатлимаб и миастения гравис най-малкото е възможно да съществува.</w:t>
        </w:r>
      </w:ins>
      <w:ins w:id="150" w:author="BMS" w:date="2025-04-16T09:13:00Z">
        <w:r>
          <w:t xml:space="preserve"> </w:t>
        </w:r>
      </w:ins>
      <w:ins w:id="151" w:author="BMS" w:date="2025-04-17T06:42:00Z">
        <w:r>
          <w:t>PRAC заключава, че продуктовата информация на продукти, съдържащи ниволумаб</w:t>
        </w:r>
      </w:ins>
      <w:ins w:id="152" w:author="BMS" w:date="2025-04-24T09:40:00Z">
        <w:r w:rsidR="0099592B" w:rsidRPr="009610A9">
          <w:t>/</w:t>
        </w:r>
      </w:ins>
      <w:ins w:id="153" w:author="BMS" w:date="2025-04-17T06:42:00Z">
        <w:r>
          <w:t>релатлимаб трябва да бъде съответно изменена.</w:t>
        </w:r>
      </w:ins>
    </w:p>
    <w:p w14:paraId="6F5AD9B4" w14:textId="77777777" w:rsidR="006B0B5A" w:rsidRPr="007D4A81" w:rsidRDefault="006B0B5A" w:rsidP="007D4A81">
      <w:pPr>
        <w:rPr>
          <w:ins w:id="154" w:author="BMS" w:date="2025-04-16T10:12:00Z"/>
        </w:rPr>
      </w:pPr>
    </w:p>
    <w:p w14:paraId="0B5EB98B" w14:textId="77777777" w:rsidR="006B0B5A" w:rsidRPr="007D4A81" w:rsidRDefault="006B0B5A" w:rsidP="007D4A81">
      <w:pPr>
        <w:rPr>
          <w:ins w:id="155" w:author="BMS" w:date="2025-04-16T10:12:00Z"/>
        </w:rPr>
      </w:pPr>
      <w:ins w:id="156" w:author="BMS" w:date="2025-04-17T06:42:00Z">
        <w:r>
          <w:t>След като разгледа препоръката на PRAC, CHMP се съгласява с общите научни заключения и основанията за препоръката на PRAC.</w:t>
        </w:r>
      </w:ins>
    </w:p>
    <w:p w14:paraId="4C00B361" w14:textId="77777777" w:rsidR="006B0B5A" w:rsidRPr="007D4A81" w:rsidRDefault="006B0B5A" w:rsidP="007D4A81">
      <w:pPr>
        <w:rPr>
          <w:ins w:id="157" w:author="BMS" w:date="2025-04-16T10:12:00Z"/>
        </w:rPr>
      </w:pPr>
    </w:p>
    <w:p w14:paraId="51EE7EAF" w14:textId="77777777" w:rsidR="006B0B5A" w:rsidRPr="005158A5" w:rsidRDefault="006B0B5A" w:rsidP="007D4A81">
      <w:pPr>
        <w:pStyle w:val="styleboldcenter"/>
        <w:keepNext/>
        <w:jc w:val="left"/>
        <w:rPr>
          <w:ins w:id="158" w:author="BMS" w:date="2025-04-16T10:12:00Z"/>
        </w:rPr>
      </w:pPr>
      <w:ins w:id="159" w:author="BMS" w:date="2025-04-17T06:42:00Z">
        <w:r>
          <w:t>Основания за промяната на условията на разрешението(ята) за употреба</w:t>
        </w:r>
      </w:ins>
    </w:p>
    <w:p w14:paraId="457ECF5F" w14:textId="77777777" w:rsidR="006B0B5A" w:rsidRPr="007D4A81" w:rsidRDefault="006B0B5A" w:rsidP="007D4A81">
      <w:pPr>
        <w:keepNext/>
        <w:rPr>
          <w:ins w:id="160" w:author="BMS" w:date="2025-04-16T10:12:00Z"/>
        </w:rPr>
      </w:pPr>
    </w:p>
    <w:p w14:paraId="2CE65A83" w14:textId="77777777" w:rsidR="006B0B5A" w:rsidRPr="007D4A81" w:rsidRDefault="006B0B5A" w:rsidP="007D4A81">
      <w:pPr>
        <w:rPr>
          <w:ins w:id="161" w:author="BMS" w:date="2025-04-16T10:12:00Z"/>
        </w:rPr>
      </w:pPr>
      <w:ins w:id="162" w:author="BMS" w:date="2025-04-17T06:42:00Z">
        <w:r>
          <w:t>Въз основа на научните заключения за ниволумаб/релатлимаб CHMP счита, че съотношението полза/риск за лекарствения(ите) продукт(и), съдържащ(и) ниволумаб/релатлимаб, е непроменено с предложените промени в продуктовата информация.</w:t>
        </w:r>
      </w:ins>
    </w:p>
    <w:p w14:paraId="1C2B15C1" w14:textId="77777777" w:rsidR="006B0B5A" w:rsidRPr="007D4A81" w:rsidRDefault="006B0B5A" w:rsidP="007D4A81">
      <w:pPr>
        <w:rPr>
          <w:ins w:id="163" w:author="BMS" w:date="2025-04-16T10:12:00Z"/>
        </w:rPr>
      </w:pPr>
    </w:p>
    <w:p w14:paraId="3BEE4F80" w14:textId="77777777" w:rsidR="006B0B5A" w:rsidRPr="007D4A81" w:rsidRDefault="006B0B5A" w:rsidP="007D4A81">
      <w:pPr>
        <w:rPr>
          <w:ins w:id="164" w:author="BMS" w:date="2025-04-16T10:12:00Z"/>
        </w:rPr>
      </w:pPr>
      <w:ins w:id="165" w:author="BMS" w:date="2025-04-17T06:42:00Z">
        <w:r>
          <w:t>CHMP препоръчва промяна на условията на разрешението(ята) за употреба.</w:t>
        </w:r>
      </w:ins>
    </w:p>
    <w:p w14:paraId="5318CCB5" w14:textId="406CB8CB" w:rsidR="00C10A45" w:rsidRPr="007D4A81" w:rsidRDefault="00C10A45" w:rsidP="007D4A81"/>
    <w:sectPr w:rsidR="00C10A45" w:rsidRPr="007D4A81" w:rsidSect="00010D18">
      <w:footerReference w:type="even" r:id="rId13"/>
      <w:footerReference w:type="default" r:id="rId14"/>
      <w:endnotePr>
        <w:numFmt w:val="decimal"/>
      </w:endnotePr>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86120" w14:textId="77777777" w:rsidR="00124215" w:rsidRDefault="00124215">
      <w:r>
        <w:separator/>
      </w:r>
    </w:p>
  </w:endnote>
  <w:endnote w:type="continuationSeparator" w:id="0">
    <w:p w14:paraId="1200FB03" w14:textId="77777777" w:rsidR="00124215" w:rsidRDefault="00124215">
      <w:r>
        <w:continuationSeparator/>
      </w:r>
    </w:p>
  </w:endnote>
  <w:endnote w:type="continuationNotice" w:id="1">
    <w:p w14:paraId="06956B57" w14:textId="77777777" w:rsidR="00124215" w:rsidRDefault="00124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654D7" w14:textId="27542A2A" w:rsidR="00124215" w:rsidRDefault="00124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7D816696" w14:textId="77777777" w:rsidR="00124215" w:rsidRDefault="00124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F8721" w14:textId="77777777" w:rsidR="00124215" w:rsidRDefault="00124215" w:rsidP="00855170">
    <w:pPr>
      <w:pStyle w:val="Footer"/>
      <w:jc w:val="center"/>
    </w:pPr>
    <w:r w:rsidRPr="00F8794A">
      <w:rPr>
        <w:rFonts w:cs="Arial"/>
      </w:rPr>
      <w:fldChar w:fldCharType="begin"/>
    </w:r>
    <w:r w:rsidRPr="00F8794A">
      <w:rPr>
        <w:rFonts w:cs="Arial"/>
      </w:rPr>
      <w:instrText>PAGE   \* MERGEFORMAT</w:instrText>
    </w:r>
    <w:r w:rsidRPr="00F8794A">
      <w:rPr>
        <w:rFonts w:cs="Arial"/>
      </w:rPr>
      <w:fldChar w:fldCharType="separate"/>
    </w:r>
    <w:r w:rsidR="00214B6E">
      <w:rPr>
        <w:rFonts w:cs="Arial"/>
        <w:noProof/>
      </w:rPr>
      <w:t>2</w:t>
    </w:r>
    <w:r w:rsidRPr="00F8794A">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88F4D" w14:textId="77777777" w:rsidR="00124215" w:rsidRDefault="00124215">
      <w:r>
        <w:separator/>
      </w:r>
    </w:p>
  </w:footnote>
  <w:footnote w:type="continuationSeparator" w:id="0">
    <w:p w14:paraId="1816FBC8" w14:textId="77777777" w:rsidR="00124215" w:rsidRDefault="00124215">
      <w:r>
        <w:continuationSeparator/>
      </w:r>
    </w:p>
  </w:footnote>
  <w:footnote w:type="continuationNotice" w:id="1">
    <w:p w14:paraId="7637F03A" w14:textId="77777777" w:rsidR="00124215" w:rsidRDefault="001242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6C49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3A90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90E8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8BE9F6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EA860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E414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FAA3BC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B6688F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1411B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0" w15:restartNumberingAfterBreak="0">
    <w:nsid w:val="03A756E8"/>
    <w:multiLevelType w:val="hybridMultilevel"/>
    <w:tmpl w:val="880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2" w15:restartNumberingAfterBreak="0">
    <w:nsid w:val="27203307"/>
    <w:multiLevelType w:val="multilevel"/>
    <w:tmpl w:val="CE24C998"/>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512"/>
        </w:tabs>
        <w:ind w:left="151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3C41B4E"/>
    <w:multiLevelType w:val="hybridMultilevel"/>
    <w:tmpl w:val="7E0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D4C49"/>
    <w:multiLevelType w:val="hybridMultilevel"/>
    <w:tmpl w:val="8AA2D29E"/>
    <w:lvl w:ilvl="0" w:tplc="B8A2B390">
      <w:start w:val="1"/>
      <w:numFmt w:val="bullet"/>
      <w:lvlText w:val=""/>
      <w:lvlJc w:val="left"/>
      <w:pPr>
        <w:ind w:left="360" w:hanging="360"/>
      </w:pPr>
      <w:rPr>
        <w:rFonts w:ascii="Symbol" w:hAnsi="Symbol" w:hint="default"/>
      </w:rPr>
    </w:lvl>
    <w:lvl w:ilvl="1" w:tplc="2728B660" w:tentative="1">
      <w:start w:val="1"/>
      <w:numFmt w:val="bullet"/>
      <w:lvlText w:val="o"/>
      <w:lvlJc w:val="left"/>
      <w:pPr>
        <w:ind w:left="1080" w:hanging="360"/>
      </w:pPr>
      <w:rPr>
        <w:rFonts w:ascii="Courier New" w:hAnsi="Courier New" w:cs="Courier New" w:hint="default"/>
      </w:rPr>
    </w:lvl>
    <w:lvl w:ilvl="2" w:tplc="EF94B2A4" w:tentative="1">
      <w:start w:val="1"/>
      <w:numFmt w:val="bullet"/>
      <w:lvlText w:val=""/>
      <w:lvlJc w:val="left"/>
      <w:pPr>
        <w:ind w:left="1800" w:hanging="360"/>
      </w:pPr>
      <w:rPr>
        <w:rFonts w:ascii="Wingdings" w:hAnsi="Wingdings" w:hint="default"/>
      </w:rPr>
    </w:lvl>
    <w:lvl w:ilvl="3" w:tplc="EFC04BC4" w:tentative="1">
      <w:start w:val="1"/>
      <w:numFmt w:val="bullet"/>
      <w:lvlText w:val=""/>
      <w:lvlJc w:val="left"/>
      <w:pPr>
        <w:ind w:left="2520" w:hanging="360"/>
      </w:pPr>
      <w:rPr>
        <w:rFonts w:ascii="Symbol" w:hAnsi="Symbol" w:hint="default"/>
      </w:rPr>
    </w:lvl>
    <w:lvl w:ilvl="4" w:tplc="FC480ACA" w:tentative="1">
      <w:start w:val="1"/>
      <w:numFmt w:val="bullet"/>
      <w:lvlText w:val="o"/>
      <w:lvlJc w:val="left"/>
      <w:pPr>
        <w:ind w:left="3240" w:hanging="360"/>
      </w:pPr>
      <w:rPr>
        <w:rFonts w:ascii="Courier New" w:hAnsi="Courier New" w:cs="Courier New" w:hint="default"/>
      </w:rPr>
    </w:lvl>
    <w:lvl w:ilvl="5" w:tplc="5E9267A6" w:tentative="1">
      <w:start w:val="1"/>
      <w:numFmt w:val="bullet"/>
      <w:lvlText w:val=""/>
      <w:lvlJc w:val="left"/>
      <w:pPr>
        <w:ind w:left="3960" w:hanging="360"/>
      </w:pPr>
      <w:rPr>
        <w:rFonts w:ascii="Wingdings" w:hAnsi="Wingdings" w:hint="default"/>
      </w:rPr>
    </w:lvl>
    <w:lvl w:ilvl="6" w:tplc="C5A6F8E2" w:tentative="1">
      <w:start w:val="1"/>
      <w:numFmt w:val="bullet"/>
      <w:lvlText w:val=""/>
      <w:lvlJc w:val="left"/>
      <w:pPr>
        <w:ind w:left="4680" w:hanging="360"/>
      </w:pPr>
      <w:rPr>
        <w:rFonts w:ascii="Symbol" w:hAnsi="Symbol" w:hint="default"/>
      </w:rPr>
    </w:lvl>
    <w:lvl w:ilvl="7" w:tplc="9C448A9C" w:tentative="1">
      <w:start w:val="1"/>
      <w:numFmt w:val="bullet"/>
      <w:lvlText w:val="o"/>
      <w:lvlJc w:val="left"/>
      <w:pPr>
        <w:ind w:left="5400" w:hanging="360"/>
      </w:pPr>
      <w:rPr>
        <w:rFonts w:ascii="Courier New" w:hAnsi="Courier New" w:cs="Courier New" w:hint="default"/>
      </w:rPr>
    </w:lvl>
    <w:lvl w:ilvl="8" w:tplc="17FEE13E"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F8540C8"/>
    <w:multiLevelType w:val="hybridMultilevel"/>
    <w:tmpl w:val="F168A8E8"/>
    <w:lvl w:ilvl="0" w:tplc="E5F0D8E8">
      <w:start w:val="1"/>
      <w:numFmt w:val="bullet"/>
      <w:lvlText w:val=""/>
      <w:lvlJc w:val="left"/>
      <w:pPr>
        <w:ind w:left="360" w:hanging="360"/>
      </w:pPr>
      <w:rPr>
        <w:rFonts w:ascii="Symbol" w:hAnsi="Symbol" w:hint="default"/>
      </w:rPr>
    </w:lvl>
    <w:lvl w:ilvl="1" w:tplc="EC8A2F96" w:tentative="1">
      <w:start w:val="1"/>
      <w:numFmt w:val="bullet"/>
      <w:lvlText w:val="o"/>
      <w:lvlJc w:val="left"/>
      <w:pPr>
        <w:ind w:left="1080" w:hanging="360"/>
      </w:pPr>
      <w:rPr>
        <w:rFonts w:ascii="Courier New" w:hAnsi="Courier New" w:cs="Courier New" w:hint="default"/>
      </w:rPr>
    </w:lvl>
    <w:lvl w:ilvl="2" w:tplc="FB407506" w:tentative="1">
      <w:start w:val="1"/>
      <w:numFmt w:val="bullet"/>
      <w:lvlText w:val=""/>
      <w:lvlJc w:val="left"/>
      <w:pPr>
        <w:ind w:left="1800" w:hanging="360"/>
      </w:pPr>
      <w:rPr>
        <w:rFonts w:ascii="Wingdings" w:hAnsi="Wingdings" w:hint="default"/>
      </w:rPr>
    </w:lvl>
    <w:lvl w:ilvl="3" w:tplc="E2E85D26" w:tentative="1">
      <w:start w:val="1"/>
      <w:numFmt w:val="bullet"/>
      <w:lvlText w:val=""/>
      <w:lvlJc w:val="left"/>
      <w:pPr>
        <w:ind w:left="2520" w:hanging="360"/>
      </w:pPr>
      <w:rPr>
        <w:rFonts w:ascii="Symbol" w:hAnsi="Symbol" w:hint="default"/>
      </w:rPr>
    </w:lvl>
    <w:lvl w:ilvl="4" w:tplc="D006020E" w:tentative="1">
      <w:start w:val="1"/>
      <w:numFmt w:val="bullet"/>
      <w:lvlText w:val="o"/>
      <w:lvlJc w:val="left"/>
      <w:pPr>
        <w:ind w:left="3240" w:hanging="360"/>
      </w:pPr>
      <w:rPr>
        <w:rFonts w:ascii="Courier New" w:hAnsi="Courier New" w:cs="Courier New" w:hint="default"/>
      </w:rPr>
    </w:lvl>
    <w:lvl w:ilvl="5" w:tplc="0C9049A6" w:tentative="1">
      <w:start w:val="1"/>
      <w:numFmt w:val="bullet"/>
      <w:lvlText w:val=""/>
      <w:lvlJc w:val="left"/>
      <w:pPr>
        <w:ind w:left="3960" w:hanging="360"/>
      </w:pPr>
      <w:rPr>
        <w:rFonts w:ascii="Wingdings" w:hAnsi="Wingdings" w:hint="default"/>
      </w:rPr>
    </w:lvl>
    <w:lvl w:ilvl="6" w:tplc="E388685E" w:tentative="1">
      <w:start w:val="1"/>
      <w:numFmt w:val="bullet"/>
      <w:lvlText w:val=""/>
      <w:lvlJc w:val="left"/>
      <w:pPr>
        <w:ind w:left="4680" w:hanging="360"/>
      </w:pPr>
      <w:rPr>
        <w:rFonts w:ascii="Symbol" w:hAnsi="Symbol" w:hint="default"/>
      </w:rPr>
    </w:lvl>
    <w:lvl w:ilvl="7" w:tplc="5456D3DC" w:tentative="1">
      <w:start w:val="1"/>
      <w:numFmt w:val="bullet"/>
      <w:lvlText w:val="o"/>
      <w:lvlJc w:val="left"/>
      <w:pPr>
        <w:ind w:left="5400" w:hanging="360"/>
      </w:pPr>
      <w:rPr>
        <w:rFonts w:ascii="Courier New" w:hAnsi="Courier New" w:cs="Courier New" w:hint="default"/>
      </w:rPr>
    </w:lvl>
    <w:lvl w:ilvl="8" w:tplc="38846992" w:tentative="1">
      <w:start w:val="1"/>
      <w:numFmt w:val="bullet"/>
      <w:lvlText w:val=""/>
      <w:lvlJc w:val="left"/>
      <w:pPr>
        <w:ind w:left="6120" w:hanging="360"/>
      </w:pPr>
      <w:rPr>
        <w:rFonts w:ascii="Wingdings" w:hAnsi="Wingdings" w:hint="default"/>
      </w:rPr>
    </w:lvl>
  </w:abstractNum>
  <w:abstractNum w:abstractNumId="17" w15:restartNumberingAfterBreak="0">
    <w:nsid w:val="611A61E9"/>
    <w:multiLevelType w:val="hybridMultilevel"/>
    <w:tmpl w:val="FBDE1A78"/>
    <w:lvl w:ilvl="0" w:tplc="F34A276E">
      <w:start w:val="1"/>
      <w:numFmt w:val="bullet"/>
      <w:lvlText w:val="o"/>
      <w:lvlJc w:val="left"/>
      <w:pPr>
        <w:ind w:left="1080" w:hanging="360"/>
      </w:pPr>
      <w:rPr>
        <w:rFonts w:ascii="Courier New" w:hAnsi="Courier New" w:cs="Courier New" w:hint="default"/>
      </w:rPr>
    </w:lvl>
    <w:lvl w:ilvl="1" w:tplc="E9CAA628" w:tentative="1">
      <w:start w:val="1"/>
      <w:numFmt w:val="bullet"/>
      <w:lvlText w:val="o"/>
      <w:lvlJc w:val="left"/>
      <w:pPr>
        <w:ind w:left="1800" w:hanging="360"/>
      </w:pPr>
      <w:rPr>
        <w:rFonts w:ascii="Courier New" w:hAnsi="Courier New" w:cs="Courier New" w:hint="default"/>
      </w:rPr>
    </w:lvl>
    <w:lvl w:ilvl="2" w:tplc="CC3C8D7C" w:tentative="1">
      <w:start w:val="1"/>
      <w:numFmt w:val="bullet"/>
      <w:lvlText w:val=""/>
      <w:lvlJc w:val="left"/>
      <w:pPr>
        <w:ind w:left="2520" w:hanging="360"/>
      </w:pPr>
      <w:rPr>
        <w:rFonts w:ascii="Wingdings" w:hAnsi="Wingdings" w:hint="default"/>
      </w:rPr>
    </w:lvl>
    <w:lvl w:ilvl="3" w:tplc="5A7E0548" w:tentative="1">
      <w:start w:val="1"/>
      <w:numFmt w:val="bullet"/>
      <w:lvlText w:val=""/>
      <w:lvlJc w:val="left"/>
      <w:pPr>
        <w:ind w:left="3240" w:hanging="360"/>
      </w:pPr>
      <w:rPr>
        <w:rFonts w:ascii="Symbol" w:hAnsi="Symbol" w:hint="default"/>
      </w:rPr>
    </w:lvl>
    <w:lvl w:ilvl="4" w:tplc="10A4C736" w:tentative="1">
      <w:start w:val="1"/>
      <w:numFmt w:val="bullet"/>
      <w:lvlText w:val="o"/>
      <w:lvlJc w:val="left"/>
      <w:pPr>
        <w:ind w:left="3960" w:hanging="360"/>
      </w:pPr>
      <w:rPr>
        <w:rFonts w:ascii="Courier New" w:hAnsi="Courier New" w:cs="Courier New" w:hint="default"/>
      </w:rPr>
    </w:lvl>
    <w:lvl w:ilvl="5" w:tplc="12965FD6" w:tentative="1">
      <w:start w:val="1"/>
      <w:numFmt w:val="bullet"/>
      <w:lvlText w:val=""/>
      <w:lvlJc w:val="left"/>
      <w:pPr>
        <w:ind w:left="4680" w:hanging="360"/>
      </w:pPr>
      <w:rPr>
        <w:rFonts w:ascii="Wingdings" w:hAnsi="Wingdings" w:hint="default"/>
      </w:rPr>
    </w:lvl>
    <w:lvl w:ilvl="6" w:tplc="16C299D8" w:tentative="1">
      <w:start w:val="1"/>
      <w:numFmt w:val="bullet"/>
      <w:lvlText w:val=""/>
      <w:lvlJc w:val="left"/>
      <w:pPr>
        <w:ind w:left="5400" w:hanging="360"/>
      </w:pPr>
      <w:rPr>
        <w:rFonts w:ascii="Symbol" w:hAnsi="Symbol" w:hint="default"/>
      </w:rPr>
    </w:lvl>
    <w:lvl w:ilvl="7" w:tplc="6C2C66A4" w:tentative="1">
      <w:start w:val="1"/>
      <w:numFmt w:val="bullet"/>
      <w:lvlText w:val="o"/>
      <w:lvlJc w:val="left"/>
      <w:pPr>
        <w:ind w:left="6120" w:hanging="360"/>
      </w:pPr>
      <w:rPr>
        <w:rFonts w:ascii="Courier New" w:hAnsi="Courier New" w:cs="Courier New" w:hint="default"/>
      </w:rPr>
    </w:lvl>
    <w:lvl w:ilvl="8" w:tplc="14B84FEE" w:tentative="1">
      <w:start w:val="1"/>
      <w:numFmt w:val="bullet"/>
      <w:lvlText w:val=""/>
      <w:lvlJc w:val="left"/>
      <w:pPr>
        <w:ind w:left="6840" w:hanging="360"/>
      </w:pPr>
      <w:rPr>
        <w:rFonts w:ascii="Wingdings" w:hAnsi="Wingdings" w:hint="default"/>
      </w:rPr>
    </w:lvl>
  </w:abstractNum>
  <w:abstractNum w:abstractNumId="18" w15:restartNumberingAfterBreak="0">
    <w:nsid w:val="6EB306EE"/>
    <w:multiLevelType w:val="hybridMultilevel"/>
    <w:tmpl w:val="EB4A070A"/>
    <w:lvl w:ilvl="0" w:tplc="D1EE178E">
      <w:start w:val="1"/>
      <w:numFmt w:val="decimal"/>
      <w:lvlText w:val="%1."/>
      <w:lvlJc w:val="left"/>
      <w:pPr>
        <w:ind w:left="720" w:hanging="360"/>
      </w:pPr>
    </w:lvl>
    <w:lvl w:ilvl="1" w:tplc="E8C0B4FC" w:tentative="1">
      <w:start w:val="1"/>
      <w:numFmt w:val="lowerLetter"/>
      <w:lvlText w:val="%2."/>
      <w:lvlJc w:val="left"/>
      <w:pPr>
        <w:ind w:left="1440" w:hanging="360"/>
      </w:pPr>
    </w:lvl>
    <w:lvl w:ilvl="2" w:tplc="DDDE3428" w:tentative="1">
      <w:start w:val="1"/>
      <w:numFmt w:val="lowerRoman"/>
      <w:lvlText w:val="%3."/>
      <w:lvlJc w:val="right"/>
      <w:pPr>
        <w:ind w:left="2160" w:hanging="180"/>
      </w:pPr>
    </w:lvl>
    <w:lvl w:ilvl="3" w:tplc="691CCB36" w:tentative="1">
      <w:start w:val="1"/>
      <w:numFmt w:val="decimal"/>
      <w:lvlText w:val="%4."/>
      <w:lvlJc w:val="left"/>
      <w:pPr>
        <w:ind w:left="2880" w:hanging="360"/>
      </w:pPr>
    </w:lvl>
    <w:lvl w:ilvl="4" w:tplc="6BFAD146" w:tentative="1">
      <w:start w:val="1"/>
      <w:numFmt w:val="lowerLetter"/>
      <w:lvlText w:val="%5."/>
      <w:lvlJc w:val="left"/>
      <w:pPr>
        <w:ind w:left="3600" w:hanging="360"/>
      </w:pPr>
    </w:lvl>
    <w:lvl w:ilvl="5" w:tplc="FFCA9FB6" w:tentative="1">
      <w:start w:val="1"/>
      <w:numFmt w:val="lowerRoman"/>
      <w:lvlText w:val="%6."/>
      <w:lvlJc w:val="right"/>
      <w:pPr>
        <w:ind w:left="4320" w:hanging="180"/>
      </w:pPr>
    </w:lvl>
    <w:lvl w:ilvl="6" w:tplc="70B0B446" w:tentative="1">
      <w:start w:val="1"/>
      <w:numFmt w:val="decimal"/>
      <w:lvlText w:val="%7."/>
      <w:lvlJc w:val="left"/>
      <w:pPr>
        <w:ind w:left="5040" w:hanging="360"/>
      </w:pPr>
    </w:lvl>
    <w:lvl w:ilvl="7" w:tplc="94A04AE6" w:tentative="1">
      <w:start w:val="1"/>
      <w:numFmt w:val="lowerLetter"/>
      <w:lvlText w:val="%8."/>
      <w:lvlJc w:val="left"/>
      <w:pPr>
        <w:ind w:left="5760" w:hanging="360"/>
      </w:pPr>
    </w:lvl>
    <w:lvl w:ilvl="8" w:tplc="F18C11D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60121B5A">
      <w:start w:val="1"/>
      <w:numFmt w:val="bullet"/>
      <w:pStyle w:val="BMSBullets"/>
      <w:lvlText w:val=""/>
      <w:lvlJc w:val="left"/>
      <w:pPr>
        <w:tabs>
          <w:tab w:val="num" w:pos="720"/>
        </w:tabs>
        <w:ind w:left="720" w:hanging="360"/>
      </w:pPr>
      <w:rPr>
        <w:rFonts w:ascii="Symbol" w:hAnsi="Symbol" w:hint="default"/>
      </w:rPr>
    </w:lvl>
    <w:lvl w:ilvl="1" w:tplc="A5B6E576" w:tentative="1">
      <w:start w:val="1"/>
      <w:numFmt w:val="bullet"/>
      <w:lvlText w:val="o"/>
      <w:lvlJc w:val="left"/>
      <w:pPr>
        <w:tabs>
          <w:tab w:val="num" w:pos="1440"/>
        </w:tabs>
        <w:ind w:left="1440" w:hanging="360"/>
      </w:pPr>
      <w:rPr>
        <w:rFonts w:ascii="Courier New" w:hAnsi="Courier New" w:cs="Courier New" w:hint="default"/>
      </w:rPr>
    </w:lvl>
    <w:lvl w:ilvl="2" w:tplc="899C9C68" w:tentative="1">
      <w:start w:val="1"/>
      <w:numFmt w:val="bullet"/>
      <w:lvlText w:val=""/>
      <w:lvlJc w:val="left"/>
      <w:pPr>
        <w:tabs>
          <w:tab w:val="num" w:pos="2160"/>
        </w:tabs>
        <w:ind w:left="2160" w:hanging="360"/>
      </w:pPr>
      <w:rPr>
        <w:rFonts w:ascii="Wingdings" w:hAnsi="Wingdings" w:hint="default"/>
      </w:rPr>
    </w:lvl>
    <w:lvl w:ilvl="3" w:tplc="AF9C9900" w:tentative="1">
      <w:start w:val="1"/>
      <w:numFmt w:val="bullet"/>
      <w:lvlText w:val=""/>
      <w:lvlJc w:val="left"/>
      <w:pPr>
        <w:tabs>
          <w:tab w:val="num" w:pos="2880"/>
        </w:tabs>
        <w:ind w:left="2880" w:hanging="360"/>
      </w:pPr>
      <w:rPr>
        <w:rFonts w:ascii="Symbol" w:hAnsi="Symbol" w:hint="default"/>
      </w:rPr>
    </w:lvl>
    <w:lvl w:ilvl="4" w:tplc="3B302AA0" w:tentative="1">
      <w:start w:val="1"/>
      <w:numFmt w:val="bullet"/>
      <w:lvlText w:val="o"/>
      <w:lvlJc w:val="left"/>
      <w:pPr>
        <w:tabs>
          <w:tab w:val="num" w:pos="3600"/>
        </w:tabs>
        <w:ind w:left="3600" w:hanging="360"/>
      </w:pPr>
      <w:rPr>
        <w:rFonts w:ascii="Courier New" w:hAnsi="Courier New" w:cs="Courier New" w:hint="default"/>
      </w:rPr>
    </w:lvl>
    <w:lvl w:ilvl="5" w:tplc="97EEEBAA" w:tentative="1">
      <w:start w:val="1"/>
      <w:numFmt w:val="bullet"/>
      <w:lvlText w:val=""/>
      <w:lvlJc w:val="left"/>
      <w:pPr>
        <w:tabs>
          <w:tab w:val="num" w:pos="4320"/>
        </w:tabs>
        <w:ind w:left="4320" w:hanging="360"/>
      </w:pPr>
      <w:rPr>
        <w:rFonts w:ascii="Wingdings" w:hAnsi="Wingdings" w:hint="default"/>
      </w:rPr>
    </w:lvl>
    <w:lvl w:ilvl="6" w:tplc="6EEE232A" w:tentative="1">
      <w:start w:val="1"/>
      <w:numFmt w:val="bullet"/>
      <w:lvlText w:val=""/>
      <w:lvlJc w:val="left"/>
      <w:pPr>
        <w:tabs>
          <w:tab w:val="num" w:pos="5040"/>
        </w:tabs>
        <w:ind w:left="5040" w:hanging="360"/>
      </w:pPr>
      <w:rPr>
        <w:rFonts w:ascii="Symbol" w:hAnsi="Symbol" w:hint="default"/>
      </w:rPr>
    </w:lvl>
    <w:lvl w:ilvl="7" w:tplc="5AF24E98" w:tentative="1">
      <w:start w:val="1"/>
      <w:numFmt w:val="bullet"/>
      <w:lvlText w:val="o"/>
      <w:lvlJc w:val="left"/>
      <w:pPr>
        <w:tabs>
          <w:tab w:val="num" w:pos="5760"/>
        </w:tabs>
        <w:ind w:left="5760" w:hanging="360"/>
      </w:pPr>
      <w:rPr>
        <w:rFonts w:ascii="Courier New" w:hAnsi="Courier New" w:cs="Courier New" w:hint="default"/>
      </w:rPr>
    </w:lvl>
    <w:lvl w:ilvl="8" w:tplc="780AB0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6729F"/>
    <w:multiLevelType w:val="hybridMultilevel"/>
    <w:tmpl w:val="26E81946"/>
    <w:lvl w:ilvl="0" w:tplc="30C41BCA">
      <w:start w:val="1"/>
      <w:numFmt w:val="bullet"/>
      <w:lvlText w:val="-"/>
      <w:lvlJc w:val="left"/>
      <w:pPr>
        <w:ind w:left="360" w:hanging="360"/>
      </w:pPr>
      <w:rPr>
        <w:rFonts w:hint="default"/>
      </w:rPr>
    </w:lvl>
    <w:lvl w:ilvl="1" w:tplc="73DC5642" w:tentative="1">
      <w:start w:val="1"/>
      <w:numFmt w:val="bullet"/>
      <w:lvlText w:val="o"/>
      <w:lvlJc w:val="left"/>
      <w:pPr>
        <w:ind w:left="1080" w:hanging="360"/>
      </w:pPr>
      <w:rPr>
        <w:rFonts w:ascii="Courier New" w:hAnsi="Courier New" w:cs="Courier New" w:hint="default"/>
      </w:rPr>
    </w:lvl>
    <w:lvl w:ilvl="2" w:tplc="B28A0838" w:tentative="1">
      <w:start w:val="1"/>
      <w:numFmt w:val="bullet"/>
      <w:lvlText w:val=""/>
      <w:lvlJc w:val="left"/>
      <w:pPr>
        <w:ind w:left="1800" w:hanging="360"/>
      </w:pPr>
      <w:rPr>
        <w:rFonts w:ascii="Wingdings" w:hAnsi="Wingdings" w:hint="default"/>
      </w:rPr>
    </w:lvl>
    <w:lvl w:ilvl="3" w:tplc="CADCCCDA" w:tentative="1">
      <w:start w:val="1"/>
      <w:numFmt w:val="bullet"/>
      <w:lvlText w:val=""/>
      <w:lvlJc w:val="left"/>
      <w:pPr>
        <w:ind w:left="2520" w:hanging="360"/>
      </w:pPr>
      <w:rPr>
        <w:rFonts w:ascii="Symbol" w:hAnsi="Symbol" w:hint="default"/>
      </w:rPr>
    </w:lvl>
    <w:lvl w:ilvl="4" w:tplc="53228EF2" w:tentative="1">
      <w:start w:val="1"/>
      <w:numFmt w:val="bullet"/>
      <w:lvlText w:val="o"/>
      <w:lvlJc w:val="left"/>
      <w:pPr>
        <w:ind w:left="3240" w:hanging="360"/>
      </w:pPr>
      <w:rPr>
        <w:rFonts w:ascii="Courier New" w:hAnsi="Courier New" w:cs="Courier New" w:hint="default"/>
      </w:rPr>
    </w:lvl>
    <w:lvl w:ilvl="5" w:tplc="7BB43FBC" w:tentative="1">
      <w:start w:val="1"/>
      <w:numFmt w:val="bullet"/>
      <w:lvlText w:val=""/>
      <w:lvlJc w:val="left"/>
      <w:pPr>
        <w:ind w:left="3960" w:hanging="360"/>
      </w:pPr>
      <w:rPr>
        <w:rFonts w:ascii="Wingdings" w:hAnsi="Wingdings" w:hint="default"/>
      </w:rPr>
    </w:lvl>
    <w:lvl w:ilvl="6" w:tplc="8CCE541C" w:tentative="1">
      <w:start w:val="1"/>
      <w:numFmt w:val="bullet"/>
      <w:lvlText w:val=""/>
      <w:lvlJc w:val="left"/>
      <w:pPr>
        <w:ind w:left="4680" w:hanging="360"/>
      </w:pPr>
      <w:rPr>
        <w:rFonts w:ascii="Symbol" w:hAnsi="Symbol" w:hint="default"/>
      </w:rPr>
    </w:lvl>
    <w:lvl w:ilvl="7" w:tplc="453EAAB2" w:tentative="1">
      <w:start w:val="1"/>
      <w:numFmt w:val="bullet"/>
      <w:lvlText w:val="o"/>
      <w:lvlJc w:val="left"/>
      <w:pPr>
        <w:ind w:left="5400" w:hanging="360"/>
      </w:pPr>
      <w:rPr>
        <w:rFonts w:ascii="Courier New" w:hAnsi="Courier New" w:cs="Courier New" w:hint="default"/>
      </w:rPr>
    </w:lvl>
    <w:lvl w:ilvl="8" w:tplc="1AD82BFA" w:tentative="1">
      <w:start w:val="1"/>
      <w:numFmt w:val="bullet"/>
      <w:lvlText w:val=""/>
      <w:lvlJc w:val="left"/>
      <w:pPr>
        <w:ind w:left="6120" w:hanging="360"/>
      </w:pPr>
      <w:rPr>
        <w:rFonts w:ascii="Wingdings" w:hAnsi="Wingdings" w:hint="default"/>
      </w:rPr>
    </w:lvl>
  </w:abstractNum>
  <w:abstractNum w:abstractNumId="21" w15:restartNumberingAfterBreak="0">
    <w:nsid w:val="77873991"/>
    <w:multiLevelType w:val="hybridMultilevel"/>
    <w:tmpl w:val="3D8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9"/>
  </w:num>
  <w:num w:numId="4">
    <w:abstractNumId w:val="12"/>
  </w:num>
  <w:num w:numId="5">
    <w:abstractNumId w:val="11"/>
  </w:num>
  <w:num w:numId="6">
    <w:abstractNumId w:val="17"/>
  </w:num>
  <w:num w:numId="7">
    <w:abstractNumId w:val="8"/>
  </w:num>
  <w:num w:numId="8">
    <w:abstractNumId w:val="14"/>
  </w:num>
  <w:num w:numId="9">
    <w:abstractNumId w:val="16"/>
  </w:num>
  <w:num w:numId="10">
    <w:abstractNumId w:val="20"/>
  </w:num>
  <w:num w:numId="11">
    <w:abstractNumId w:val="18"/>
  </w:num>
  <w:num w:numId="12">
    <w:abstractNumId w:val="6"/>
  </w:num>
  <w:num w:numId="13">
    <w:abstractNumId w:val="5"/>
  </w:num>
  <w:num w:numId="14">
    <w:abstractNumId w:val="4"/>
  </w:num>
  <w:num w:numId="15">
    <w:abstractNumId w:val="3"/>
  </w:num>
  <w:num w:numId="16">
    <w:abstractNumId w:val="7"/>
  </w:num>
  <w:num w:numId="17">
    <w:abstractNumId w:val="2"/>
  </w:num>
  <w:num w:numId="18">
    <w:abstractNumId w:val="1"/>
  </w:num>
  <w:num w:numId="19">
    <w:abstractNumId w:val="0"/>
  </w:num>
  <w:num w:numId="20">
    <w:abstractNumId w:val="13"/>
  </w:num>
  <w:num w:numId="21">
    <w:abstractNumId w:val="21"/>
  </w:num>
  <w:num w:numId="22">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CoreTemplateVersion" w:val="3.0.1.4"/>
    <w:docVar w:name="InitialCoreTemplateVersion" w:val="3.0.1.4"/>
  </w:docVars>
  <w:rsids>
    <w:rsidRoot w:val="00E526EC"/>
    <w:rsid w:val="00000320"/>
    <w:rsid w:val="00000BDD"/>
    <w:rsid w:val="00001411"/>
    <w:rsid w:val="000017FF"/>
    <w:rsid w:val="00002DFC"/>
    <w:rsid w:val="000031D7"/>
    <w:rsid w:val="00003BB1"/>
    <w:rsid w:val="00003C25"/>
    <w:rsid w:val="00003C53"/>
    <w:rsid w:val="00003D2A"/>
    <w:rsid w:val="00003F77"/>
    <w:rsid w:val="00004107"/>
    <w:rsid w:val="0000426F"/>
    <w:rsid w:val="000045FC"/>
    <w:rsid w:val="000048A9"/>
    <w:rsid w:val="00005C74"/>
    <w:rsid w:val="00005FBA"/>
    <w:rsid w:val="000063D5"/>
    <w:rsid w:val="000068AB"/>
    <w:rsid w:val="00006EFA"/>
    <w:rsid w:val="00007A9D"/>
    <w:rsid w:val="00007B53"/>
    <w:rsid w:val="00007BB4"/>
    <w:rsid w:val="00007EE8"/>
    <w:rsid w:val="00007F95"/>
    <w:rsid w:val="00010253"/>
    <w:rsid w:val="0001039C"/>
    <w:rsid w:val="000104A8"/>
    <w:rsid w:val="00010BFE"/>
    <w:rsid w:val="00010D18"/>
    <w:rsid w:val="0001103A"/>
    <w:rsid w:val="0001171B"/>
    <w:rsid w:val="000123B6"/>
    <w:rsid w:val="00012ACE"/>
    <w:rsid w:val="000131DC"/>
    <w:rsid w:val="00013514"/>
    <w:rsid w:val="0001362D"/>
    <w:rsid w:val="000138E4"/>
    <w:rsid w:val="0001390D"/>
    <w:rsid w:val="00013AD1"/>
    <w:rsid w:val="00013DF3"/>
    <w:rsid w:val="00013F61"/>
    <w:rsid w:val="00013FB5"/>
    <w:rsid w:val="00014C14"/>
    <w:rsid w:val="000154F4"/>
    <w:rsid w:val="00015586"/>
    <w:rsid w:val="0001595A"/>
    <w:rsid w:val="00016435"/>
    <w:rsid w:val="000167CB"/>
    <w:rsid w:val="000170BE"/>
    <w:rsid w:val="0001713A"/>
    <w:rsid w:val="00017C4B"/>
    <w:rsid w:val="00017E83"/>
    <w:rsid w:val="0002031C"/>
    <w:rsid w:val="00020422"/>
    <w:rsid w:val="000205D3"/>
    <w:rsid w:val="0002098E"/>
    <w:rsid w:val="00020AD2"/>
    <w:rsid w:val="00021603"/>
    <w:rsid w:val="0002180B"/>
    <w:rsid w:val="000218AA"/>
    <w:rsid w:val="00021DB1"/>
    <w:rsid w:val="000225C9"/>
    <w:rsid w:val="000225D1"/>
    <w:rsid w:val="00022850"/>
    <w:rsid w:val="00022A03"/>
    <w:rsid w:val="00022AAF"/>
    <w:rsid w:val="00022EC5"/>
    <w:rsid w:val="00022FAC"/>
    <w:rsid w:val="000232EE"/>
    <w:rsid w:val="000238FD"/>
    <w:rsid w:val="000242CD"/>
    <w:rsid w:val="0002464F"/>
    <w:rsid w:val="00024A89"/>
    <w:rsid w:val="0002599A"/>
    <w:rsid w:val="000259D5"/>
    <w:rsid w:val="00025E3F"/>
    <w:rsid w:val="00026355"/>
    <w:rsid w:val="00026A78"/>
    <w:rsid w:val="00026CF5"/>
    <w:rsid w:val="0002715F"/>
    <w:rsid w:val="00027164"/>
    <w:rsid w:val="00027655"/>
    <w:rsid w:val="00027B89"/>
    <w:rsid w:val="00027BEC"/>
    <w:rsid w:val="00030639"/>
    <w:rsid w:val="00030CA9"/>
    <w:rsid w:val="00030ED7"/>
    <w:rsid w:val="000312ED"/>
    <w:rsid w:val="00031685"/>
    <w:rsid w:val="000317B7"/>
    <w:rsid w:val="00031C61"/>
    <w:rsid w:val="00032005"/>
    <w:rsid w:val="000322E1"/>
    <w:rsid w:val="00033620"/>
    <w:rsid w:val="000338EB"/>
    <w:rsid w:val="00033BE4"/>
    <w:rsid w:val="000340D9"/>
    <w:rsid w:val="000341F4"/>
    <w:rsid w:val="000349FC"/>
    <w:rsid w:val="00034AF5"/>
    <w:rsid w:val="00034D90"/>
    <w:rsid w:val="00035058"/>
    <w:rsid w:val="00035E82"/>
    <w:rsid w:val="000365B3"/>
    <w:rsid w:val="00037714"/>
    <w:rsid w:val="00037A59"/>
    <w:rsid w:val="00037CAC"/>
    <w:rsid w:val="00037D94"/>
    <w:rsid w:val="000404E5"/>
    <w:rsid w:val="00040BA5"/>
    <w:rsid w:val="00040F87"/>
    <w:rsid w:val="00041084"/>
    <w:rsid w:val="0004132C"/>
    <w:rsid w:val="0004146E"/>
    <w:rsid w:val="00041674"/>
    <w:rsid w:val="000416A6"/>
    <w:rsid w:val="000417F7"/>
    <w:rsid w:val="00041BA4"/>
    <w:rsid w:val="000423B9"/>
    <w:rsid w:val="000426DB"/>
    <w:rsid w:val="000432C9"/>
    <w:rsid w:val="000437A7"/>
    <w:rsid w:val="00043BF1"/>
    <w:rsid w:val="00043EA1"/>
    <w:rsid w:val="00043FB6"/>
    <w:rsid w:val="0004416F"/>
    <w:rsid w:val="00044C87"/>
    <w:rsid w:val="00044F63"/>
    <w:rsid w:val="00045DCC"/>
    <w:rsid w:val="00045F44"/>
    <w:rsid w:val="000467CD"/>
    <w:rsid w:val="00046B43"/>
    <w:rsid w:val="00047321"/>
    <w:rsid w:val="00047331"/>
    <w:rsid w:val="000475D9"/>
    <w:rsid w:val="00047798"/>
    <w:rsid w:val="00050410"/>
    <w:rsid w:val="00050486"/>
    <w:rsid w:val="00050687"/>
    <w:rsid w:val="00050C45"/>
    <w:rsid w:val="00050C69"/>
    <w:rsid w:val="00051234"/>
    <w:rsid w:val="00051469"/>
    <w:rsid w:val="000517E6"/>
    <w:rsid w:val="00051F24"/>
    <w:rsid w:val="0005226C"/>
    <w:rsid w:val="0005237C"/>
    <w:rsid w:val="000526AC"/>
    <w:rsid w:val="00052713"/>
    <w:rsid w:val="0005290D"/>
    <w:rsid w:val="00052F2C"/>
    <w:rsid w:val="0005332B"/>
    <w:rsid w:val="00053935"/>
    <w:rsid w:val="0005496B"/>
    <w:rsid w:val="00055073"/>
    <w:rsid w:val="0005512F"/>
    <w:rsid w:val="00055CAF"/>
    <w:rsid w:val="0005638F"/>
    <w:rsid w:val="000563EE"/>
    <w:rsid w:val="00056AF3"/>
    <w:rsid w:val="00056D74"/>
    <w:rsid w:val="000572AB"/>
    <w:rsid w:val="00057629"/>
    <w:rsid w:val="00057C56"/>
    <w:rsid w:val="00057E09"/>
    <w:rsid w:val="00057F10"/>
    <w:rsid w:val="000601BD"/>
    <w:rsid w:val="0006043B"/>
    <w:rsid w:val="00060D6B"/>
    <w:rsid w:val="000611F8"/>
    <w:rsid w:val="00061248"/>
    <w:rsid w:val="00061699"/>
    <w:rsid w:val="00061CF0"/>
    <w:rsid w:val="00061EA2"/>
    <w:rsid w:val="000620B1"/>
    <w:rsid w:val="0006270C"/>
    <w:rsid w:val="00062BAA"/>
    <w:rsid w:val="00063ABE"/>
    <w:rsid w:val="00063C29"/>
    <w:rsid w:val="00064188"/>
    <w:rsid w:val="00064193"/>
    <w:rsid w:val="000644B9"/>
    <w:rsid w:val="00064660"/>
    <w:rsid w:val="000659BB"/>
    <w:rsid w:val="00065B69"/>
    <w:rsid w:val="00065ED8"/>
    <w:rsid w:val="0006607F"/>
    <w:rsid w:val="00066173"/>
    <w:rsid w:val="000661A3"/>
    <w:rsid w:val="00066320"/>
    <w:rsid w:val="00066367"/>
    <w:rsid w:val="00066749"/>
    <w:rsid w:val="00066E35"/>
    <w:rsid w:val="00067090"/>
    <w:rsid w:val="00067399"/>
    <w:rsid w:val="000673BC"/>
    <w:rsid w:val="0006744E"/>
    <w:rsid w:val="000676C2"/>
    <w:rsid w:val="00067822"/>
    <w:rsid w:val="00067912"/>
    <w:rsid w:val="00070062"/>
    <w:rsid w:val="000704F8"/>
    <w:rsid w:val="00070727"/>
    <w:rsid w:val="00070855"/>
    <w:rsid w:val="00071324"/>
    <w:rsid w:val="0007174F"/>
    <w:rsid w:val="00071CE8"/>
    <w:rsid w:val="0007205E"/>
    <w:rsid w:val="00072305"/>
    <w:rsid w:val="0007278E"/>
    <w:rsid w:val="000728C4"/>
    <w:rsid w:val="000729DE"/>
    <w:rsid w:val="000738B4"/>
    <w:rsid w:val="0007399F"/>
    <w:rsid w:val="000745BA"/>
    <w:rsid w:val="00074640"/>
    <w:rsid w:val="00074EEF"/>
    <w:rsid w:val="000755BE"/>
    <w:rsid w:val="00076079"/>
    <w:rsid w:val="000765A0"/>
    <w:rsid w:val="00076A50"/>
    <w:rsid w:val="00076D78"/>
    <w:rsid w:val="00076DEC"/>
    <w:rsid w:val="00077196"/>
    <w:rsid w:val="000802AF"/>
    <w:rsid w:val="000804EB"/>
    <w:rsid w:val="000816EE"/>
    <w:rsid w:val="00081798"/>
    <w:rsid w:val="00081942"/>
    <w:rsid w:val="00081BEA"/>
    <w:rsid w:val="00081D24"/>
    <w:rsid w:val="00081D3C"/>
    <w:rsid w:val="00081D62"/>
    <w:rsid w:val="00081F4E"/>
    <w:rsid w:val="00082083"/>
    <w:rsid w:val="0008211D"/>
    <w:rsid w:val="0008232E"/>
    <w:rsid w:val="0008233E"/>
    <w:rsid w:val="0008235A"/>
    <w:rsid w:val="0008269C"/>
    <w:rsid w:val="000828B9"/>
    <w:rsid w:val="00082C5E"/>
    <w:rsid w:val="00083332"/>
    <w:rsid w:val="00083926"/>
    <w:rsid w:val="000839AE"/>
    <w:rsid w:val="00083FA2"/>
    <w:rsid w:val="00084034"/>
    <w:rsid w:val="00084A73"/>
    <w:rsid w:val="00084B22"/>
    <w:rsid w:val="00084F82"/>
    <w:rsid w:val="0008542A"/>
    <w:rsid w:val="000859AF"/>
    <w:rsid w:val="00086572"/>
    <w:rsid w:val="000866C2"/>
    <w:rsid w:val="00086766"/>
    <w:rsid w:val="00086969"/>
    <w:rsid w:val="00086DA9"/>
    <w:rsid w:val="00086E50"/>
    <w:rsid w:val="0008708E"/>
    <w:rsid w:val="00087134"/>
    <w:rsid w:val="000879EC"/>
    <w:rsid w:val="0009039F"/>
    <w:rsid w:val="00090E4F"/>
    <w:rsid w:val="000912C7"/>
    <w:rsid w:val="00091779"/>
    <w:rsid w:val="0009196A"/>
    <w:rsid w:val="00091A4C"/>
    <w:rsid w:val="0009210C"/>
    <w:rsid w:val="0009358D"/>
    <w:rsid w:val="00093613"/>
    <w:rsid w:val="000938CC"/>
    <w:rsid w:val="0009398F"/>
    <w:rsid w:val="00093A9C"/>
    <w:rsid w:val="00093E28"/>
    <w:rsid w:val="00093FA7"/>
    <w:rsid w:val="00093FB1"/>
    <w:rsid w:val="00094393"/>
    <w:rsid w:val="0009448B"/>
    <w:rsid w:val="00094F75"/>
    <w:rsid w:val="00094FC1"/>
    <w:rsid w:val="00095501"/>
    <w:rsid w:val="00095AF1"/>
    <w:rsid w:val="000963CB"/>
    <w:rsid w:val="00096448"/>
    <w:rsid w:val="00096C60"/>
    <w:rsid w:val="000970AD"/>
    <w:rsid w:val="00097423"/>
    <w:rsid w:val="00097A78"/>
    <w:rsid w:val="00097B2A"/>
    <w:rsid w:val="00097C6D"/>
    <w:rsid w:val="00097EDF"/>
    <w:rsid w:val="000A04B8"/>
    <w:rsid w:val="000A0670"/>
    <w:rsid w:val="000A06AC"/>
    <w:rsid w:val="000A0A04"/>
    <w:rsid w:val="000A0BA3"/>
    <w:rsid w:val="000A0DE8"/>
    <w:rsid w:val="000A0E5B"/>
    <w:rsid w:val="000A168D"/>
    <w:rsid w:val="000A18D5"/>
    <w:rsid w:val="000A1F48"/>
    <w:rsid w:val="000A27DE"/>
    <w:rsid w:val="000A2C53"/>
    <w:rsid w:val="000A2DD3"/>
    <w:rsid w:val="000A2DED"/>
    <w:rsid w:val="000A2E98"/>
    <w:rsid w:val="000A339B"/>
    <w:rsid w:val="000A3784"/>
    <w:rsid w:val="000A390C"/>
    <w:rsid w:val="000A4E25"/>
    <w:rsid w:val="000A5059"/>
    <w:rsid w:val="000A5070"/>
    <w:rsid w:val="000A5993"/>
    <w:rsid w:val="000A5C55"/>
    <w:rsid w:val="000A6080"/>
    <w:rsid w:val="000A620C"/>
    <w:rsid w:val="000A6297"/>
    <w:rsid w:val="000A633B"/>
    <w:rsid w:val="000A686D"/>
    <w:rsid w:val="000A6EBA"/>
    <w:rsid w:val="000A7035"/>
    <w:rsid w:val="000A72F5"/>
    <w:rsid w:val="000A73AB"/>
    <w:rsid w:val="000A7803"/>
    <w:rsid w:val="000A7BBC"/>
    <w:rsid w:val="000A7BF8"/>
    <w:rsid w:val="000B002A"/>
    <w:rsid w:val="000B09D7"/>
    <w:rsid w:val="000B0F55"/>
    <w:rsid w:val="000B1C5C"/>
    <w:rsid w:val="000B21D6"/>
    <w:rsid w:val="000B2390"/>
    <w:rsid w:val="000B290D"/>
    <w:rsid w:val="000B2B3A"/>
    <w:rsid w:val="000B2C7E"/>
    <w:rsid w:val="000B2C95"/>
    <w:rsid w:val="000B309B"/>
    <w:rsid w:val="000B35BF"/>
    <w:rsid w:val="000B36A2"/>
    <w:rsid w:val="000B3B3D"/>
    <w:rsid w:val="000B3C84"/>
    <w:rsid w:val="000B3CCB"/>
    <w:rsid w:val="000B4534"/>
    <w:rsid w:val="000B4A68"/>
    <w:rsid w:val="000B530E"/>
    <w:rsid w:val="000B56BE"/>
    <w:rsid w:val="000B6535"/>
    <w:rsid w:val="000B6C5D"/>
    <w:rsid w:val="000B6C85"/>
    <w:rsid w:val="000B6EF2"/>
    <w:rsid w:val="000B7019"/>
    <w:rsid w:val="000B72B0"/>
    <w:rsid w:val="000B7DDF"/>
    <w:rsid w:val="000C0B27"/>
    <w:rsid w:val="000C0BD1"/>
    <w:rsid w:val="000C0DE9"/>
    <w:rsid w:val="000C12B1"/>
    <w:rsid w:val="000C168B"/>
    <w:rsid w:val="000C17DD"/>
    <w:rsid w:val="000C1802"/>
    <w:rsid w:val="000C293F"/>
    <w:rsid w:val="000C341D"/>
    <w:rsid w:val="000C3755"/>
    <w:rsid w:val="000C38C0"/>
    <w:rsid w:val="000C4138"/>
    <w:rsid w:val="000C41A6"/>
    <w:rsid w:val="000C4783"/>
    <w:rsid w:val="000C4B9A"/>
    <w:rsid w:val="000C4BCC"/>
    <w:rsid w:val="000C4C26"/>
    <w:rsid w:val="000C5192"/>
    <w:rsid w:val="000C5239"/>
    <w:rsid w:val="000C52B0"/>
    <w:rsid w:val="000C52CD"/>
    <w:rsid w:val="000C54DA"/>
    <w:rsid w:val="000C58B4"/>
    <w:rsid w:val="000C5A77"/>
    <w:rsid w:val="000C5BEC"/>
    <w:rsid w:val="000C5CD7"/>
    <w:rsid w:val="000C5D97"/>
    <w:rsid w:val="000C5F3B"/>
    <w:rsid w:val="000C5F64"/>
    <w:rsid w:val="000C6028"/>
    <w:rsid w:val="000C667E"/>
    <w:rsid w:val="000C6D7E"/>
    <w:rsid w:val="000C766A"/>
    <w:rsid w:val="000C793D"/>
    <w:rsid w:val="000C7D57"/>
    <w:rsid w:val="000C7F6C"/>
    <w:rsid w:val="000D0680"/>
    <w:rsid w:val="000D0D2F"/>
    <w:rsid w:val="000D0DFE"/>
    <w:rsid w:val="000D2029"/>
    <w:rsid w:val="000D221B"/>
    <w:rsid w:val="000D22F1"/>
    <w:rsid w:val="000D266D"/>
    <w:rsid w:val="000D2B3B"/>
    <w:rsid w:val="000D2B67"/>
    <w:rsid w:val="000D2B76"/>
    <w:rsid w:val="000D2D05"/>
    <w:rsid w:val="000D2FB9"/>
    <w:rsid w:val="000D32CE"/>
    <w:rsid w:val="000D3904"/>
    <w:rsid w:val="000D43BF"/>
    <w:rsid w:val="000D4C9D"/>
    <w:rsid w:val="000D56A1"/>
    <w:rsid w:val="000D5F38"/>
    <w:rsid w:val="000D5FF2"/>
    <w:rsid w:val="000D6801"/>
    <w:rsid w:val="000D6C45"/>
    <w:rsid w:val="000D6F58"/>
    <w:rsid w:val="000D6F60"/>
    <w:rsid w:val="000D706B"/>
    <w:rsid w:val="000D78B0"/>
    <w:rsid w:val="000D7B79"/>
    <w:rsid w:val="000D7D16"/>
    <w:rsid w:val="000E00D3"/>
    <w:rsid w:val="000E012B"/>
    <w:rsid w:val="000E09AB"/>
    <w:rsid w:val="000E1601"/>
    <w:rsid w:val="000E16EC"/>
    <w:rsid w:val="000E204B"/>
    <w:rsid w:val="000E2388"/>
    <w:rsid w:val="000E2710"/>
    <w:rsid w:val="000E2AC3"/>
    <w:rsid w:val="000E3508"/>
    <w:rsid w:val="000E4056"/>
    <w:rsid w:val="000E420C"/>
    <w:rsid w:val="000E47BE"/>
    <w:rsid w:val="000E584B"/>
    <w:rsid w:val="000E5E80"/>
    <w:rsid w:val="000E6F74"/>
    <w:rsid w:val="000E75BD"/>
    <w:rsid w:val="000E7AC4"/>
    <w:rsid w:val="000E7B0A"/>
    <w:rsid w:val="000E7FF2"/>
    <w:rsid w:val="000F0098"/>
    <w:rsid w:val="000F0168"/>
    <w:rsid w:val="000F032A"/>
    <w:rsid w:val="000F049B"/>
    <w:rsid w:val="000F0E15"/>
    <w:rsid w:val="000F11A5"/>
    <w:rsid w:val="000F16D8"/>
    <w:rsid w:val="000F231D"/>
    <w:rsid w:val="000F2BED"/>
    <w:rsid w:val="000F2CA7"/>
    <w:rsid w:val="000F2FCF"/>
    <w:rsid w:val="000F3052"/>
    <w:rsid w:val="000F3064"/>
    <w:rsid w:val="000F3AE6"/>
    <w:rsid w:val="000F3C46"/>
    <w:rsid w:val="000F4527"/>
    <w:rsid w:val="000F50CF"/>
    <w:rsid w:val="000F552B"/>
    <w:rsid w:val="000F589E"/>
    <w:rsid w:val="000F58DA"/>
    <w:rsid w:val="000F6924"/>
    <w:rsid w:val="000F6C29"/>
    <w:rsid w:val="000F6CAC"/>
    <w:rsid w:val="000F708E"/>
    <w:rsid w:val="000F7134"/>
    <w:rsid w:val="000F72C5"/>
    <w:rsid w:val="000F759B"/>
    <w:rsid w:val="000F761E"/>
    <w:rsid w:val="000F7913"/>
    <w:rsid w:val="000F7AA7"/>
    <w:rsid w:val="001000BD"/>
    <w:rsid w:val="00100272"/>
    <w:rsid w:val="00100284"/>
    <w:rsid w:val="0010060A"/>
    <w:rsid w:val="001006F0"/>
    <w:rsid w:val="00100811"/>
    <w:rsid w:val="00101239"/>
    <w:rsid w:val="0010137D"/>
    <w:rsid w:val="00101DA7"/>
    <w:rsid w:val="00101F1D"/>
    <w:rsid w:val="00102047"/>
    <w:rsid w:val="0010244D"/>
    <w:rsid w:val="00103267"/>
    <w:rsid w:val="00103326"/>
    <w:rsid w:val="00103EC5"/>
    <w:rsid w:val="00104092"/>
    <w:rsid w:val="0010475C"/>
    <w:rsid w:val="00105035"/>
    <w:rsid w:val="00105E62"/>
    <w:rsid w:val="001066C5"/>
    <w:rsid w:val="00106AA7"/>
    <w:rsid w:val="00106F0B"/>
    <w:rsid w:val="00106F0D"/>
    <w:rsid w:val="00107228"/>
    <w:rsid w:val="001072DA"/>
    <w:rsid w:val="001072E9"/>
    <w:rsid w:val="0011023D"/>
    <w:rsid w:val="001107C2"/>
    <w:rsid w:val="00110973"/>
    <w:rsid w:val="00110C0E"/>
    <w:rsid w:val="00110C47"/>
    <w:rsid w:val="00110CAF"/>
    <w:rsid w:val="00110D04"/>
    <w:rsid w:val="001110CD"/>
    <w:rsid w:val="00111276"/>
    <w:rsid w:val="001113C6"/>
    <w:rsid w:val="00111A9B"/>
    <w:rsid w:val="00111ADC"/>
    <w:rsid w:val="00111DF9"/>
    <w:rsid w:val="00112302"/>
    <w:rsid w:val="00112416"/>
    <w:rsid w:val="00112458"/>
    <w:rsid w:val="00112573"/>
    <w:rsid w:val="00113670"/>
    <w:rsid w:val="00113945"/>
    <w:rsid w:val="00113CEC"/>
    <w:rsid w:val="00113FAF"/>
    <w:rsid w:val="0011445E"/>
    <w:rsid w:val="001144D3"/>
    <w:rsid w:val="00115595"/>
    <w:rsid w:val="001159E8"/>
    <w:rsid w:val="00115B0B"/>
    <w:rsid w:val="00116134"/>
    <w:rsid w:val="0011616F"/>
    <w:rsid w:val="00116411"/>
    <w:rsid w:val="00116662"/>
    <w:rsid w:val="00116691"/>
    <w:rsid w:val="00116EDB"/>
    <w:rsid w:val="00117A55"/>
    <w:rsid w:val="00117EED"/>
    <w:rsid w:val="00120500"/>
    <w:rsid w:val="00120656"/>
    <w:rsid w:val="001208C6"/>
    <w:rsid w:val="001209B2"/>
    <w:rsid w:val="00120A56"/>
    <w:rsid w:val="00120E7C"/>
    <w:rsid w:val="0012137B"/>
    <w:rsid w:val="00121AFE"/>
    <w:rsid w:val="00121DCF"/>
    <w:rsid w:val="00122283"/>
    <w:rsid w:val="0012265D"/>
    <w:rsid w:val="001230B7"/>
    <w:rsid w:val="00123241"/>
    <w:rsid w:val="001240C7"/>
    <w:rsid w:val="00124215"/>
    <w:rsid w:val="00124379"/>
    <w:rsid w:val="00124412"/>
    <w:rsid w:val="001246F5"/>
    <w:rsid w:val="001248FA"/>
    <w:rsid w:val="00124B9A"/>
    <w:rsid w:val="0012530C"/>
    <w:rsid w:val="00125330"/>
    <w:rsid w:val="00125453"/>
    <w:rsid w:val="00125EA1"/>
    <w:rsid w:val="0012611D"/>
    <w:rsid w:val="00126246"/>
    <w:rsid w:val="001270CB"/>
    <w:rsid w:val="001278CA"/>
    <w:rsid w:val="00130315"/>
    <w:rsid w:val="0013045D"/>
    <w:rsid w:val="001305E9"/>
    <w:rsid w:val="001306CC"/>
    <w:rsid w:val="001313B0"/>
    <w:rsid w:val="001314DD"/>
    <w:rsid w:val="00131663"/>
    <w:rsid w:val="001317CA"/>
    <w:rsid w:val="001319F8"/>
    <w:rsid w:val="00131AFE"/>
    <w:rsid w:val="00131C2D"/>
    <w:rsid w:val="00131D07"/>
    <w:rsid w:val="00131EBE"/>
    <w:rsid w:val="0013204D"/>
    <w:rsid w:val="001320F8"/>
    <w:rsid w:val="00132CCB"/>
    <w:rsid w:val="001336A6"/>
    <w:rsid w:val="0013379B"/>
    <w:rsid w:val="0013382F"/>
    <w:rsid w:val="001342BC"/>
    <w:rsid w:val="00134457"/>
    <w:rsid w:val="001351F3"/>
    <w:rsid w:val="00135263"/>
    <w:rsid w:val="00135276"/>
    <w:rsid w:val="0013559E"/>
    <w:rsid w:val="0013616B"/>
    <w:rsid w:val="001365F8"/>
    <w:rsid w:val="00136B7F"/>
    <w:rsid w:val="00136B8C"/>
    <w:rsid w:val="00137DAA"/>
    <w:rsid w:val="00140056"/>
    <w:rsid w:val="00140E5C"/>
    <w:rsid w:val="001413B9"/>
    <w:rsid w:val="00142239"/>
    <w:rsid w:val="00142343"/>
    <w:rsid w:val="0014239C"/>
    <w:rsid w:val="00142520"/>
    <w:rsid w:val="00142594"/>
    <w:rsid w:val="00142BE3"/>
    <w:rsid w:val="00142D9D"/>
    <w:rsid w:val="00142FDA"/>
    <w:rsid w:val="0014319C"/>
    <w:rsid w:val="0014399E"/>
    <w:rsid w:val="00143A09"/>
    <w:rsid w:val="00143F92"/>
    <w:rsid w:val="0014401F"/>
    <w:rsid w:val="00144879"/>
    <w:rsid w:val="00144958"/>
    <w:rsid w:val="00144D07"/>
    <w:rsid w:val="0014552A"/>
    <w:rsid w:val="00145849"/>
    <w:rsid w:val="001460B7"/>
    <w:rsid w:val="001461F2"/>
    <w:rsid w:val="00146396"/>
    <w:rsid w:val="00146547"/>
    <w:rsid w:val="0014687E"/>
    <w:rsid w:val="001469A4"/>
    <w:rsid w:val="00146CF7"/>
    <w:rsid w:val="00146E5E"/>
    <w:rsid w:val="00146ECC"/>
    <w:rsid w:val="0014779E"/>
    <w:rsid w:val="0015003B"/>
    <w:rsid w:val="00150B19"/>
    <w:rsid w:val="00150DCF"/>
    <w:rsid w:val="00150F05"/>
    <w:rsid w:val="0015121F"/>
    <w:rsid w:val="00151621"/>
    <w:rsid w:val="00151C9C"/>
    <w:rsid w:val="00151E6D"/>
    <w:rsid w:val="00152160"/>
    <w:rsid w:val="00152260"/>
    <w:rsid w:val="0015232D"/>
    <w:rsid w:val="0015245E"/>
    <w:rsid w:val="001525CC"/>
    <w:rsid w:val="00152675"/>
    <w:rsid w:val="001527C3"/>
    <w:rsid w:val="00152973"/>
    <w:rsid w:val="00153750"/>
    <w:rsid w:val="00153A21"/>
    <w:rsid w:val="00154386"/>
    <w:rsid w:val="00154940"/>
    <w:rsid w:val="0015498F"/>
    <w:rsid w:val="001552AA"/>
    <w:rsid w:val="001552DE"/>
    <w:rsid w:val="00155BDD"/>
    <w:rsid w:val="00156FE0"/>
    <w:rsid w:val="0015705E"/>
    <w:rsid w:val="0015715B"/>
    <w:rsid w:val="0015749D"/>
    <w:rsid w:val="0015793F"/>
    <w:rsid w:val="00157948"/>
    <w:rsid w:val="00157AE4"/>
    <w:rsid w:val="00157BC2"/>
    <w:rsid w:val="00157D71"/>
    <w:rsid w:val="00157DAF"/>
    <w:rsid w:val="00157EA2"/>
    <w:rsid w:val="00160326"/>
    <w:rsid w:val="0016048A"/>
    <w:rsid w:val="00160615"/>
    <w:rsid w:val="00160939"/>
    <w:rsid w:val="00161252"/>
    <w:rsid w:val="00161396"/>
    <w:rsid w:val="001614FD"/>
    <w:rsid w:val="00161A49"/>
    <w:rsid w:val="00161B29"/>
    <w:rsid w:val="00162020"/>
    <w:rsid w:val="00162524"/>
    <w:rsid w:val="00162807"/>
    <w:rsid w:val="00162AAE"/>
    <w:rsid w:val="00162CC4"/>
    <w:rsid w:val="00163332"/>
    <w:rsid w:val="00163990"/>
    <w:rsid w:val="00164043"/>
    <w:rsid w:val="0016421D"/>
    <w:rsid w:val="00164414"/>
    <w:rsid w:val="00164B8F"/>
    <w:rsid w:val="00165372"/>
    <w:rsid w:val="001656CA"/>
    <w:rsid w:val="001659BC"/>
    <w:rsid w:val="00165CDA"/>
    <w:rsid w:val="001662E6"/>
    <w:rsid w:val="00166347"/>
    <w:rsid w:val="0016669A"/>
    <w:rsid w:val="00166C08"/>
    <w:rsid w:val="00166E4D"/>
    <w:rsid w:val="001673A2"/>
    <w:rsid w:val="00167513"/>
    <w:rsid w:val="00167717"/>
    <w:rsid w:val="00167B9F"/>
    <w:rsid w:val="00170930"/>
    <w:rsid w:val="00171416"/>
    <w:rsid w:val="00172121"/>
    <w:rsid w:val="00172279"/>
    <w:rsid w:val="00173B16"/>
    <w:rsid w:val="00173E75"/>
    <w:rsid w:val="00173EE3"/>
    <w:rsid w:val="00174AE1"/>
    <w:rsid w:val="001750EC"/>
    <w:rsid w:val="0017559F"/>
    <w:rsid w:val="00175A06"/>
    <w:rsid w:val="00175D5E"/>
    <w:rsid w:val="00175ED8"/>
    <w:rsid w:val="0017622B"/>
    <w:rsid w:val="0017650D"/>
    <w:rsid w:val="00176994"/>
    <w:rsid w:val="00176AF9"/>
    <w:rsid w:val="00176F18"/>
    <w:rsid w:val="001771A9"/>
    <w:rsid w:val="00177824"/>
    <w:rsid w:val="001807F8"/>
    <w:rsid w:val="00180A4E"/>
    <w:rsid w:val="00180EE0"/>
    <w:rsid w:val="00181105"/>
    <w:rsid w:val="001815B0"/>
    <w:rsid w:val="0018166E"/>
    <w:rsid w:val="001817C0"/>
    <w:rsid w:val="001818F8"/>
    <w:rsid w:val="00181A3B"/>
    <w:rsid w:val="00181CCE"/>
    <w:rsid w:val="001828FB"/>
    <w:rsid w:val="0018298E"/>
    <w:rsid w:val="00182DD5"/>
    <w:rsid w:val="00182E5E"/>
    <w:rsid w:val="0018303B"/>
    <w:rsid w:val="001830AA"/>
    <w:rsid w:val="00183E94"/>
    <w:rsid w:val="00184B7C"/>
    <w:rsid w:val="00185FDE"/>
    <w:rsid w:val="0018676A"/>
    <w:rsid w:val="00186875"/>
    <w:rsid w:val="001870AC"/>
    <w:rsid w:val="001873C3"/>
    <w:rsid w:val="00187FE1"/>
    <w:rsid w:val="001925A4"/>
    <w:rsid w:val="00193284"/>
    <w:rsid w:val="001935A2"/>
    <w:rsid w:val="0019395A"/>
    <w:rsid w:val="00193A94"/>
    <w:rsid w:val="00193AF8"/>
    <w:rsid w:val="00193B10"/>
    <w:rsid w:val="00194361"/>
    <w:rsid w:val="00195018"/>
    <w:rsid w:val="001951EE"/>
    <w:rsid w:val="0019553C"/>
    <w:rsid w:val="00195879"/>
    <w:rsid w:val="00195910"/>
    <w:rsid w:val="0019595B"/>
    <w:rsid w:val="00195A79"/>
    <w:rsid w:val="00195AD9"/>
    <w:rsid w:val="00195FB0"/>
    <w:rsid w:val="00196684"/>
    <w:rsid w:val="0019694A"/>
    <w:rsid w:val="001970C6"/>
    <w:rsid w:val="00197545"/>
    <w:rsid w:val="001979B2"/>
    <w:rsid w:val="00197CC0"/>
    <w:rsid w:val="001A0CE0"/>
    <w:rsid w:val="001A0E16"/>
    <w:rsid w:val="001A0F95"/>
    <w:rsid w:val="001A10F2"/>
    <w:rsid w:val="001A141C"/>
    <w:rsid w:val="001A1522"/>
    <w:rsid w:val="001A1A6F"/>
    <w:rsid w:val="001A2BC8"/>
    <w:rsid w:val="001A2CCA"/>
    <w:rsid w:val="001A3199"/>
    <w:rsid w:val="001A35DB"/>
    <w:rsid w:val="001A3DC9"/>
    <w:rsid w:val="001A4150"/>
    <w:rsid w:val="001A467D"/>
    <w:rsid w:val="001A48D8"/>
    <w:rsid w:val="001A48E9"/>
    <w:rsid w:val="001A4E33"/>
    <w:rsid w:val="001A59F8"/>
    <w:rsid w:val="001A5B6E"/>
    <w:rsid w:val="001A5C38"/>
    <w:rsid w:val="001A671E"/>
    <w:rsid w:val="001A6AF6"/>
    <w:rsid w:val="001A6C31"/>
    <w:rsid w:val="001A6E40"/>
    <w:rsid w:val="001A772B"/>
    <w:rsid w:val="001A7C49"/>
    <w:rsid w:val="001B0382"/>
    <w:rsid w:val="001B0526"/>
    <w:rsid w:val="001B072E"/>
    <w:rsid w:val="001B0FAA"/>
    <w:rsid w:val="001B10F4"/>
    <w:rsid w:val="001B137F"/>
    <w:rsid w:val="001B14BA"/>
    <w:rsid w:val="001B15A5"/>
    <w:rsid w:val="001B1F66"/>
    <w:rsid w:val="001B2441"/>
    <w:rsid w:val="001B2519"/>
    <w:rsid w:val="001B26A0"/>
    <w:rsid w:val="001B26DB"/>
    <w:rsid w:val="001B2FE4"/>
    <w:rsid w:val="001B3B74"/>
    <w:rsid w:val="001B3DF0"/>
    <w:rsid w:val="001B441F"/>
    <w:rsid w:val="001B4431"/>
    <w:rsid w:val="001B48C6"/>
    <w:rsid w:val="001B4A9F"/>
    <w:rsid w:val="001B5683"/>
    <w:rsid w:val="001B5A32"/>
    <w:rsid w:val="001B5C30"/>
    <w:rsid w:val="001B6D4D"/>
    <w:rsid w:val="001B6E05"/>
    <w:rsid w:val="001B77B5"/>
    <w:rsid w:val="001B783E"/>
    <w:rsid w:val="001B7EE6"/>
    <w:rsid w:val="001C0025"/>
    <w:rsid w:val="001C0230"/>
    <w:rsid w:val="001C035F"/>
    <w:rsid w:val="001C0C56"/>
    <w:rsid w:val="001C0D14"/>
    <w:rsid w:val="001C0D20"/>
    <w:rsid w:val="001C117D"/>
    <w:rsid w:val="001C159D"/>
    <w:rsid w:val="001C1F1D"/>
    <w:rsid w:val="001C2122"/>
    <w:rsid w:val="001C2267"/>
    <w:rsid w:val="001C2338"/>
    <w:rsid w:val="001C2ABE"/>
    <w:rsid w:val="001C2AC7"/>
    <w:rsid w:val="001C317E"/>
    <w:rsid w:val="001C3318"/>
    <w:rsid w:val="001C3961"/>
    <w:rsid w:val="001C3B12"/>
    <w:rsid w:val="001C42C9"/>
    <w:rsid w:val="001C4831"/>
    <w:rsid w:val="001C48E7"/>
    <w:rsid w:val="001C4F31"/>
    <w:rsid w:val="001C5AF5"/>
    <w:rsid w:val="001C6D2C"/>
    <w:rsid w:val="001C7635"/>
    <w:rsid w:val="001C7664"/>
    <w:rsid w:val="001C7888"/>
    <w:rsid w:val="001C7915"/>
    <w:rsid w:val="001D04A4"/>
    <w:rsid w:val="001D0A83"/>
    <w:rsid w:val="001D18B9"/>
    <w:rsid w:val="001D18C5"/>
    <w:rsid w:val="001D1B5B"/>
    <w:rsid w:val="001D1B6E"/>
    <w:rsid w:val="001D1F4E"/>
    <w:rsid w:val="001D2368"/>
    <w:rsid w:val="001D2BBC"/>
    <w:rsid w:val="001D2D7C"/>
    <w:rsid w:val="001D3127"/>
    <w:rsid w:val="001D3218"/>
    <w:rsid w:val="001D3AB9"/>
    <w:rsid w:val="001D48E4"/>
    <w:rsid w:val="001D4B85"/>
    <w:rsid w:val="001D4C84"/>
    <w:rsid w:val="001D62F7"/>
    <w:rsid w:val="001D65AD"/>
    <w:rsid w:val="001D6AA5"/>
    <w:rsid w:val="001D6B18"/>
    <w:rsid w:val="001D6F14"/>
    <w:rsid w:val="001D6FA1"/>
    <w:rsid w:val="001D743D"/>
    <w:rsid w:val="001D7444"/>
    <w:rsid w:val="001D7788"/>
    <w:rsid w:val="001E0EBA"/>
    <w:rsid w:val="001E25AC"/>
    <w:rsid w:val="001E297F"/>
    <w:rsid w:val="001E2E9F"/>
    <w:rsid w:val="001E3013"/>
    <w:rsid w:val="001E31B9"/>
    <w:rsid w:val="001E34C5"/>
    <w:rsid w:val="001E51A5"/>
    <w:rsid w:val="001E5AFB"/>
    <w:rsid w:val="001E6079"/>
    <w:rsid w:val="001E63FA"/>
    <w:rsid w:val="001E666D"/>
    <w:rsid w:val="001E734E"/>
    <w:rsid w:val="001E74D4"/>
    <w:rsid w:val="001E7966"/>
    <w:rsid w:val="001E799D"/>
    <w:rsid w:val="001F03A7"/>
    <w:rsid w:val="001F0773"/>
    <w:rsid w:val="001F0974"/>
    <w:rsid w:val="001F0AA6"/>
    <w:rsid w:val="001F0F1A"/>
    <w:rsid w:val="001F1B9A"/>
    <w:rsid w:val="001F1DC8"/>
    <w:rsid w:val="001F238B"/>
    <w:rsid w:val="001F23C1"/>
    <w:rsid w:val="001F2A9C"/>
    <w:rsid w:val="001F2AE2"/>
    <w:rsid w:val="001F2D5C"/>
    <w:rsid w:val="001F33BD"/>
    <w:rsid w:val="001F3519"/>
    <w:rsid w:val="001F3B7E"/>
    <w:rsid w:val="001F3CCA"/>
    <w:rsid w:val="001F4E3A"/>
    <w:rsid w:val="001F4E6A"/>
    <w:rsid w:val="001F504F"/>
    <w:rsid w:val="001F532B"/>
    <w:rsid w:val="001F53BA"/>
    <w:rsid w:val="001F555D"/>
    <w:rsid w:val="001F5BA5"/>
    <w:rsid w:val="001F5C18"/>
    <w:rsid w:val="001F5CFB"/>
    <w:rsid w:val="001F5D0A"/>
    <w:rsid w:val="001F5E3E"/>
    <w:rsid w:val="001F5F00"/>
    <w:rsid w:val="001F5FDC"/>
    <w:rsid w:val="001F6000"/>
    <w:rsid w:val="001F60ED"/>
    <w:rsid w:val="001F6195"/>
    <w:rsid w:val="001F6338"/>
    <w:rsid w:val="001F66EA"/>
    <w:rsid w:val="001F6730"/>
    <w:rsid w:val="001F685C"/>
    <w:rsid w:val="001F6D99"/>
    <w:rsid w:val="001F6ED4"/>
    <w:rsid w:val="001F76D9"/>
    <w:rsid w:val="001F77EE"/>
    <w:rsid w:val="001F7F68"/>
    <w:rsid w:val="002000F9"/>
    <w:rsid w:val="0020038E"/>
    <w:rsid w:val="0020051A"/>
    <w:rsid w:val="00200566"/>
    <w:rsid w:val="002005DE"/>
    <w:rsid w:val="0020072B"/>
    <w:rsid w:val="00200EC5"/>
    <w:rsid w:val="00201276"/>
    <w:rsid w:val="0020135B"/>
    <w:rsid w:val="002018BC"/>
    <w:rsid w:val="00201BA8"/>
    <w:rsid w:val="002024B7"/>
    <w:rsid w:val="00202E62"/>
    <w:rsid w:val="00203973"/>
    <w:rsid w:val="00203D3A"/>
    <w:rsid w:val="00204066"/>
    <w:rsid w:val="00204A07"/>
    <w:rsid w:val="00204B2E"/>
    <w:rsid w:val="002060B8"/>
    <w:rsid w:val="0020630D"/>
    <w:rsid w:val="00206325"/>
    <w:rsid w:val="00206B12"/>
    <w:rsid w:val="00206D35"/>
    <w:rsid w:val="002104B8"/>
    <w:rsid w:val="0021053B"/>
    <w:rsid w:val="002107C1"/>
    <w:rsid w:val="00210C1E"/>
    <w:rsid w:val="00210FE4"/>
    <w:rsid w:val="0021186B"/>
    <w:rsid w:val="00211B55"/>
    <w:rsid w:val="002120D7"/>
    <w:rsid w:val="00212207"/>
    <w:rsid w:val="00212391"/>
    <w:rsid w:val="00212731"/>
    <w:rsid w:val="0021295E"/>
    <w:rsid w:val="00212F7A"/>
    <w:rsid w:val="00212FF9"/>
    <w:rsid w:val="0021330D"/>
    <w:rsid w:val="002133D7"/>
    <w:rsid w:val="00213498"/>
    <w:rsid w:val="00213746"/>
    <w:rsid w:val="00213A75"/>
    <w:rsid w:val="00214AE8"/>
    <w:rsid w:val="00214B6E"/>
    <w:rsid w:val="00214BC5"/>
    <w:rsid w:val="00214E5C"/>
    <w:rsid w:val="002158C2"/>
    <w:rsid w:val="002159B9"/>
    <w:rsid w:val="00215C92"/>
    <w:rsid w:val="00215DB7"/>
    <w:rsid w:val="002167A5"/>
    <w:rsid w:val="00216C19"/>
    <w:rsid w:val="00216D99"/>
    <w:rsid w:val="0021724E"/>
    <w:rsid w:val="00217842"/>
    <w:rsid w:val="0021795A"/>
    <w:rsid w:val="00217AB0"/>
    <w:rsid w:val="00217B77"/>
    <w:rsid w:val="002203D1"/>
    <w:rsid w:val="00220428"/>
    <w:rsid w:val="00220469"/>
    <w:rsid w:val="0022109E"/>
    <w:rsid w:val="00221154"/>
    <w:rsid w:val="002218E7"/>
    <w:rsid w:val="00221D94"/>
    <w:rsid w:val="00221F8A"/>
    <w:rsid w:val="0022208E"/>
    <w:rsid w:val="00222244"/>
    <w:rsid w:val="002224C2"/>
    <w:rsid w:val="0022290F"/>
    <w:rsid w:val="00222AA7"/>
    <w:rsid w:val="00223057"/>
    <w:rsid w:val="002230F8"/>
    <w:rsid w:val="00223B97"/>
    <w:rsid w:val="0022433F"/>
    <w:rsid w:val="00225364"/>
    <w:rsid w:val="00225907"/>
    <w:rsid w:val="00225EC7"/>
    <w:rsid w:val="00226A27"/>
    <w:rsid w:val="00227068"/>
    <w:rsid w:val="00227112"/>
    <w:rsid w:val="00227448"/>
    <w:rsid w:val="002274A9"/>
    <w:rsid w:val="002277A9"/>
    <w:rsid w:val="0023075F"/>
    <w:rsid w:val="002318BB"/>
    <w:rsid w:val="00232456"/>
    <w:rsid w:val="002324FA"/>
    <w:rsid w:val="00232C5B"/>
    <w:rsid w:val="00233036"/>
    <w:rsid w:val="00233B60"/>
    <w:rsid w:val="00233DEE"/>
    <w:rsid w:val="00233E90"/>
    <w:rsid w:val="002343B9"/>
    <w:rsid w:val="00234479"/>
    <w:rsid w:val="00234788"/>
    <w:rsid w:val="0023499A"/>
    <w:rsid w:val="002349E3"/>
    <w:rsid w:val="00234A8E"/>
    <w:rsid w:val="002351F6"/>
    <w:rsid w:val="0023606C"/>
    <w:rsid w:val="002361C2"/>
    <w:rsid w:val="0023654B"/>
    <w:rsid w:val="0023670C"/>
    <w:rsid w:val="00236716"/>
    <w:rsid w:val="0023680F"/>
    <w:rsid w:val="00236812"/>
    <w:rsid w:val="0023769A"/>
    <w:rsid w:val="002377B5"/>
    <w:rsid w:val="00237D8E"/>
    <w:rsid w:val="00237F80"/>
    <w:rsid w:val="002406A0"/>
    <w:rsid w:val="00240BC6"/>
    <w:rsid w:val="002412F4"/>
    <w:rsid w:val="00241A55"/>
    <w:rsid w:val="0024273D"/>
    <w:rsid w:val="00242747"/>
    <w:rsid w:val="00242ED2"/>
    <w:rsid w:val="00243ABF"/>
    <w:rsid w:val="00243E8D"/>
    <w:rsid w:val="00243F3B"/>
    <w:rsid w:val="00244149"/>
    <w:rsid w:val="002444F2"/>
    <w:rsid w:val="0024495E"/>
    <w:rsid w:val="0024529E"/>
    <w:rsid w:val="00245627"/>
    <w:rsid w:val="0024562B"/>
    <w:rsid w:val="00245A41"/>
    <w:rsid w:val="00245ADD"/>
    <w:rsid w:val="00245D9E"/>
    <w:rsid w:val="0024600F"/>
    <w:rsid w:val="00246238"/>
    <w:rsid w:val="0024643A"/>
    <w:rsid w:val="00246535"/>
    <w:rsid w:val="002465FA"/>
    <w:rsid w:val="00246CF6"/>
    <w:rsid w:val="00246FC8"/>
    <w:rsid w:val="0024776B"/>
    <w:rsid w:val="002478AB"/>
    <w:rsid w:val="00247CA1"/>
    <w:rsid w:val="00247F08"/>
    <w:rsid w:val="00247FBE"/>
    <w:rsid w:val="0025062B"/>
    <w:rsid w:val="00250BEB"/>
    <w:rsid w:val="00250C65"/>
    <w:rsid w:val="00250D50"/>
    <w:rsid w:val="00250DD7"/>
    <w:rsid w:val="002517BD"/>
    <w:rsid w:val="00251ACF"/>
    <w:rsid w:val="00251BA3"/>
    <w:rsid w:val="00251EB0"/>
    <w:rsid w:val="0025287B"/>
    <w:rsid w:val="002528D8"/>
    <w:rsid w:val="002529D1"/>
    <w:rsid w:val="00252E82"/>
    <w:rsid w:val="00252EC6"/>
    <w:rsid w:val="00253708"/>
    <w:rsid w:val="00254230"/>
    <w:rsid w:val="00254290"/>
    <w:rsid w:val="0025496E"/>
    <w:rsid w:val="00254C9F"/>
    <w:rsid w:val="00255362"/>
    <w:rsid w:val="002556DB"/>
    <w:rsid w:val="00255B19"/>
    <w:rsid w:val="00255E31"/>
    <w:rsid w:val="00255E53"/>
    <w:rsid w:val="00256825"/>
    <w:rsid w:val="002568B2"/>
    <w:rsid w:val="00257D17"/>
    <w:rsid w:val="00257E49"/>
    <w:rsid w:val="00257FDD"/>
    <w:rsid w:val="0026030C"/>
    <w:rsid w:val="0026041C"/>
    <w:rsid w:val="00260556"/>
    <w:rsid w:val="00260A6A"/>
    <w:rsid w:val="00260A6F"/>
    <w:rsid w:val="00261B68"/>
    <w:rsid w:val="00261FAD"/>
    <w:rsid w:val="00262204"/>
    <w:rsid w:val="00262D66"/>
    <w:rsid w:val="002631D5"/>
    <w:rsid w:val="00263295"/>
    <w:rsid w:val="002632EA"/>
    <w:rsid w:val="00263366"/>
    <w:rsid w:val="00263788"/>
    <w:rsid w:val="00263999"/>
    <w:rsid w:val="00263A7C"/>
    <w:rsid w:val="00263E6E"/>
    <w:rsid w:val="002644AB"/>
    <w:rsid w:val="0026456C"/>
    <w:rsid w:val="002649D8"/>
    <w:rsid w:val="00264F28"/>
    <w:rsid w:val="00265800"/>
    <w:rsid w:val="00265961"/>
    <w:rsid w:val="00265D09"/>
    <w:rsid w:val="00265DBA"/>
    <w:rsid w:val="002660EC"/>
    <w:rsid w:val="00266456"/>
    <w:rsid w:val="002664CC"/>
    <w:rsid w:val="002668E6"/>
    <w:rsid w:val="00266E74"/>
    <w:rsid w:val="00267024"/>
    <w:rsid w:val="0026718B"/>
    <w:rsid w:val="00267AFC"/>
    <w:rsid w:val="002704AF"/>
    <w:rsid w:val="00270845"/>
    <w:rsid w:val="00270D27"/>
    <w:rsid w:val="002714AA"/>
    <w:rsid w:val="00272EA7"/>
    <w:rsid w:val="00273091"/>
    <w:rsid w:val="0027309F"/>
    <w:rsid w:val="002737AE"/>
    <w:rsid w:val="00273A3E"/>
    <w:rsid w:val="00274020"/>
    <w:rsid w:val="00274602"/>
    <w:rsid w:val="00274AD4"/>
    <w:rsid w:val="00274D84"/>
    <w:rsid w:val="00274DDC"/>
    <w:rsid w:val="002750C9"/>
    <w:rsid w:val="00275234"/>
    <w:rsid w:val="00275880"/>
    <w:rsid w:val="002766CA"/>
    <w:rsid w:val="002767F5"/>
    <w:rsid w:val="002772AD"/>
    <w:rsid w:val="0027747E"/>
    <w:rsid w:val="002776CD"/>
    <w:rsid w:val="00277D73"/>
    <w:rsid w:val="00280043"/>
    <w:rsid w:val="00280449"/>
    <w:rsid w:val="002808EE"/>
    <w:rsid w:val="002809FF"/>
    <w:rsid w:val="00280C6B"/>
    <w:rsid w:val="002810A0"/>
    <w:rsid w:val="002815D1"/>
    <w:rsid w:val="00281669"/>
    <w:rsid w:val="002819DD"/>
    <w:rsid w:val="00281A40"/>
    <w:rsid w:val="00281AB8"/>
    <w:rsid w:val="00281B4D"/>
    <w:rsid w:val="00281CE4"/>
    <w:rsid w:val="0028253E"/>
    <w:rsid w:val="00282E50"/>
    <w:rsid w:val="00282E74"/>
    <w:rsid w:val="00283944"/>
    <w:rsid w:val="00284870"/>
    <w:rsid w:val="002850C0"/>
    <w:rsid w:val="0028593D"/>
    <w:rsid w:val="00285ED6"/>
    <w:rsid w:val="00285EF2"/>
    <w:rsid w:val="0028607D"/>
    <w:rsid w:val="00286334"/>
    <w:rsid w:val="00287905"/>
    <w:rsid w:val="00287ACA"/>
    <w:rsid w:val="00290030"/>
    <w:rsid w:val="00290634"/>
    <w:rsid w:val="00290BFF"/>
    <w:rsid w:val="002910FB"/>
    <w:rsid w:val="00291200"/>
    <w:rsid w:val="00291361"/>
    <w:rsid w:val="00291685"/>
    <w:rsid w:val="002916AB"/>
    <w:rsid w:val="00291C58"/>
    <w:rsid w:val="002921F6"/>
    <w:rsid w:val="002927B0"/>
    <w:rsid w:val="00292983"/>
    <w:rsid w:val="00292A7C"/>
    <w:rsid w:val="00292F91"/>
    <w:rsid w:val="002930B6"/>
    <w:rsid w:val="0029312E"/>
    <w:rsid w:val="0029329D"/>
    <w:rsid w:val="0029342D"/>
    <w:rsid w:val="00293ECA"/>
    <w:rsid w:val="00294262"/>
    <w:rsid w:val="00294299"/>
    <w:rsid w:val="00294E39"/>
    <w:rsid w:val="00294F76"/>
    <w:rsid w:val="00295405"/>
    <w:rsid w:val="00295871"/>
    <w:rsid w:val="0029591B"/>
    <w:rsid w:val="00295AE0"/>
    <w:rsid w:val="002961A3"/>
    <w:rsid w:val="0029677B"/>
    <w:rsid w:val="0029696F"/>
    <w:rsid w:val="00296F3C"/>
    <w:rsid w:val="002976B8"/>
    <w:rsid w:val="00297C85"/>
    <w:rsid w:val="00297E09"/>
    <w:rsid w:val="00297EC3"/>
    <w:rsid w:val="00297F12"/>
    <w:rsid w:val="002A038C"/>
    <w:rsid w:val="002A082B"/>
    <w:rsid w:val="002A08E6"/>
    <w:rsid w:val="002A0FDF"/>
    <w:rsid w:val="002A19B8"/>
    <w:rsid w:val="002A1A10"/>
    <w:rsid w:val="002A1DEE"/>
    <w:rsid w:val="002A28B6"/>
    <w:rsid w:val="002A29D7"/>
    <w:rsid w:val="002A2C5B"/>
    <w:rsid w:val="002A3B3E"/>
    <w:rsid w:val="002A3CC9"/>
    <w:rsid w:val="002A42A6"/>
    <w:rsid w:val="002A47B7"/>
    <w:rsid w:val="002A4C6B"/>
    <w:rsid w:val="002A4C7B"/>
    <w:rsid w:val="002A4DE7"/>
    <w:rsid w:val="002A4FB4"/>
    <w:rsid w:val="002A5007"/>
    <w:rsid w:val="002A5399"/>
    <w:rsid w:val="002A5430"/>
    <w:rsid w:val="002A5521"/>
    <w:rsid w:val="002A64AC"/>
    <w:rsid w:val="002A6BBB"/>
    <w:rsid w:val="002A6DFE"/>
    <w:rsid w:val="002A712B"/>
    <w:rsid w:val="002A752B"/>
    <w:rsid w:val="002A7708"/>
    <w:rsid w:val="002A78FB"/>
    <w:rsid w:val="002A7A20"/>
    <w:rsid w:val="002A7B56"/>
    <w:rsid w:val="002A7C58"/>
    <w:rsid w:val="002B026A"/>
    <w:rsid w:val="002B0745"/>
    <w:rsid w:val="002B0AF2"/>
    <w:rsid w:val="002B0BB4"/>
    <w:rsid w:val="002B0C15"/>
    <w:rsid w:val="002B1080"/>
    <w:rsid w:val="002B10B9"/>
    <w:rsid w:val="002B141A"/>
    <w:rsid w:val="002B1543"/>
    <w:rsid w:val="002B1618"/>
    <w:rsid w:val="002B2893"/>
    <w:rsid w:val="002B2F8F"/>
    <w:rsid w:val="002B2FEA"/>
    <w:rsid w:val="002B3289"/>
    <w:rsid w:val="002B3579"/>
    <w:rsid w:val="002B35FF"/>
    <w:rsid w:val="002B4236"/>
    <w:rsid w:val="002B4F86"/>
    <w:rsid w:val="002B4FBC"/>
    <w:rsid w:val="002B525D"/>
    <w:rsid w:val="002B54FC"/>
    <w:rsid w:val="002B5DB9"/>
    <w:rsid w:val="002B5EF5"/>
    <w:rsid w:val="002B6163"/>
    <w:rsid w:val="002B6203"/>
    <w:rsid w:val="002B6319"/>
    <w:rsid w:val="002B6566"/>
    <w:rsid w:val="002B68EF"/>
    <w:rsid w:val="002B6F05"/>
    <w:rsid w:val="002B6F25"/>
    <w:rsid w:val="002B7659"/>
    <w:rsid w:val="002B76E3"/>
    <w:rsid w:val="002C07AC"/>
    <w:rsid w:val="002C097E"/>
    <w:rsid w:val="002C09BF"/>
    <w:rsid w:val="002C0E63"/>
    <w:rsid w:val="002C1329"/>
    <w:rsid w:val="002C18D2"/>
    <w:rsid w:val="002C20FA"/>
    <w:rsid w:val="002C242E"/>
    <w:rsid w:val="002C25B7"/>
    <w:rsid w:val="002C2653"/>
    <w:rsid w:val="002C277E"/>
    <w:rsid w:val="002C2B70"/>
    <w:rsid w:val="002C2D42"/>
    <w:rsid w:val="002C2DB0"/>
    <w:rsid w:val="002C30C8"/>
    <w:rsid w:val="002C30E0"/>
    <w:rsid w:val="002C3101"/>
    <w:rsid w:val="002C3CF9"/>
    <w:rsid w:val="002C4427"/>
    <w:rsid w:val="002C4A48"/>
    <w:rsid w:val="002C4AC6"/>
    <w:rsid w:val="002C4F5C"/>
    <w:rsid w:val="002C5607"/>
    <w:rsid w:val="002C5EDA"/>
    <w:rsid w:val="002C5F24"/>
    <w:rsid w:val="002C6345"/>
    <w:rsid w:val="002C691A"/>
    <w:rsid w:val="002C6A8A"/>
    <w:rsid w:val="002C6AEF"/>
    <w:rsid w:val="002C7085"/>
    <w:rsid w:val="002C76CA"/>
    <w:rsid w:val="002C7B16"/>
    <w:rsid w:val="002C7C4C"/>
    <w:rsid w:val="002C7DCA"/>
    <w:rsid w:val="002C7FB3"/>
    <w:rsid w:val="002D05A5"/>
    <w:rsid w:val="002D1027"/>
    <w:rsid w:val="002D11A2"/>
    <w:rsid w:val="002D13AA"/>
    <w:rsid w:val="002D1436"/>
    <w:rsid w:val="002D1536"/>
    <w:rsid w:val="002D166B"/>
    <w:rsid w:val="002D1746"/>
    <w:rsid w:val="002D1F26"/>
    <w:rsid w:val="002D20FE"/>
    <w:rsid w:val="002D2230"/>
    <w:rsid w:val="002D2276"/>
    <w:rsid w:val="002D249E"/>
    <w:rsid w:val="002D2C3B"/>
    <w:rsid w:val="002D2C93"/>
    <w:rsid w:val="002D3354"/>
    <w:rsid w:val="002D3854"/>
    <w:rsid w:val="002D3A13"/>
    <w:rsid w:val="002D3F10"/>
    <w:rsid w:val="002D40EB"/>
    <w:rsid w:val="002D4502"/>
    <w:rsid w:val="002D45B7"/>
    <w:rsid w:val="002D4C13"/>
    <w:rsid w:val="002D4F6F"/>
    <w:rsid w:val="002D5843"/>
    <w:rsid w:val="002D5BC9"/>
    <w:rsid w:val="002D5CD8"/>
    <w:rsid w:val="002D6103"/>
    <w:rsid w:val="002D6727"/>
    <w:rsid w:val="002D6ACF"/>
    <w:rsid w:val="002D6EEE"/>
    <w:rsid w:val="002D72C1"/>
    <w:rsid w:val="002D7428"/>
    <w:rsid w:val="002D7D38"/>
    <w:rsid w:val="002E0907"/>
    <w:rsid w:val="002E0BB3"/>
    <w:rsid w:val="002E1589"/>
    <w:rsid w:val="002E170F"/>
    <w:rsid w:val="002E18AB"/>
    <w:rsid w:val="002E18ED"/>
    <w:rsid w:val="002E372E"/>
    <w:rsid w:val="002E3E33"/>
    <w:rsid w:val="002E40D9"/>
    <w:rsid w:val="002E42A4"/>
    <w:rsid w:val="002E43E3"/>
    <w:rsid w:val="002E44B1"/>
    <w:rsid w:val="002E457A"/>
    <w:rsid w:val="002E473F"/>
    <w:rsid w:val="002E497D"/>
    <w:rsid w:val="002E4D83"/>
    <w:rsid w:val="002E5E07"/>
    <w:rsid w:val="002E6737"/>
    <w:rsid w:val="002E68C3"/>
    <w:rsid w:val="002E6D17"/>
    <w:rsid w:val="002E6F20"/>
    <w:rsid w:val="002E6F71"/>
    <w:rsid w:val="002F03A9"/>
    <w:rsid w:val="002F0BF4"/>
    <w:rsid w:val="002F100B"/>
    <w:rsid w:val="002F190C"/>
    <w:rsid w:val="002F19C8"/>
    <w:rsid w:val="002F292E"/>
    <w:rsid w:val="002F2EC3"/>
    <w:rsid w:val="002F2F70"/>
    <w:rsid w:val="002F391A"/>
    <w:rsid w:val="002F3BA4"/>
    <w:rsid w:val="002F4106"/>
    <w:rsid w:val="002F4305"/>
    <w:rsid w:val="002F4B26"/>
    <w:rsid w:val="002F4B77"/>
    <w:rsid w:val="002F4CAE"/>
    <w:rsid w:val="002F518B"/>
    <w:rsid w:val="002F55EE"/>
    <w:rsid w:val="002F5FA5"/>
    <w:rsid w:val="002F6305"/>
    <w:rsid w:val="002F6421"/>
    <w:rsid w:val="002F6769"/>
    <w:rsid w:val="002F6AD3"/>
    <w:rsid w:val="002F6EC1"/>
    <w:rsid w:val="002F716B"/>
    <w:rsid w:val="002F736E"/>
    <w:rsid w:val="002F7387"/>
    <w:rsid w:val="003004B1"/>
    <w:rsid w:val="00300670"/>
    <w:rsid w:val="0030072C"/>
    <w:rsid w:val="00300FCD"/>
    <w:rsid w:val="0030150E"/>
    <w:rsid w:val="003018B6"/>
    <w:rsid w:val="00301BA1"/>
    <w:rsid w:val="00301E1C"/>
    <w:rsid w:val="00301EAD"/>
    <w:rsid w:val="00302042"/>
    <w:rsid w:val="0030263D"/>
    <w:rsid w:val="0030297C"/>
    <w:rsid w:val="00302A1B"/>
    <w:rsid w:val="00302ACF"/>
    <w:rsid w:val="00302CFB"/>
    <w:rsid w:val="00303044"/>
    <w:rsid w:val="003034F0"/>
    <w:rsid w:val="00303549"/>
    <w:rsid w:val="00303E02"/>
    <w:rsid w:val="00303E14"/>
    <w:rsid w:val="00304727"/>
    <w:rsid w:val="0030546D"/>
    <w:rsid w:val="00305E83"/>
    <w:rsid w:val="00306383"/>
    <w:rsid w:val="00306622"/>
    <w:rsid w:val="00306BB6"/>
    <w:rsid w:val="003070DD"/>
    <w:rsid w:val="00307807"/>
    <w:rsid w:val="00307909"/>
    <w:rsid w:val="00307B1D"/>
    <w:rsid w:val="00307C85"/>
    <w:rsid w:val="00310C4B"/>
    <w:rsid w:val="00311B78"/>
    <w:rsid w:val="00312E76"/>
    <w:rsid w:val="003134F4"/>
    <w:rsid w:val="003148D9"/>
    <w:rsid w:val="00314CA4"/>
    <w:rsid w:val="003150D4"/>
    <w:rsid w:val="003150EB"/>
    <w:rsid w:val="00315797"/>
    <w:rsid w:val="00315AAF"/>
    <w:rsid w:val="00315C81"/>
    <w:rsid w:val="00315E14"/>
    <w:rsid w:val="00316000"/>
    <w:rsid w:val="003160F1"/>
    <w:rsid w:val="00316101"/>
    <w:rsid w:val="00316835"/>
    <w:rsid w:val="00316CA8"/>
    <w:rsid w:val="00317114"/>
    <w:rsid w:val="0031772C"/>
    <w:rsid w:val="00317F2A"/>
    <w:rsid w:val="00317F52"/>
    <w:rsid w:val="00320244"/>
    <w:rsid w:val="003202E5"/>
    <w:rsid w:val="0032181D"/>
    <w:rsid w:val="00322501"/>
    <w:rsid w:val="0032262D"/>
    <w:rsid w:val="00322A99"/>
    <w:rsid w:val="00322AF6"/>
    <w:rsid w:val="003246F9"/>
    <w:rsid w:val="003247ED"/>
    <w:rsid w:val="003249AC"/>
    <w:rsid w:val="00324C09"/>
    <w:rsid w:val="00325010"/>
    <w:rsid w:val="003251F8"/>
    <w:rsid w:val="00325BE3"/>
    <w:rsid w:val="00325C34"/>
    <w:rsid w:val="00325F4A"/>
    <w:rsid w:val="00326006"/>
    <w:rsid w:val="00326AC1"/>
    <w:rsid w:val="0032776C"/>
    <w:rsid w:val="0032791B"/>
    <w:rsid w:val="00327CDE"/>
    <w:rsid w:val="00330529"/>
    <w:rsid w:val="00330A05"/>
    <w:rsid w:val="00330BEB"/>
    <w:rsid w:val="00330C5A"/>
    <w:rsid w:val="00330D4A"/>
    <w:rsid w:val="00331176"/>
    <w:rsid w:val="00331CB1"/>
    <w:rsid w:val="003321D8"/>
    <w:rsid w:val="003323BC"/>
    <w:rsid w:val="003330D6"/>
    <w:rsid w:val="0033314D"/>
    <w:rsid w:val="003334EC"/>
    <w:rsid w:val="00333579"/>
    <w:rsid w:val="00333B2E"/>
    <w:rsid w:val="00333FBA"/>
    <w:rsid w:val="003341B3"/>
    <w:rsid w:val="0033470F"/>
    <w:rsid w:val="003353C0"/>
    <w:rsid w:val="00335517"/>
    <w:rsid w:val="003355FD"/>
    <w:rsid w:val="00335740"/>
    <w:rsid w:val="0033588B"/>
    <w:rsid w:val="003359D6"/>
    <w:rsid w:val="003366BA"/>
    <w:rsid w:val="00336BFA"/>
    <w:rsid w:val="00336DEC"/>
    <w:rsid w:val="00337CC0"/>
    <w:rsid w:val="00340CBE"/>
    <w:rsid w:val="0034135A"/>
    <w:rsid w:val="003417C4"/>
    <w:rsid w:val="00341950"/>
    <w:rsid w:val="0034253E"/>
    <w:rsid w:val="0034270D"/>
    <w:rsid w:val="00343015"/>
    <w:rsid w:val="003430F7"/>
    <w:rsid w:val="003437E2"/>
    <w:rsid w:val="00343C9A"/>
    <w:rsid w:val="00343E4C"/>
    <w:rsid w:val="00344002"/>
    <w:rsid w:val="00344181"/>
    <w:rsid w:val="00344B10"/>
    <w:rsid w:val="00344C91"/>
    <w:rsid w:val="00345EBE"/>
    <w:rsid w:val="00345FD6"/>
    <w:rsid w:val="00346182"/>
    <w:rsid w:val="00346218"/>
    <w:rsid w:val="0034634D"/>
    <w:rsid w:val="00346578"/>
    <w:rsid w:val="00346930"/>
    <w:rsid w:val="00347F29"/>
    <w:rsid w:val="003500EC"/>
    <w:rsid w:val="00350195"/>
    <w:rsid w:val="00350278"/>
    <w:rsid w:val="0035041A"/>
    <w:rsid w:val="003504F1"/>
    <w:rsid w:val="00350942"/>
    <w:rsid w:val="00350C62"/>
    <w:rsid w:val="00350D44"/>
    <w:rsid w:val="00351E18"/>
    <w:rsid w:val="003523F6"/>
    <w:rsid w:val="00352D14"/>
    <w:rsid w:val="00352D5A"/>
    <w:rsid w:val="003538B5"/>
    <w:rsid w:val="00353903"/>
    <w:rsid w:val="00353B56"/>
    <w:rsid w:val="00353B7F"/>
    <w:rsid w:val="00354100"/>
    <w:rsid w:val="003543CE"/>
    <w:rsid w:val="00355243"/>
    <w:rsid w:val="003564AC"/>
    <w:rsid w:val="00356934"/>
    <w:rsid w:val="0035694C"/>
    <w:rsid w:val="00356CE2"/>
    <w:rsid w:val="003574AA"/>
    <w:rsid w:val="003575DB"/>
    <w:rsid w:val="00357FA5"/>
    <w:rsid w:val="0036050C"/>
    <w:rsid w:val="00360522"/>
    <w:rsid w:val="00360FA2"/>
    <w:rsid w:val="00361357"/>
    <w:rsid w:val="003613B3"/>
    <w:rsid w:val="00362357"/>
    <w:rsid w:val="00362BA8"/>
    <w:rsid w:val="003638E9"/>
    <w:rsid w:val="00363D38"/>
    <w:rsid w:val="00363D78"/>
    <w:rsid w:val="00363E95"/>
    <w:rsid w:val="00364246"/>
    <w:rsid w:val="0036555E"/>
    <w:rsid w:val="00365C05"/>
    <w:rsid w:val="003665E8"/>
    <w:rsid w:val="00366DC7"/>
    <w:rsid w:val="00367125"/>
    <w:rsid w:val="003671B3"/>
    <w:rsid w:val="003672F4"/>
    <w:rsid w:val="003673F3"/>
    <w:rsid w:val="00367D29"/>
    <w:rsid w:val="00367E00"/>
    <w:rsid w:val="0037081F"/>
    <w:rsid w:val="00370A3A"/>
    <w:rsid w:val="00370A97"/>
    <w:rsid w:val="00370DE4"/>
    <w:rsid w:val="00371077"/>
    <w:rsid w:val="00371171"/>
    <w:rsid w:val="00371799"/>
    <w:rsid w:val="00371913"/>
    <w:rsid w:val="003723FB"/>
    <w:rsid w:val="00372678"/>
    <w:rsid w:val="00372827"/>
    <w:rsid w:val="00373282"/>
    <w:rsid w:val="0037361A"/>
    <w:rsid w:val="003736C3"/>
    <w:rsid w:val="00373849"/>
    <w:rsid w:val="00373A5B"/>
    <w:rsid w:val="00373C03"/>
    <w:rsid w:val="00374132"/>
    <w:rsid w:val="00374365"/>
    <w:rsid w:val="003744A2"/>
    <w:rsid w:val="003745EA"/>
    <w:rsid w:val="0037461C"/>
    <w:rsid w:val="00374EED"/>
    <w:rsid w:val="003754F5"/>
    <w:rsid w:val="00375593"/>
    <w:rsid w:val="003756F3"/>
    <w:rsid w:val="00375AE5"/>
    <w:rsid w:val="0037623D"/>
    <w:rsid w:val="003764BC"/>
    <w:rsid w:val="00376881"/>
    <w:rsid w:val="0037699C"/>
    <w:rsid w:val="00376BFD"/>
    <w:rsid w:val="00376EDE"/>
    <w:rsid w:val="00376F0F"/>
    <w:rsid w:val="003770C0"/>
    <w:rsid w:val="00377294"/>
    <w:rsid w:val="00377502"/>
    <w:rsid w:val="003776BE"/>
    <w:rsid w:val="00377A92"/>
    <w:rsid w:val="00377D2C"/>
    <w:rsid w:val="00377FD5"/>
    <w:rsid w:val="003805C6"/>
    <w:rsid w:val="003806E0"/>
    <w:rsid w:val="00380A1B"/>
    <w:rsid w:val="00380A2F"/>
    <w:rsid w:val="00380BAD"/>
    <w:rsid w:val="00380CB7"/>
    <w:rsid w:val="00381250"/>
    <w:rsid w:val="0038195B"/>
    <w:rsid w:val="00381985"/>
    <w:rsid w:val="00381CE4"/>
    <w:rsid w:val="0038258A"/>
    <w:rsid w:val="00382ECF"/>
    <w:rsid w:val="003830DD"/>
    <w:rsid w:val="00383BD6"/>
    <w:rsid w:val="003842DE"/>
    <w:rsid w:val="00384604"/>
    <w:rsid w:val="00384AC7"/>
    <w:rsid w:val="00384CED"/>
    <w:rsid w:val="00385240"/>
    <w:rsid w:val="003854DB"/>
    <w:rsid w:val="00385A0B"/>
    <w:rsid w:val="00385FEF"/>
    <w:rsid w:val="00386327"/>
    <w:rsid w:val="0038648D"/>
    <w:rsid w:val="003867B2"/>
    <w:rsid w:val="003867D0"/>
    <w:rsid w:val="00387081"/>
    <w:rsid w:val="003876A8"/>
    <w:rsid w:val="00387AFD"/>
    <w:rsid w:val="0039050A"/>
    <w:rsid w:val="00390D62"/>
    <w:rsid w:val="00390E13"/>
    <w:rsid w:val="00391141"/>
    <w:rsid w:val="00391736"/>
    <w:rsid w:val="00391C53"/>
    <w:rsid w:val="00391CA0"/>
    <w:rsid w:val="003920F5"/>
    <w:rsid w:val="0039212C"/>
    <w:rsid w:val="0039296C"/>
    <w:rsid w:val="00392A16"/>
    <w:rsid w:val="00392CF1"/>
    <w:rsid w:val="00392E16"/>
    <w:rsid w:val="00392E3B"/>
    <w:rsid w:val="003931E6"/>
    <w:rsid w:val="00393266"/>
    <w:rsid w:val="003940DE"/>
    <w:rsid w:val="003943ED"/>
    <w:rsid w:val="003959D1"/>
    <w:rsid w:val="00395B0C"/>
    <w:rsid w:val="00395B2E"/>
    <w:rsid w:val="00395E84"/>
    <w:rsid w:val="00396165"/>
    <w:rsid w:val="003967CF"/>
    <w:rsid w:val="003968BF"/>
    <w:rsid w:val="00396B07"/>
    <w:rsid w:val="003979A7"/>
    <w:rsid w:val="00397C7B"/>
    <w:rsid w:val="00397E42"/>
    <w:rsid w:val="003A0020"/>
    <w:rsid w:val="003A0FC4"/>
    <w:rsid w:val="003A14BD"/>
    <w:rsid w:val="003A1591"/>
    <w:rsid w:val="003A1674"/>
    <w:rsid w:val="003A16D5"/>
    <w:rsid w:val="003A175D"/>
    <w:rsid w:val="003A1806"/>
    <w:rsid w:val="003A191B"/>
    <w:rsid w:val="003A1A23"/>
    <w:rsid w:val="003A2383"/>
    <w:rsid w:val="003A280D"/>
    <w:rsid w:val="003A2CC5"/>
    <w:rsid w:val="003A3D8D"/>
    <w:rsid w:val="003A4559"/>
    <w:rsid w:val="003A4AF0"/>
    <w:rsid w:val="003A66CE"/>
    <w:rsid w:val="003A7398"/>
    <w:rsid w:val="003A7A7B"/>
    <w:rsid w:val="003A7D64"/>
    <w:rsid w:val="003B0465"/>
    <w:rsid w:val="003B09D8"/>
    <w:rsid w:val="003B0BC9"/>
    <w:rsid w:val="003B0C8B"/>
    <w:rsid w:val="003B0D32"/>
    <w:rsid w:val="003B10B1"/>
    <w:rsid w:val="003B182C"/>
    <w:rsid w:val="003B194F"/>
    <w:rsid w:val="003B1A22"/>
    <w:rsid w:val="003B1A6B"/>
    <w:rsid w:val="003B24E3"/>
    <w:rsid w:val="003B2500"/>
    <w:rsid w:val="003B29C4"/>
    <w:rsid w:val="003B2A3B"/>
    <w:rsid w:val="003B2EB5"/>
    <w:rsid w:val="003B3A89"/>
    <w:rsid w:val="003B3D99"/>
    <w:rsid w:val="003B4204"/>
    <w:rsid w:val="003B4AD5"/>
    <w:rsid w:val="003B56A0"/>
    <w:rsid w:val="003B59AF"/>
    <w:rsid w:val="003B5D01"/>
    <w:rsid w:val="003B5E16"/>
    <w:rsid w:val="003B609B"/>
    <w:rsid w:val="003B62AA"/>
    <w:rsid w:val="003B64E6"/>
    <w:rsid w:val="003B66BF"/>
    <w:rsid w:val="003B68D5"/>
    <w:rsid w:val="003B6CB5"/>
    <w:rsid w:val="003B7004"/>
    <w:rsid w:val="003B79B8"/>
    <w:rsid w:val="003B7F32"/>
    <w:rsid w:val="003B7FEA"/>
    <w:rsid w:val="003C030C"/>
    <w:rsid w:val="003C1147"/>
    <w:rsid w:val="003C12B3"/>
    <w:rsid w:val="003C1650"/>
    <w:rsid w:val="003C1B5A"/>
    <w:rsid w:val="003C1DEA"/>
    <w:rsid w:val="003C2F20"/>
    <w:rsid w:val="003C3759"/>
    <w:rsid w:val="003C39D3"/>
    <w:rsid w:val="003C3B8E"/>
    <w:rsid w:val="003C3FB7"/>
    <w:rsid w:val="003C4081"/>
    <w:rsid w:val="003C40C1"/>
    <w:rsid w:val="003C415F"/>
    <w:rsid w:val="003C4F5C"/>
    <w:rsid w:val="003C5543"/>
    <w:rsid w:val="003C559F"/>
    <w:rsid w:val="003C583C"/>
    <w:rsid w:val="003C58D4"/>
    <w:rsid w:val="003C60BA"/>
    <w:rsid w:val="003C60CE"/>
    <w:rsid w:val="003C6594"/>
    <w:rsid w:val="003C67F7"/>
    <w:rsid w:val="003C6EED"/>
    <w:rsid w:val="003C724D"/>
    <w:rsid w:val="003C7448"/>
    <w:rsid w:val="003C74EF"/>
    <w:rsid w:val="003C7DA8"/>
    <w:rsid w:val="003C7ED9"/>
    <w:rsid w:val="003C7F5D"/>
    <w:rsid w:val="003D0042"/>
    <w:rsid w:val="003D022F"/>
    <w:rsid w:val="003D07E9"/>
    <w:rsid w:val="003D0BEE"/>
    <w:rsid w:val="003D1778"/>
    <w:rsid w:val="003D1845"/>
    <w:rsid w:val="003D1A76"/>
    <w:rsid w:val="003D20D2"/>
    <w:rsid w:val="003D24C7"/>
    <w:rsid w:val="003D2F3E"/>
    <w:rsid w:val="003D33E4"/>
    <w:rsid w:val="003D35DE"/>
    <w:rsid w:val="003D391B"/>
    <w:rsid w:val="003D3D42"/>
    <w:rsid w:val="003D3E43"/>
    <w:rsid w:val="003D3EF7"/>
    <w:rsid w:val="003D475B"/>
    <w:rsid w:val="003D47AE"/>
    <w:rsid w:val="003D48E2"/>
    <w:rsid w:val="003D5280"/>
    <w:rsid w:val="003D57BC"/>
    <w:rsid w:val="003D5DCC"/>
    <w:rsid w:val="003D5DFD"/>
    <w:rsid w:val="003D7A0E"/>
    <w:rsid w:val="003D7BB0"/>
    <w:rsid w:val="003E0582"/>
    <w:rsid w:val="003E07AD"/>
    <w:rsid w:val="003E177A"/>
    <w:rsid w:val="003E192B"/>
    <w:rsid w:val="003E234B"/>
    <w:rsid w:val="003E24E0"/>
    <w:rsid w:val="003E285E"/>
    <w:rsid w:val="003E2C1C"/>
    <w:rsid w:val="003E3367"/>
    <w:rsid w:val="003E35CB"/>
    <w:rsid w:val="003E3871"/>
    <w:rsid w:val="003E3B7E"/>
    <w:rsid w:val="003E3DB6"/>
    <w:rsid w:val="003E41A2"/>
    <w:rsid w:val="003E432E"/>
    <w:rsid w:val="003E4803"/>
    <w:rsid w:val="003E4EA2"/>
    <w:rsid w:val="003E5168"/>
    <w:rsid w:val="003E5216"/>
    <w:rsid w:val="003E58C2"/>
    <w:rsid w:val="003E6439"/>
    <w:rsid w:val="003E65A1"/>
    <w:rsid w:val="003E6A5B"/>
    <w:rsid w:val="003E72AF"/>
    <w:rsid w:val="003E74FD"/>
    <w:rsid w:val="003E79B5"/>
    <w:rsid w:val="003E7B82"/>
    <w:rsid w:val="003F00B4"/>
    <w:rsid w:val="003F072B"/>
    <w:rsid w:val="003F0963"/>
    <w:rsid w:val="003F0D24"/>
    <w:rsid w:val="003F104A"/>
    <w:rsid w:val="003F13C4"/>
    <w:rsid w:val="003F140C"/>
    <w:rsid w:val="003F1C48"/>
    <w:rsid w:val="003F2A2E"/>
    <w:rsid w:val="003F311A"/>
    <w:rsid w:val="003F3670"/>
    <w:rsid w:val="003F39F0"/>
    <w:rsid w:val="003F3DC0"/>
    <w:rsid w:val="003F3F38"/>
    <w:rsid w:val="003F4B8C"/>
    <w:rsid w:val="003F5691"/>
    <w:rsid w:val="003F5F77"/>
    <w:rsid w:val="003F612D"/>
    <w:rsid w:val="003F6287"/>
    <w:rsid w:val="003F649C"/>
    <w:rsid w:val="003F6626"/>
    <w:rsid w:val="003F684B"/>
    <w:rsid w:val="003F6E4F"/>
    <w:rsid w:val="003F79CE"/>
    <w:rsid w:val="003F7EA0"/>
    <w:rsid w:val="00400207"/>
    <w:rsid w:val="00400C55"/>
    <w:rsid w:val="0040108C"/>
    <w:rsid w:val="004010BB"/>
    <w:rsid w:val="00401203"/>
    <w:rsid w:val="00401235"/>
    <w:rsid w:val="0040158B"/>
    <w:rsid w:val="004016AA"/>
    <w:rsid w:val="00401779"/>
    <w:rsid w:val="00401D5B"/>
    <w:rsid w:val="00401D7B"/>
    <w:rsid w:val="00402115"/>
    <w:rsid w:val="0040278E"/>
    <w:rsid w:val="00402DD6"/>
    <w:rsid w:val="00402F56"/>
    <w:rsid w:val="00402FE4"/>
    <w:rsid w:val="0040346B"/>
    <w:rsid w:val="0040461D"/>
    <w:rsid w:val="0040462F"/>
    <w:rsid w:val="00405946"/>
    <w:rsid w:val="00405FFE"/>
    <w:rsid w:val="004062A1"/>
    <w:rsid w:val="00406302"/>
    <w:rsid w:val="00406576"/>
    <w:rsid w:val="00406A05"/>
    <w:rsid w:val="00406E76"/>
    <w:rsid w:val="00407491"/>
    <w:rsid w:val="00407B10"/>
    <w:rsid w:val="00407E93"/>
    <w:rsid w:val="00407FC5"/>
    <w:rsid w:val="00410785"/>
    <w:rsid w:val="004109DE"/>
    <w:rsid w:val="00410BC4"/>
    <w:rsid w:val="00412055"/>
    <w:rsid w:val="0041217E"/>
    <w:rsid w:val="00412C7C"/>
    <w:rsid w:val="00412DD0"/>
    <w:rsid w:val="00413219"/>
    <w:rsid w:val="00413AE6"/>
    <w:rsid w:val="00413B35"/>
    <w:rsid w:val="00414FD1"/>
    <w:rsid w:val="0041531F"/>
    <w:rsid w:val="0041688C"/>
    <w:rsid w:val="004168BA"/>
    <w:rsid w:val="00417532"/>
    <w:rsid w:val="00417640"/>
    <w:rsid w:val="004203D2"/>
    <w:rsid w:val="00420656"/>
    <w:rsid w:val="00420696"/>
    <w:rsid w:val="00420746"/>
    <w:rsid w:val="00421BF2"/>
    <w:rsid w:val="004222EA"/>
    <w:rsid w:val="004229B6"/>
    <w:rsid w:val="00422CB8"/>
    <w:rsid w:val="00423572"/>
    <w:rsid w:val="00423D58"/>
    <w:rsid w:val="00423F5C"/>
    <w:rsid w:val="00424194"/>
    <w:rsid w:val="0042439D"/>
    <w:rsid w:val="00424E73"/>
    <w:rsid w:val="0042553E"/>
    <w:rsid w:val="0042568B"/>
    <w:rsid w:val="00425925"/>
    <w:rsid w:val="00425A7B"/>
    <w:rsid w:val="00425CB9"/>
    <w:rsid w:val="00426300"/>
    <w:rsid w:val="0042705D"/>
    <w:rsid w:val="00427577"/>
    <w:rsid w:val="00427AA6"/>
    <w:rsid w:val="00430378"/>
    <w:rsid w:val="00430696"/>
    <w:rsid w:val="00430799"/>
    <w:rsid w:val="004307D0"/>
    <w:rsid w:val="00431085"/>
    <w:rsid w:val="0043111F"/>
    <w:rsid w:val="0043118D"/>
    <w:rsid w:val="004311F3"/>
    <w:rsid w:val="00431712"/>
    <w:rsid w:val="004338D5"/>
    <w:rsid w:val="00433D4C"/>
    <w:rsid w:val="004341C6"/>
    <w:rsid w:val="00434AC5"/>
    <w:rsid w:val="00434FF0"/>
    <w:rsid w:val="00435668"/>
    <w:rsid w:val="00436217"/>
    <w:rsid w:val="00436600"/>
    <w:rsid w:val="004369B5"/>
    <w:rsid w:val="00436D82"/>
    <w:rsid w:val="00437091"/>
    <w:rsid w:val="00437293"/>
    <w:rsid w:val="004373CE"/>
    <w:rsid w:val="0043747F"/>
    <w:rsid w:val="00437511"/>
    <w:rsid w:val="0043784E"/>
    <w:rsid w:val="00437E34"/>
    <w:rsid w:val="004401C1"/>
    <w:rsid w:val="004408EC"/>
    <w:rsid w:val="00440A66"/>
    <w:rsid w:val="00440B2F"/>
    <w:rsid w:val="00440D54"/>
    <w:rsid w:val="00441017"/>
    <w:rsid w:val="004411A8"/>
    <w:rsid w:val="004412D9"/>
    <w:rsid w:val="0044196C"/>
    <w:rsid w:val="00441C4C"/>
    <w:rsid w:val="00442527"/>
    <w:rsid w:val="0044279C"/>
    <w:rsid w:val="0044372A"/>
    <w:rsid w:val="00443793"/>
    <w:rsid w:val="0044391F"/>
    <w:rsid w:val="00443A6E"/>
    <w:rsid w:val="00443B3B"/>
    <w:rsid w:val="00443B7A"/>
    <w:rsid w:val="00443D24"/>
    <w:rsid w:val="00444471"/>
    <w:rsid w:val="004449E0"/>
    <w:rsid w:val="00444FB3"/>
    <w:rsid w:val="00446284"/>
    <w:rsid w:val="004465FA"/>
    <w:rsid w:val="00446AC3"/>
    <w:rsid w:val="00447486"/>
    <w:rsid w:val="004477FD"/>
    <w:rsid w:val="0045004D"/>
    <w:rsid w:val="004502B5"/>
    <w:rsid w:val="0045079C"/>
    <w:rsid w:val="00450DD7"/>
    <w:rsid w:val="0045111E"/>
    <w:rsid w:val="00451687"/>
    <w:rsid w:val="0045195C"/>
    <w:rsid w:val="00451CF7"/>
    <w:rsid w:val="00451F02"/>
    <w:rsid w:val="00452C3E"/>
    <w:rsid w:val="00453005"/>
    <w:rsid w:val="00453039"/>
    <w:rsid w:val="00453266"/>
    <w:rsid w:val="004532A5"/>
    <w:rsid w:val="004535D5"/>
    <w:rsid w:val="00453622"/>
    <w:rsid w:val="00453BCA"/>
    <w:rsid w:val="00454491"/>
    <w:rsid w:val="004548D8"/>
    <w:rsid w:val="00454F5E"/>
    <w:rsid w:val="004558B8"/>
    <w:rsid w:val="00455D9A"/>
    <w:rsid w:val="00455E67"/>
    <w:rsid w:val="00456029"/>
    <w:rsid w:val="00456979"/>
    <w:rsid w:val="00457336"/>
    <w:rsid w:val="00457A95"/>
    <w:rsid w:val="00457F27"/>
    <w:rsid w:val="004600CB"/>
    <w:rsid w:val="004604D7"/>
    <w:rsid w:val="00460AA7"/>
    <w:rsid w:val="00460AE6"/>
    <w:rsid w:val="00460EE0"/>
    <w:rsid w:val="00461134"/>
    <w:rsid w:val="0046153F"/>
    <w:rsid w:val="004617E9"/>
    <w:rsid w:val="00461A1A"/>
    <w:rsid w:val="00461EA0"/>
    <w:rsid w:val="00462000"/>
    <w:rsid w:val="004624B6"/>
    <w:rsid w:val="00462762"/>
    <w:rsid w:val="00463834"/>
    <w:rsid w:val="00463A70"/>
    <w:rsid w:val="00463DA3"/>
    <w:rsid w:val="0046406A"/>
    <w:rsid w:val="004642FD"/>
    <w:rsid w:val="0046449D"/>
    <w:rsid w:val="004644FD"/>
    <w:rsid w:val="00464A1E"/>
    <w:rsid w:val="004650F7"/>
    <w:rsid w:val="0046536D"/>
    <w:rsid w:val="00465512"/>
    <w:rsid w:val="004659C4"/>
    <w:rsid w:val="00465CC3"/>
    <w:rsid w:val="00466021"/>
    <w:rsid w:val="004665B5"/>
    <w:rsid w:val="004665DC"/>
    <w:rsid w:val="0046683E"/>
    <w:rsid w:val="00466A55"/>
    <w:rsid w:val="004670CC"/>
    <w:rsid w:val="004672FB"/>
    <w:rsid w:val="00467915"/>
    <w:rsid w:val="00467BF9"/>
    <w:rsid w:val="00467C91"/>
    <w:rsid w:val="00467D6E"/>
    <w:rsid w:val="004704D3"/>
    <w:rsid w:val="004707AA"/>
    <w:rsid w:val="00470BAE"/>
    <w:rsid w:val="00471332"/>
    <w:rsid w:val="004717B2"/>
    <w:rsid w:val="00471907"/>
    <w:rsid w:val="00471988"/>
    <w:rsid w:val="00471FD6"/>
    <w:rsid w:val="0047204A"/>
    <w:rsid w:val="0047217F"/>
    <w:rsid w:val="00472517"/>
    <w:rsid w:val="00472757"/>
    <w:rsid w:val="00472C88"/>
    <w:rsid w:val="00473D98"/>
    <w:rsid w:val="0047408A"/>
    <w:rsid w:val="0047488B"/>
    <w:rsid w:val="00474E78"/>
    <w:rsid w:val="0047525A"/>
    <w:rsid w:val="004757EF"/>
    <w:rsid w:val="00475B9E"/>
    <w:rsid w:val="00475E02"/>
    <w:rsid w:val="00475E5A"/>
    <w:rsid w:val="00475F6D"/>
    <w:rsid w:val="00476BD4"/>
    <w:rsid w:val="00476F1E"/>
    <w:rsid w:val="00477808"/>
    <w:rsid w:val="00477A84"/>
    <w:rsid w:val="004802D6"/>
    <w:rsid w:val="004807B6"/>
    <w:rsid w:val="00480D6D"/>
    <w:rsid w:val="00480F3F"/>
    <w:rsid w:val="004814B3"/>
    <w:rsid w:val="004817AF"/>
    <w:rsid w:val="00481BA3"/>
    <w:rsid w:val="004823CB"/>
    <w:rsid w:val="004827DF"/>
    <w:rsid w:val="00482DB5"/>
    <w:rsid w:val="004830BF"/>
    <w:rsid w:val="00483242"/>
    <w:rsid w:val="0048384F"/>
    <w:rsid w:val="00483C1F"/>
    <w:rsid w:val="00483F15"/>
    <w:rsid w:val="00483F61"/>
    <w:rsid w:val="004842B3"/>
    <w:rsid w:val="00484385"/>
    <w:rsid w:val="004848E0"/>
    <w:rsid w:val="00484A1E"/>
    <w:rsid w:val="00484BF7"/>
    <w:rsid w:val="00484BF9"/>
    <w:rsid w:val="00484C37"/>
    <w:rsid w:val="0048502B"/>
    <w:rsid w:val="0048503D"/>
    <w:rsid w:val="004863D9"/>
    <w:rsid w:val="00486C80"/>
    <w:rsid w:val="00490249"/>
    <w:rsid w:val="00490B53"/>
    <w:rsid w:val="00490E8E"/>
    <w:rsid w:val="00490FBA"/>
    <w:rsid w:val="00491B68"/>
    <w:rsid w:val="004925A4"/>
    <w:rsid w:val="0049260F"/>
    <w:rsid w:val="00492B0B"/>
    <w:rsid w:val="00492D04"/>
    <w:rsid w:val="00492F77"/>
    <w:rsid w:val="00492FF6"/>
    <w:rsid w:val="0049385F"/>
    <w:rsid w:val="0049493D"/>
    <w:rsid w:val="00494BD1"/>
    <w:rsid w:val="00494D5B"/>
    <w:rsid w:val="00495057"/>
    <w:rsid w:val="004954A5"/>
    <w:rsid w:val="004954D0"/>
    <w:rsid w:val="00495566"/>
    <w:rsid w:val="004958B4"/>
    <w:rsid w:val="0049599B"/>
    <w:rsid w:val="004959D1"/>
    <w:rsid w:val="00495DD7"/>
    <w:rsid w:val="00495E21"/>
    <w:rsid w:val="004960D6"/>
    <w:rsid w:val="00496A61"/>
    <w:rsid w:val="00496A93"/>
    <w:rsid w:val="00496DB9"/>
    <w:rsid w:val="004971AE"/>
    <w:rsid w:val="004978AE"/>
    <w:rsid w:val="004978FC"/>
    <w:rsid w:val="00497A04"/>
    <w:rsid w:val="00497AA2"/>
    <w:rsid w:val="004A00C8"/>
    <w:rsid w:val="004A0251"/>
    <w:rsid w:val="004A0391"/>
    <w:rsid w:val="004A059A"/>
    <w:rsid w:val="004A0665"/>
    <w:rsid w:val="004A0967"/>
    <w:rsid w:val="004A19A9"/>
    <w:rsid w:val="004A20BA"/>
    <w:rsid w:val="004A2E8F"/>
    <w:rsid w:val="004A3614"/>
    <w:rsid w:val="004A36F3"/>
    <w:rsid w:val="004A3960"/>
    <w:rsid w:val="004A3E0D"/>
    <w:rsid w:val="004A3F90"/>
    <w:rsid w:val="004A4511"/>
    <w:rsid w:val="004A476F"/>
    <w:rsid w:val="004A487B"/>
    <w:rsid w:val="004A48C3"/>
    <w:rsid w:val="004A4B47"/>
    <w:rsid w:val="004A5195"/>
    <w:rsid w:val="004A52A1"/>
    <w:rsid w:val="004A52D0"/>
    <w:rsid w:val="004A54FC"/>
    <w:rsid w:val="004A558A"/>
    <w:rsid w:val="004A5654"/>
    <w:rsid w:val="004A5C2D"/>
    <w:rsid w:val="004A5E88"/>
    <w:rsid w:val="004A5F23"/>
    <w:rsid w:val="004A60B1"/>
    <w:rsid w:val="004A6189"/>
    <w:rsid w:val="004A656E"/>
    <w:rsid w:val="004A6FDE"/>
    <w:rsid w:val="004A70AF"/>
    <w:rsid w:val="004A759D"/>
    <w:rsid w:val="004A7660"/>
    <w:rsid w:val="004A7762"/>
    <w:rsid w:val="004A7AEB"/>
    <w:rsid w:val="004A7C0F"/>
    <w:rsid w:val="004A7D14"/>
    <w:rsid w:val="004A7E5D"/>
    <w:rsid w:val="004B0465"/>
    <w:rsid w:val="004B0DF0"/>
    <w:rsid w:val="004B1038"/>
    <w:rsid w:val="004B112B"/>
    <w:rsid w:val="004B168B"/>
    <w:rsid w:val="004B1A76"/>
    <w:rsid w:val="004B218F"/>
    <w:rsid w:val="004B291B"/>
    <w:rsid w:val="004B360D"/>
    <w:rsid w:val="004B36FA"/>
    <w:rsid w:val="004B38BA"/>
    <w:rsid w:val="004B3A93"/>
    <w:rsid w:val="004B3ECD"/>
    <w:rsid w:val="004B4451"/>
    <w:rsid w:val="004B45A2"/>
    <w:rsid w:val="004B4662"/>
    <w:rsid w:val="004B4733"/>
    <w:rsid w:val="004B4C93"/>
    <w:rsid w:val="004B4C9B"/>
    <w:rsid w:val="004B4FEC"/>
    <w:rsid w:val="004B5795"/>
    <w:rsid w:val="004B5B97"/>
    <w:rsid w:val="004B5C68"/>
    <w:rsid w:val="004B5D41"/>
    <w:rsid w:val="004B60D2"/>
    <w:rsid w:val="004B6167"/>
    <w:rsid w:val="004B6954"/>
    <w:rsid w:val="004B6CC7"/>
    <w:rsid w:val="004B6F83"/>
    <w:rsid w:val="004B73D0"/>
    <w:rsid w:val="004B74CD"/>
    <w:rsid w:val="004B779E"/>
    <w:rsid w:val="004B7EF9"/>
    <w:rsid w:val="004C01B5"/>
    <w:rsid w:val="004C0AC3"/>
    <w:rsid w:val="004C0B06"/>
    <w:rsid w:val="004C0BF7"/>
    <w:rsid w:val="004C0F5F"/>
    <w:rsid w:val="004C1765"/>
    <w:rsid w:val="004C272E"/>
    <w:rsid w:val="004C3776"/>
    <w:rsid w:val="004C39C0"/>
    <w:rsid w:val="004C42AB"/>
    <w:rsid w:val="004C49D9"/>
    <w:rsid w:val="004C4B98"/>
    <w:rsid w:val="004C4E2D"/>
    <w:rsid w:val="004C4F9F"/>
    <w:rsid w:val="004C555D"/>
    <w:rsid w:val="004C5CAF"/>
    <w:rsid w:val="004C62F8"/>
    <w:rsid w:val="004C699B"/>
    <w:rsid w:val="004C7AB3"/>
    <w:rsid w:val="004D03DB"/>
    <w:rsid w:val="004D1B57"/>
    <w:rsid w:val="004D1D0B"/>
    <w:rsid w:val="004D2028"/>
    <w:rsid w:val="004D2A84"/>
    <w:rsid w:val="004D2BC6"/>
    <w:rsid w:val="004D304A"/>
    <w:rsid w:val="004D3075"/>
    <w:rsid w:val="004D31AD"/>
    <w:rsid w:val="004D3405"/>
    <w:rsid w:val="004D34E4"/>
    <w:rsid w:val="004D3710"/>
    <w:rsid w:val="004D4141"/>
    <w:rsid w:val="004D431B"/>
    <w:rsid w:val="004D4710"/>
    <w:rsid w:val="004D5942"/>
    <w:rsid w:val="004D6041"/>
    <w:rsid w:val="004D6154"/>
    <w:rsid w:val="004D6526"/>
    <w:rsid w:val="004D6DFC"/>
    <w:rsid w:val="004D6EA9"/>
    <w:rsid w:val="004D7A0E"/>
    <w:rsid w:val="004D7F2E"/>
    <w:rsid w:val="004D7FAE"/>
    <w:rsid w:val="004E0220"/>
    <w:rsid w:val="004E060A"/>
    <w:rsid w:val="004E0A3C"/>
    <w:rsid w:val="004E1422"/>
    <w:rsid w:val="004E1C19"/>
    <w:rsid w:val="004E1F1C"/>
    <w:rsid w:val="004E237E"/>
    <w:rsid w:val="004E26E0"/>
    <w:rsid w:val="004E2B98"/>
    <w:rsid w:val="004E2CA8"/>
    <w:rsid w:val="004E2E40"/>
    <w:rsid w:val="004E2F12"/>
    <w:rsid w:val="004E3660"/>
    <w:rsid w:val="004E3E47"/>
    <w:rsid w:val="004E4C42"/>
    <w:rsid w:val="004E5F0F"/>
    <w:rsid w:val="004E6041"/>
    <w:rsid w:val="004E6058"/>
    <w:rsid w:val="004E6272"/>
    <w:rsid w:val="004E62F3"/>
    <w:rsid w:val="004E684C"/>
    <w:rsid w:val="004E6B24"/>
    <w:rsid w:val="004E6DEE"/>
    <w:rsid w:val="004E732F"/>
    <w:rsid w:val="004E7382"/>
    <w:rsid w:val="004E7C52"/>
    <w:rsid w:val="004E7C6F"/>
    <w:rsid w:val="004E7E41"/>
    <w:rsid w:val="004E7E5C"/>
    <w:rsid w:val="004E7F58"/>
    <w:rsid w:val="004F012C"/>
    <w:rsid w:val="004F04BB"/>
    <w:rsid w:val="004F0CE9"/>
    <w:rsid w:val="004F1740"/>
    <w:rsid w:val="004F1772"/>
    <w:rsid w:val="004F1868"/>
    <w:rsid w:val="004F195D"/>
    <w:rsid w:val="004F1B8F"/>
    <w:rsid w:val="004F1DDE"/>
    <w:rsid w:val="004F1FD1"/>
    <w:rsid w:val="004F2095"/>
    <w:rsid w:val="004F2135"/>
    <w:rsid w:val="004F263F"/>
    <w:rsid w:val="004F3397"/>
    <w:rsid w:val="004F3446"/>
    <w:rsid w:val="004F3ABC"/>
    <w:rsid w:val="004F3C3C"/>
    <w:rsid w:val="004F4BB3"/>
    <w:rsid w:val="004F5559"/>
    <w:rsid w:val="004F5666"/>
    <w:rsid w:val="004F59CC"/>
    <w:rsid w:val="004F6116"/>
    <w:rsid w:val="004F634B"/>
    <w:rsid w:val="004F63FA"/>
    <w:rsid w:val="004F65C7"/>
    <w:rsid w:val="004F683A"/>
    <w:rsid w:val="004F6B14"/>
    <w:rsid w:val="004F6CCF"/>
    <w:rsid w:val="004F712C"/>
    <w:rsid w:val="004F716B"/>
    <w:rsid w:val="004F76AB"/>
    <w:rsid w:val="004F76FD"/>
    <w:rsid w:val="004F7B3E"/>
    <w:rsid w:val="004F7B47"/>
    <w:rsid w:val="004F7C0B"/>
    <w:rsid w:val="004F7C50"/>
    <w:rsid w:val="0050028C"/>
    <w:rsid w:val="0050042E"/>
    <w:rsid w:val="00500656"/>
    <w:rsid w:val="00500EA2"/>
    <w:rsid w:val="005010F0"/>
    <w:rsid w:val="005011E4"/>
    <w:rsid w:val="00501F4B"/>
    <w:rsid w:val="00502E15"/>
    <w:rsid w:val="005030EC"/>
    <w:rsid w:val="0050395A"/>
    <w:rsid w:val="005039A4"/>
    <w:rsid w:val="00503E2F"/>
    <w:rsid w:val="00504051"/>
    <w:rsid w:val="0050457E"/>
    <w:rsid w:val="00504782"/>
    <w:rsid w:val="0050542D"/>
    <w:rsid w:val="0050585A"/>
    <w:rsid w:val="00505CA0"/>
    <w:rsid w:val="00505E03"/>
    <w:rsid w:val="00505E77"/>
    <w:rsid w:val="00506005"/>
    <w:rsid w:val="0050639A"/>
    <w:rsid w:val="00506696"/>
    <w:rsid w:val="005069E8"/>
    <w:rsid w:val="00506AB3"/>
    <w:rsid w:val="00506CC7"/>
    <w:rsid w:val="00506E57"/>
    <w:rsid w:val="00506F34"/>
    <w:rsid w:val="00507E93"/>
    <w:rsid w:val="00510135"/>
    <w:rsid w:val="0051038B"/>
    <w:rsid w:val="00510BF3"/>
    <w:rsid w:val="00510C5E"/>
    <w:rsid w:val="005110CA"/>
    <w:rsid w:val="005123A3"/>
    <w:rsid w:val="005124AD"/>
    <w:rsid w:val="00512639"/>
    <w:rsid w:val="00512A94"/>
    <w:rsid w:val="00512F32"/>
    <w:rsid w:val="00513282"/>
    <w:rsid w:val="00513BDB"/>
    <w:rsid w:val="005142C8"/>
    <w:rsid w:val="00514627"/>
    <w:rsid w:val="005148A5"/>
    <w:rsid w:val="005148FE"/>
    <w:rsid w:val="005158A5"/>
    <w:rsid w:val="00515A02"/>
    <w:rsid w:val="00515BA8"/>
    <w:rsid w:val="00516282"/>
    <w:rsid w:val="005162F8"/>
    <w:rsid w:val="0051660E"/>
    <w:rsid w:val="0051673D"/>
    <w:rsid w:val="00516A30"/>
    <w:rsid w:val="00516C5D"/>
    <w:rsid w:val="00516E15"/>
    <w:rsid w:val="0051768F"/>
    <w:rsid w:val="00517B61"/>
    <w:rsid w:val="00517BB2"/>
    <w:rsid w:val="005202AB"/>
    <w:rsid w:val="005202D6"/>
    <w:rsid w:val="00520322"/>
    <w:rsid w:val="005204F3"/>
    <w:rsid w:val="005205AB"/>
    <w:rsid w:val="0052073E"/>
    <w:rsid w:val="0052097D"/>
    <w:rsid w:val="00520B0C"/>
    <w:rsid w:val="00520D48"/>
    <w:rsid w:val="00520E03"/>
    <w:rsid w:val="0052103D"/>
    <w:rsid w:val="00521353"/>
    <w:rsid w:val="00521755"/>
    <w:rsid w:val="00521774"/>
    <w:rsid w:val="00521777"/>
    <w:rsid w:val="00521B74"/>
    <w:rsid w:val="00522108"/>
    <w:rsid w:val="0052267F"/>
    <w:rsid w:val="0052269C"/>
    <w:rsid w:val="00522D92"/>
    <w:rsid w:val="0052314E"/>
    <w:rsid w:val="0052372D"/>
    <w:rsid w:val="00523762"/>
    <w:rsid w:val="005238B0"/>
    <w:rsid w:val="00523BF3"/>
    <w:rsid w:val="00523CDB"/>
    <w:rsid w:val="00523F72"/>
    <w:rsid w:val="005250F2"/>
    <w:rsid w:val="005257F6"/>
    <w:rsid w:val="00525B61"/>
    <w:rsid w:val="00525BAF"/>
    <w:rsid w:val="005260E9"/>
    <w:rsid w:val="00526357"/>
    <w:rsid w:val="005266EE"/>
    <w:rsid w:val="0052799C"/>
    <w:rsid w:val="005279AE"/>
    <w:rsid w:val="00527A88"/>
    <w:rsid w:val="00527A92"/>
    <w:rsid w:val="00527DD5"/>
    <w:rsid w:val="0053024F"/>
    <w:rsid w:val="00530947"/>
    <w:rsid w:val="00530E73"/>
    <w:rsid w:val="00531018"/>
    <w:rsid w:val="0053148A"/>
    <w:rsid w:val="00531D64"/>
    <w:rsid w:val="00531F7F"/>
    <w:rsid w:val="00532041"/>
    <w:rsid w:val="005323DF"/>
    <w:rsid w:val="00532B77"/>
    <w:rsid w:val="00532EA5"/>
    <w:rsid w:val="00533499"/>
    <w:rsid w:val="00533DEC"/>
    <w:rsid w:val="0053403A"/>
    <w:rsid w:val="005348EF"/>
    <w:rsid w:val="00534925"/>
    <w:rsid w:val="00534965"/>
    <w:rsid w:val="00534DD8"/>
    <w:rsid w:val="00535173"/>
    <w:rsid w:val="00535338"/>
    <w:rsid w:val="00535528"/>
    <w:rsid w:val="00535589"/>
    <w:rsid w:val="005355FE"/>
    <w:rsid w:val="0053584A"/>
    <w:rsid w:val="00535B20"/>
    <w:rsid w:val="00535B3D"/>
    <w:rsid w:val="00535C6D"/>
    <w:rsid w:val="0053637A"/>
    <w:rsid w:val="00536593"/>
    <w:rsid w:val="005369C1"/>
    <w:rsid w:val="00536E30"/>
    <w:rsid w:val="00537871"/>
    <w:rsid w:val="00540349"/>
    <w:rsid w:val="005403B6"/>
    <w:rsid w:val="00540B4A"/>
    <w:rsid w:val="00540C36"/>
    <w:rsid w:val="00540C55"/>
    <w:rsid w:val="0054154B"/>
    <w:rsid w:val="00541644"/>
    <w:rsid w:val="00541890"/>
    <w:rsid w:val="00541F07"/>
    <w:rsid w:val="00542205"/>
    <w:rsid w:val="00542D5D"/>
    <w:rsid w:val="00542DEB"/>
    <w:rsid w:val="00542FF1"/>
    <w:rsid w:val="00543EB2"/>
    <w:rsid w:val="005447F5"/>
    <w:rsid w:val="00545552"/>
    <w:rsid w:val="00545643"/>
    <w:rsid w:val="00545E7D"/>
    <w:rsid w:val="00545F59"/>
    <w:rsid w:val="00546948"/>
    <w:rsid w:val="005473E7"/>
    <w:rsid w:val="00547FD8"/>
    <w:rsid w:val="00550897"/>
    <w:rsid w:val="00550B2F"/>
    <w:rsid w:val="00550DDB"/>
    <w:rsid w:val="005513EF"/>
    <w:rsid w:val="00551D23"/>
    <w:rsid w:val="00551E98"/>
    <w:rsid w:val="00551E99"/>
    <w:rsid w:val="005523EF"/>
    <w:rsid w:val="00552720"/>
    <w:rsid w:val="0055284C"/>
    <w:rsid w:val="0055301F"/>
    <w:rsid w:val="0055339A"/>
    <w:rsid w:val="005534F5"/>
    <w:rsid w:val="0055379E"/>
    <w:rsid w:val="005538E6"/>
    <w:rsid w:val="00553BA7"/>
    <w:rsid w:val="00554062"/>
    <w:rsid w:val="00554280"/>
    <w:rsid w:val="00554E68"/>
    <w:rsid w:val="005554AF"/>
    <w:rsid w:val="00555A0D"/>
    <w:rsid w:val="00555BA6"/>
    <w:rsid w:val="0055662C"/>
    <w:rsid w:val="00556BD8"/>
    <w:rsid w:val="00556C3A"/>
    <w:rsid w:val="0055722D"/>
    <w:rsid w:val="00557B87"/>
    <w:rsid w:val="00557C4B"/>
    <w:rsid w:val="00560275"/>
    <w:rsid w:val="00560BE3"/>
    <w:rsid w:val="00560BEA"/>
    <w:rsid w:val="00560C4D"/>
    <w:rsid w:val="00560FA6"/>
    <w:rsid w:val="005611CD"/>
    <w:rsid w:val="005612F9"/>
    <w:rsid w:val="005619AA"/>
    <w:rsid w:val="00561CBF"/>
    <w:rsid w:val="00561EDF"/>
    <w:rsid w:val="00562248"/>
    <w:rsid w:val="00562372"/>
    <w:rsid w:val="0056260C"/>
    <w:rsid w:val="0056306F"/>
    <w:rsid w:val="00563594"/>
    <w:rsid w:val="00563D88"/>
    <w:rsid w:val="0056425B"/>
    <w:rsid w:val="00565406"/>
    <w:rsid w:val="00565B12"/>
    <w:rsid w:val="00565CEA"/>
    <w:rsid w:val="00566E0A"/>
    <w:rsid w:val="00567016"/>
    <w:rsid w:val="005670E3"/>
    <w:rsid w:val="00567719"/>
    <w:rsid w:val="00567E7D"/>
    <w:rsid w:val="00567F3C"/>
    <w:rsid w:val="005706EE"/>
    <w:rsid w:val="005711D4"/>
    <w:rsid w:val="00571245"/>
    <w:rsid w:val="00571834"/>
    <w:rsid w:val="005728C9"/>
    <w:rsid w:val="005729D9"/>
    <w:rsid w:val="00572AAF"/>
    <w:rsid w:val="0057334E"/>
    <w:rsid w:val="00573C91"/>
    <w:rsid w:val="005745C1"/>
    <w:rsid w:val="005746F6"/>
    <w:rsid w:val="00574D5E"/>
    <w:rsid w:val="00574E14"/>
    <w:rsid w:val="00574F31"/>
    <w:rsid w:val="00574F54"/>
    <w:rsid w:val="00575322"/>
    <w:rsid w:val="0057548D"/>
    <w:rsid w:val="005758EB"/>
    <w:rsid w:val="005759A4"/>
    <w:rsid w:val="00575F48"/>
    <w:rsid w:val="00576309"/>
    <w:rsid w:val="0057699C"/>
    <w:rsid w:val="00576B55"/>
    <w:rsid w:val="00576B66"/>
    <w:rsid w:val="00576DEA"/>
    <w:rsid w:val="00576E12"/>
    <w:rsid w:val="00577875"/>
    <w:rsid w:val="005779EF"/>
    <w:rsid w:val="00580A21"/>
    <w:rsid w:val="00580C25"/>
    <w:rsid w:val="00580C7F"/>
    <w:rsid w:val="0058102D"/>
    <w:rsid w:val="00581605"/>
    <w:rsid w:val="00581CA8"/>
    <w:rsid w:val="0058229A"/>
    <w:rsid w:val="00582BA4"/>
    <w:rsid w:val="00583029"/>
    <w:rsid w:val="00583887"/>
    <w:rsid w:val="00583E59"/>
    <w:rsid w:val="005841CD"/>
    <w:rsid w:val="00584C3E"/>
    <w:rsid w:val="00584CB4"/>
    <w:rsid w:val="00584E62"/>
    <w:rsid w:val="00585304"/>
    <w:rsid w:val="00585F02"/>
    <w:rsid w:val="005860F1"/>
    <w:rsid w:val="0058681F"/>
    <w:rsid w:val="005868FA"/>
    <w:rsid w:val="005869E5"/>
    <w:rsid w:val="00586FD8"/>
    <w:rsid w:val="0059033A"/>
    <w:rsid w:val="005906EA"/>
    <w:rsid w:val="005909B2"/>
    <w:rsid w:val="00590A48"/>
    <w:rsid w:val="0059133D"/>
    <w:rsid w:val="005913F7"/>
    <w:rsid w:val="005914FE"/>
    <w:rsid w:val="00591692"/>
    <w:rsid w:val="00591D1D"/>
    <w:rsid w:val="00591F6B"/>
    <w:rsid w:val="005922AB"/>
    <w:rsid w:val="005924A0"/>
    <w:rsid w:val="0059344F"/>
    <w:rsid w:val="00593CF4"/>
    <w:rsid w:val="00593D67"/>
    <w:rsid w:val="005940A9"/>
    <w:rsid w:val="0059431D"/>
    <w:rsid w:val="00594504"/>
    <w:rsid w:val="00594527"/>
    <w:rsid w:val="00594951"/>
    <w:rsid w:val="00594959"/>
    <w:rsid w:val="00594997"/>
    <w:rsid w:val="00594A06"/>
    <w:rsid w:val="00594A3B"/>
    <w:rsid w:val="00594D62"/>
    <w:rsid w:val="00594E7A"/>
    <w:rsid w:val="00596E22"/>
    <w:rsid w:val="00597132"/>
    <w:rsid w:val="005976C0"/>
    <w:rsid w:val="00597AAB"/>
    <w:rsid w:val="00597B59"/>
    <w:rsid w:val="00597B7A"/>
    <w:rsid w:val="00597E6A"/>
    <w:rsid w:val="005A0155"/>
    <w:rsid w:val="005A018E"/>
    <w:rsid w:val="005A0248"/>
    <w:rsid w:val="005A09A6"/>
    <w:rsid w:val="005A14A9"/>
    <w:rsid w:val="005A1C10"/>
    <w:rsid w:val="005A1E62"/>
    <w:rsid w:val="005A2539"/>
    <w:rsid w:val="005A2E40"/>
    <w:rsid w:val="005A2ECD"/>
    <w:rsid w:val="005A32FD"/>
    <w:rsid w:val="005A3409"/>
    <w:rsid w:val="005A3715"/>
    <w:rsid w:val="005A409F"/>
    <w:rsid w:val="005A40C7"/>
    <w:rsid w:val="005A4881"/>
    <w:rsid w:val="005A4BDB"/>
    <w:rsid w:val="005A4D06"/>
    <w:rsid w:val="005A52B0"/>
    <w:rsid w:val="005A53A0"/>
    <w:rsid w:val="005A5446"/>
    <w:rsid w:val="005A5C17"/>
    <w:rsid w:val="005A6223"/>
    <w:rsid w:val="005A6C52"/>
    <w:rsid w:val="005A761C"/>
    <w:rsid w:val="005A7B10"/>
    <w:rsid w:val="005A7FA1"/>
    <w:rsid w:val="005B02FA"/>
    <w:rsid w:val="005B0983"/>
    <w:rsid w:val="005B1449"/>
    <w:rsid w:val="005B1AA8"/>
    <w:rsid w:val="005B2551"/>
    <w:rsid w:val="005B2931"/>
    <w:rsid w:val="005B2E60"/>
    <w:rsid w:val="005B3877"/>
    <w:rsid w:val="005B3888"/>
    <w:rsid w:val="005B3AEE"/>
    <w:rsid w:val="005B3C19"/>
    <w:rsid w:val="005B44D7"/>
    <w:rsid w:val="005B4A93"/>
    <w:rsid w:val="005B4B75"/>
    <w:rsid w:val="005B4D6E"/>
    <w:rsid w:val="005B5368"/>
    <w:rsid w:val="005B54EA"/>
    <w:rsid w:val="005B588E"/>
    <w:rsid w:val="005B5901"/>
    <w:rsid w:val="005B5D3A"/>
    <w:rsid w:val="005B6351"/>
    <w:rsid w:val="005B682F"/>
    <w:rsid w:val="005B6851"/>
    <w:rsid w:val="005B6DEA"/>
    <w:rsid w:val="005B7269"/>
    <w:rsid w:val="005B7463"/>
    <w:rsid w:val="005B7C9D"/>
    <w:rsid w:val="005C014F"/>
    <w:rsid w:val="005C02DF"/>
    <w:rsid w:val="005C105D"/>
    <w:rsid w:val="005C10AE"/>
    <w:rsid w:val="005C1464"/>
    <w:rsid w:val="005C1562"/>
    <w:rsid w:val="005C2683"/>
    <w:rsid w:val="005C2A89"/>
    <w:rsid w:val="005C2AEB"/>
    <w:rsid w:val="005C2CB8"/>
    <w:rsid w:val="005C2D29"/>
    <w:rsid w:val="005C2D7D"/>
    <w:rsid w:val="005C2EC6"/>
    <w:rsid w:val="005C345C"/>
    <w:rsid w:val="005C3752"/>
    <w:rsid w:val="005C3DF1"/>
    <w:rsid w:val="005C4299"/>
    <w:rsid w:val="005C43AE"/>
    <w:rsid w:val="005C44AC"/>
    <w:rsid w:val="005C472C"/>
    <w:rsid w:val="005C4D2C"/>
    <w:rsid w:val="005C5A33"/>
    <w:rsid w:val="005C5FC5"/>
    <w:rsid w:val="005C610F"/>
    <w:rsid w:val="005C6318"/>
    <w:rsid w:val="005C6AFF"/>
    <w:rsid w:val="005C7C0C"/>
    <w:rsid w:val="005C7F89"/>
    <w:rsid w:val="005C7FA4"/>
    <w:rsid w:val="005D024A"/>
    <w:rsid w:val="005D0416"/>
    <w:rsid w:val="005D082B"/>
    <w:rsid w:val="005D13BB"/>
    <w:rsid w:val="005D2001"/>
    <w:rsid w:val="005D2ABD"/>
    <w:rsid w:val="005D301E"/>
    <w:rsid w:val="005D39B8"/>
    <w:rsid w:val="005D39F5"/>
    <w:rsid w:val="005D3A4D"/>
    <w:rsid w:val="005D3FF6"/>
    <w:rsid w:val="005D4FD2"/>
    <w:rsid w:val="005D5187"/>
    <w:rsid w:val="005D55C7"/>
    <w:rsid w:val="005D5788"/>
    <w:rsid w:val="005D6592"/>
    <w:rsid w:val="005D65F9"/>
    <w:rsid w:val="005D67BF"/>
    <w:rsid w:val="005D7359"/>
    <w:rsid w:val="005D7C50"/>
    <w:rsid w:val="005E00F8"/>
    <w:rsid w:val="005E01AF"/>
    <w:rsid w:val="005E023B"/>
    <w:rsid w:val="005E04C2"/>
    <w:rsid w:val="005E091D"/>
    <w:rsid w:val="005E18E3"/>
    <w:rsid w:val="005E1B93"/>
    <w:rsid w:val="005E1E47"/>
    <w:rsid w:val="005E21C4"/>
    <w:rsid w:val="005E2A3D"/>
    <w:rsid w:val="005E2B21"/>
    <w:rsid w:val="005E2E47"/>
    <w:rsid w:val="005E31CA"/>
    <w:rsid w:val="005E322E"/>
    <w:rsid w:val="005E3923"/>
    <w:rsid w:val="005E4AC5"/>
    <w:rsid w:val="005E4B53"/>
    <w:rsid w:val="005E4C27"/>
    <w:rsid w:val="005E5706"/>
    <w:rsid w:val="005E58B6"/>
    <w:rsid w:val="005E63CD"/>
    <w:rsid w:val="005E6A26"/>
    <w:rsid w:val="005E6AEB"/>
    <w:rsid w:val="005E6B83"/>
    <w:rsid w:val="005E6EA3"/>
    <w:rsid w:val="005F04DE"/>
    <w:rsid w:val="005F05E7"/>
    <w:rsid w:val="005F0708"/>
    <w:rsid w:val="005F0ACE"/>
    <w:rsid w:val="005F0CE4"/>
    <w:rsid w:val="005F1111"/>
    <w:rsid w:val="005F158F"/>
    <w:rsid w:val="005F16B7"/>
    <w:rsid w:val="005F1BE8"/>
    <w:rsid w:val="005F1CA7"/>
    <w:rsid w:val="005F1D1E"/>
    <w:rsid w:val="005F2563"/>
    <w:rsid w:val="005F25A6"/>
    <w:rsid w:val="005F2863"/>
    <w:rsid w:val="005F2FED"/>
    <w:rsid w:val="005F3DF2"/>
    <w:rsid w:val="005F4130"/>
    <w:rsid w:val="005F44A2"/>
    <w:rsid w:val="005F44FF"/>
    <w:rsid w:val="005F49FB"/>
    <w:rsid w:val="005F4A0C"/>
    <w:rsid w:val="005F4CD4"/>
    <w:rsid w:val="005F6232"/>
    <w:rsid w:val="005F6FF4"/>
    <w:rsid w:val="005F741B"/>
    <w:rsid w:val="005F7AB9"/>
    <w:rsid w:val="005F7DAB"/>
    <w:rsid w:val="005F7DCB"/>
    <w:rsid w:val="005F7FB0"/>
    <w:rsid w:val="0060018F"/>
    <w:rsid w:val="00600B00"/>
    <w:rsid w:val="00600C40"/>
    <w:rsid w:val="00600DAF"/>
    <w:rsid w:val="00601149"/>
    <w:rsid w:val="0060122C"/>
    <w:rsid w:val="00601453"/>
    <w:rsid w:val="006016A1"/>
    <w:rsid w:val="006017A9"/>
    <w:rsid w:val="006018BC"/>
    <w:rsid w:val="00601B43"/>
    <w:rsid w:val="00601E15"/>
    <w:rsid w:val="0060208B"/>
    <w:rsid w:val="006023D9"/>
    <w:rsid w:val="0060273C"/>
    <w:rsid w:val="00602ED9"/>
    <w:rsid w:val="00603CE6"/>
    <w:rsid w:val="00603DF1"/>
    <w:rsid w:val="00604405"/>
    <w:rsid w:val="0060450A"/>
    <w:rsid w:val="00605311"/>
    <w:rsid w:val="006054A5"/>
    <w:rsid w:val="0060585B"/>
    <w:rsid w:val="00605913"/>
    <w:rsid w:val="00605A34"/>
    <w:rsid w:val="00605A9B"/>
    <w:rsid w:val="0060640E"/>
    <w:rsid w:val="006066C2"/>
    <w:rsid w:val="006067CD"/>
    <w:rsid w:val="0060716D"/>
    <w:rsid w:val="00607930"/>
    <w:rsid w:val="00607DBC"/>
    <w:rsid w:val="00607FAA"/>
    <w:rsid w:val="00610592"/>
    <w:rsid w:val="0061090C"/>
    <w:rsid w:val="00610C2C"/>
    <w:rsid w:val="006110A9"/>
    <w:rsid w:val="006113DC"/>
    <w:rsid w:val="00611879"/>
    <w:rsid w:val="00611DBF"/>
    <w:rsid w:val="00611E5B"/>
    <w:rsid w:val="00612010"/>
    <w:rsid w:val="006121A1"/>
    <w:rsid w:val="006124BF"/>
    <w:rsid w:val="00612BF3"/>
    <w:rsid w:val="00612E55"/>
    <w:rsid w:val="006134FC"/>
    <w:rsid w:val="00613B39"/>
    <w:rsid w:val="00613BCF"/>
    <w:rsid w:val="00613DDC"/>
    <w:rsid w:val="00614173"/>
    <w:rsid w:val="0061424A"/>
    <w:rsid w:val="0061478F"/>
    <w:rsid w:val="00614B97"/>
    <w:rsid w:val="00614C67"/>
    <w:rsid w:val="00615080"/>
    <w:rsid w:val="006158D5"/>
    <w:rsid w:val="00615C4F"/>
    <w:rsid w:val="0061607E"/>
    <w:rsid w:val="00616266"/>
    <w:rsid w:val="0061683E"/>
    <w:rsid w:val="00616AC2"/>
    <w:rsid w:val="00616B4C"/>
    <w:rsid w:val="00616D37"/>
    <w:rsid w:val="006170C7"/>
    <w:rsid w:val="00617241"/>
    <w:rsid w:val="00617479"/>
    <w:rsid w:val="006174AD"/>
    <w:rsid w:val="0061777D"/>
    <w:rsid w:val="0062056D"/>
    <w:rsid w:val="00620AF3"/>
    <w:rsid w:val="00620CB5"/>
    <w:rsid w:val="006212D2"/>
    <w:rsid w:val="00621984"/>
    <w:rsid w:val="00621B8D"/>
    <w:rsid w:val="00621E44"/>
    <w:rsid w:val="00622E58"/>
    <w:rsid w:val="00623652"/>
    <w:rsid w:val="00623F1B"/>
    <w:rsid w:val="00623F60"/>
    <w:rsid w:val="00624067"/>
    <w:rsid w:val="0062477F"/>
    <w:rsid w:val="00624C43"/>
    <w:rsid w:val="00624DDA"/>
    <w:rsid w:val="00624DE8"/>
    <w:rsid w:val="00625375"/>
    <w:rsid w:val="00625946"/>
    <w:rsid w:val="00625D00"/>
    <w:rsid w:val="00626167"/>
    <w:rsid w:val="0062632C"/>
    <w:rsid w:val="00626679"/>
    <w:rsid w:val="0062689C"/>
    <w:rsid w:val="00626A66"/>
    <w:rsid w:val="006271EE"/>
    <w:rsid w:val="00627431"/>
    <w:rsid w:val="0062784D"/>
    <w:rsid w:val="00627D4E"/>
    <w:rsid w:val="00627E1D"/>
    <w:rsid w:val="00627F3A"/>
    <w:rsid w:val="00630BD2"/>
    <w:rsid w:val="00630EF6"/>
    <w:rsid w:val="0063101E"/>
    <w:rsid w:val="006312CA"/>
    <w:rsid w:val="0063190F"/>
    <w:rsid w:val="006327C7"/>
    <w:rsid w:val="00632F99"/>
    <w:rsid w:val="006333EA"/>
    <w:rsid w:val="006341C5"/>
    <w:rsid w:val="00634593"/>
    <w:rsid w:val="0063495D"/>
    <w:rsid w:val="00634AF9"/>
    <w:rsid w:val="0063536D"/>
    <w:rsid w:val="0063634F"/>
    <w:rsid w:val="00636429"/>
    <w:rsid w:val="006365B6"/>
    <w:rsid w:val="00636803"/>
    <w:rsid w:val="00636B38"/>
    <w:rsid w:val="00637462"/>
    <w:rsid w:val="00640539"/>
    <w:rsid w:val="006406EB"/>
    <w:rsid w:val="00640A8D"/>
    <w:rsid w:val="00640E5F"/>
    <w:rsid w:val="00641204"/>
    <w:rsid w:val="006413EE"/>
    <w:rsid w:val="00641873"/>
    <w:rsid w:val="00641A48"/>
    <w:rsid w:val="00641AB3"/>
    <w:rsid w:val="00641C62"/>
    <w:rsid w:val="00641D9B"/>
    <w:rsid w:val="00642018"/>
    <w:rsid w:val="00642057"/>
    <w:rsid w:val="00642A1E"/>
    <w:rsid w:val="00642BC6"/>
    <w:rsid w:val="00642D50"/>
    <w:rsid w:val="0064339A"/>
    <w:rsid w:val="0064394A"/>
    <w:rsid w:val="00643F69"/>
    <w:rsid w:val="006441EF"/>
    <w:rsid w:val="006447B9"/>
    <w:rsid w:val="006447DF"/>
    <w:rsid w:val="00645020"/>
    <w:rsid w:val="006452FE"/>
    <w:rsid w:val="00646286"/>
    <w:rsid w:val="00646C45"/>
    <w:rsid w:val="00646D87"/>
    <w:rsid w:val="0064717F"/>
    <w:rsid w:val="00647397"/>
    <w:rsid w:val="006477F8"/>
    <w:rsid w:val="0065028E"/>
    <w:rsid w:val="006509E3"/>
    <w:rsid w:val="00650E79"/>
    <w:rsid w:val="00651019"/>
    <w:rsid w:val="006513D1"/>
    <w:rsid w:val="00651634"/>
    <w:rsid w:val="00651840"/>
    <w:rsid w:val="00652E5B"/>
    <w:rsid w:val="00652F33"/>
    <w:rsid w:val="006539F8"/>
    <w:rsid w:val="00653E38"/>
    <w:rsid w:val="00653FA5"/>
    <w:rsid w:val="00654064"/>
    <w:rsid w:val="006543CF"/>
    <w:rsid w:val="00654911"/>
    <w:rsid w:val="00655495"/>
    <w:rsid w:val="0065560E"/>
    <w:rsid w:val="0065572F"/>
    <w:rsid w:val="00655E6D"/>
    <w:rsid w:val="00655F65"/>
    <w:rsid w:val="006567D7"/>
    <w:rsid w:val="00656A00"/>
    <w:rsid w:val="00657C13"/>
    <w:rsid w:val="00657C19"/>
    <w:rsid w:val="00657D0A"/>
    <w:rsid w:val="006600C8"/>
    <w:rsid w:val="00660C49"/>
    <w:rsid w:val="00660F2E"/>
    <w:rsid w:val="006611E5"/>
    <w:rsid w:val="00661576"/>
    <w:rsid w:val="00661B06"/>
    <w:rsid w:val="00661D6C"/>
    <w:rsid w:val="00662178"/>
    <w:rsid w:val="0066226B"/>
    <w:rsid w:val="006623FC"/>
    <w:rsid w:val="00662A70"/>
    <w:rsid w:val="00662C5D"/>
    <w:rsid w:val="00662ED1"/>
    <w:rsid w:val="006631AC"/>
    <w:rsid w:val="0066324D"/>
    <w:rsid w:val="0066348F"/>
    <w:rsid w:val="00663B89"/>
    <w:rsid w:val="00663CDD"/>
    <w:rsid w:val="00663E3B"/>
    <w:rsid w:val="00664671"/>
    <w:rsid w:val="006649CD"/>
    <w:rsid w:val="00664B0B"/>
    <w:rsid w:val="006651D8"/>
    <w:rsid w:val="00665BB3"/>
    <w:rsid w:val="00666E2B"/>
    <w:rsid w:val="00667690"/>
    <w:rsid w:val="0066785E"/>
    <w:rsid w:val="00667B44"/>
    <w:rsid w:val="00667CE4"/>
    <w:rsid w:val="00667EFC"/>
    <w:rsid w:val="00670162"/>
    <w:rsid w:val="00670242"/>
    <w:rsid w:val="00670414"/>
    <w:rsid w:val="00670817"/>
    <w:rsid w:val="0067098A"/>
    <w:rsid w:val="00670DAF"/>
    <w:rsid w:val="00671B25"/>
    <w:rsid w:val="00671D57"/>
    <w:rsid w:val="00672192"/>
    <w:rsid w:val="0067292D"/>
    <w:rsid w:val="00672C28"/>
    <w:rsid w:val="00673006"/>
    <w:rsid w:val="00673A47"/>
    <w:rsid w:val="00673CA5"/>
    <w:rsid w:val="00673DF2"/>
    <w:rsid w:val="00673FB9"/>
    <w:rsid w:val="006742C8"/>
    <w:rsid w:val="0067452A"/>
    <w:rsid w:val="0067461B"/>
    <w:rsid w:val="006746E2"/>
    <w:rsid w:val="00674A1A"/>
    <w:rsid w:val="00674E0B"/>
    <w:rsid w:val="00674E94"/>
    <w:rsid w:val="006755B8"/>
    <w:rsid w:val="006759E9"/>
    <w:rsid w:val="00675C98"/>
    <w:rsid w:val="00675CE7"/>
    <w:rsid w:val="00675E94"/>
    <w:rsid w:val="00675EC1"/>
    <w:rsid w:val="00675FB5"/>
    <w:rsid w:val="0067606D"/>
    <w:rsid w:val="0067619D"/>
    <w:rsid w:val="00676268"/>
    <w:rsid w:val="006765ED"/>
    <w:rsid w:val="00676CB7"/>
    <w:rsid w:val="00676D67"/>
    <w:rsid w:val="006771D8"/>
    <w:rsid w:val="0067798D"/>
    <w:rsid w:val="00677F89"/>
    <w:rsid w:val="0068020E"/>
    <w:rsid w:val="00680264"/>
    <w:rsid w:val="00680538"/>
    <w:rsid w:val="00680BBD"/>
    <w:rsid w:val="00680F02"/>
    <w:rsid w:val="00680F42"/>
    <w:rsid w:val="00681047"/>
    <w:rsid w:val="0068105A"/>
    <w:rsid w:val="0068183C"/>
    <w:rsid w:val="00681B4D"/>
    <w:rsid w:val="00682046"/>
    <w:rsid w:val="00682338"/>
    <w:rsid w:val="0068245A"/>
    <w:rsid w:val="0068280D"/>
    <w:rsid w:val="00682AA1"/>
    <w:rsid w:val="00682C37"/>
    <w:rsid w:val="00682DF5"/>
    <w:rsid w:val="0068342F"/>
    <w:rsid w:val="006838B5"/>
    <w:rsid w:val="006839BF"/>
    <w:rsid w:val="00683E12"/>
    <w:rsid w:val="0068436C"/>
    <w:rsid w:val="0068475F"/>
    <w:rsid w:val="006848BF"/>
    <w:rsid w:val="00684DD9"/>
    <w:rsid w:val="006852C2"/>
    <w:rsid w:val="00685321"/>
    <w:rsid w:val="00685607"/>
    <w:rsid w:val="00685991"/>
    <w:rsid w:val="0068629E"/>
    <w:rsid w:val="006862FB"/>
    <w:rsid w:val="00686320"/>
    <w:rsid w:val="00686972"/>
    <w:rsid w:val="0068700B"/>
    <w:rsid w:val="006872BA"/>
    <w:rsid w:val="00687E1A"/>
    <w:rsid w:val="006912F2"/>
    <w:rsid w:val="00691346"/>
    <w:rsid w:val="0069156B"/>
    <w:rsid w:val="00691602"/>
    <w:rsid w:val="00692A93"/>
    <w:rsid w:val="00692D18"/>
    <w:rsid w:val="00693338"/>
    <w:rsid w:val="0069385C"/>
    <w:rsid w:val="00693CA4"/>
    <w:rsid w:val="00693DAC"/>
    <w:rsid w:val="006942A2"/>
    <w:rsid w:val="00694461"/>
    <w:rsid w:val="006946D7"/>
    <w:rsid w:val="006949BF"/>
    <w:rsid w:val="00694CC7"/>
    <w:rsid w:val="00694EF7"/>
    <w:rsid w:val="0069528D"/>
    <w:rsid w:val="00695293"/>
    <w:rsid w:val="00695433"/>
    <w:rsid w:val="0069570F"/>
    <w:rsid w:val="006959AC"/>
    <w:rsid w:val="00696848"/>
    <w:rsid w:val="006970E2"/>
    <w:rsid w:val="00697486"/>
    <w:rsid w:val="00697BC0"/>
    <w:rsid w:val="00697F34"/>
    <w:rsid w:val="006A040D"/>
    <w:rsid w:val="006A055C"/>
    <w:rsid w:val="006A05DA"/>
    <w:rsid w:val="006A061B"/>
    <w:rsid w:val="006A087B"/>
    <w:rsid w:val="006A0F00"/>
    <w:rsid w:val="006A10AC"/>
    <w:rsid w:val="006A208C"/>
    <w:rsid w:val="006A2422"/>
    <w:rsid w:val="006A2EA1"/>
    <w:rsid w:val="006A2FED"/>
    <w:rsid w:val="006A3118"/>
    <w:rsid w:val="006A3161"/>
    <w:rsid w:val="006A3192"/>
    <w:rsid w:val="006A32C4"/>
    <w:rsid w:val="006A35AA"/>
    <w:rsid w:val="006A35DF"/>
    <w:rsid w:val="006A37A3"/>
    <w:rsid w:val="006A3830"/>
    <w:rsid w:val="006A38E8"/>
    <w:rsid w:val="006A4028"/>
    <w:rsid w:val="006A4264"/>
    <w:rsid w:val="006A43E7"/>
    <w:rsid w:val="006A463B"/>
    <w:rsid w:val="006A4B9B"/>
    <w:rsid w:val="006A5091"/>
    <w:rsid w:val="006A57B5"/>
    <w:rsid w:val="006A5D0A"/>
    <w:rsid w:val="006A62A9"/>
    <w:rsid w:val="006A6B7E"/>
    <w:rsid w:val="006A71C3"/>
    <w:rsid w:val="006A7201"/>
    <w:rsid w:val="006A7488"/>
    <w:rsid w:val="006A7AE4"/>
    <w:rsid w:val="006B0724"/>
    <w:rsid w:val="006B074A"/>
    <w:rsid w:val="006B0A79"/>
    <w:rsid w:val="006B0B5A"/>
    <w:rsid w:val="006B0D73"/>
    <w:rsid w:val="006B2183"/>
    <w:rsid w:val="006B2625"/>
    <w:rsid w:val="006B29EE"/>
    <w:rsid w:val="006B2BC5"/>
    <w:rsid w:val="006B2E00"/>
    <w:rsid w:val="006B3150"/>
    <w:rsid w:val="006B3DFB"/>
    <w:rsid w:val="006B41A0"/>
    <w:rsid w:val="006B48FA"/>
    <w:rsid w:val="006B4D2E"/>
    <w:rsid w:val="006B4F24"/>
    <w:rsid w:val="006B578E"/>
    <w:rsid w:val="006B5A02"/>
    <w:rsid w:val="006B5B32"/>
    <w:rsid w:val="006B5BE6"/>
    <w:rsid w:val="006B5C03"/>
    <w:rsid w:val="006B5FD2"/>
    <w:rsid w:val="006B60DE"/>
    <w:rsid w:val="006B6621"/>
    <w:rsid w:val="006B6B97"/>
    <w:rsid w:val="006B7085"/>
    <w:rsid w:val="006C0446"/>
    <w:rsid w:val="006C0512"/>
    <w:rsid w:val="006C05EF"/>
    <w:rsid w:val="006C0BD4"/>
    <w:rsid w:val="006C1163"/>
    <w:rsid w:val="006C1651"/>
    <w:rsid w:val="006C194F"/>
    <w:rsid w:val="006C1CB7"/>
    <w:rsid w:val="006C2907"/>
    <w:rsid w:val="006C29DE"/>
    <w:rsid w:val="006C2C7A"/>
    <w:rsid w:val="006C37F1"/>
    <w:rsid w:val="006C39E1"/>
    <w:rsid w:val="006C3B93"/>
    <w:rsid w:val="006C3F67"/>
    <w:rsid w:val="006C409F"/>
    <w:rsid w:val="006C4A2D"/>
    <w:rsid w:val="006C4CCD"/>
    <w:rsid w:val="006C4D02"/>
    <w:rsid w:val="006C5386"/>
    <w:rsid w:val="006C53D6"/>
    <w:rsid w:val="006C5436"/>
    <w:rsid w:val="006C5BE5"/>
    <w:rsid w:val="006C5FDA"/>
    <w:rsid w:val="006C600E"/>
    <w:rsid w:val="006C6819"/>
    <w:rsid w:val="006C6901"/>
    <w:rsid w:val="006C6993"/>
    <w:rsid w:val="006C69C0"/>
    <w:rsid w:val="006C7261"/>
    <w:rsid w:val="006C746D"/>
    <w:rsid w:val="006C7C07"/>
    <w:rsid w:val="006C7E3C"/>
    <w:rsid w:val="006C7FF6"/>
    <w:rsid w:val="006D0297"/>
    <w:rsid w:val="006D064B"/>
    <w:rsid w:val="006D067F"/>
    <w:rsid w:val="006D0718"/>
    <w:rsid w:val="006D089F"/>
    <w:rsid w:val="006D0D1F"/>
    <w:rsid w:val="006D10EE"/>
    <w:rsid w:val="006D1261"/>
    <w:rsid w:val="006D3027"/>
    <w:rsid w:val="006D30D0"/>
    <w:rsid w:val="006D328C"/>
    <w:rsid w:val="006D3347"/>
    <w:rsid w:val="006D3652"/>
    <w:rsid w:val="006D386C"/>
    <w:rsid w:val="006D3B27"/>
    <w:rsid w:val="006D3D43"/>
    <w:rsid w:val="006D4118"/>
    <w:rsid w:val="006D427E"/>
    <w:rsid w:val="006D4FF6"/>
    <w:rsid w:val="006D51BE"/>
    <w:rsid w:val="006D54F9"/>
    <w:rsid w:val="006D555E"/>
    <w:rsid w:val="006D5A99"/>
    <w:rsid w:val="006D5E81"/>
    <w:rsid w:val="006D6AC4"/>
    <w:rsid w:val="006D7228"/>
    <w:rsid w:val="006D778A"/>
    <w:rsid w:val="006D783F"/>
    <w:rsid w:val="006D7B79"/>
    <w:rsid w:val="006D7BE9"/>
    <w:rsid w:val="006E0990"/>
    <w:rsid w:val="006E0A12"/>
    <w:rsid w:val="006E19BB"/>
    <w:rsid w:val="006E20C6"/>
    <w:rsid w:val="006E20CA"/>
    <w:rsid w:val="006E2EEE"/>
    <w:rsid w:val="006E308D"/>
    <w:rsid w:val="006E3511"/>
    <w:rsid w:val="006E3E65"/>
    <w:rsid w:val="006E3FED"/>
    <w:rsid w:val="006E44BE"/>
    <w:rsid w:val="006E4730"/>
    <w:rsid w:val="006E4842"/>
    <w:rsid w:val="006E4B92"/>
    <w:rsid w:val="006E4F5B"/>
    <w:rsid w:val="006E5489"/>
    <w:rsid w:val="006E56F2"/>
    <w:rsid w:val="006E5B76"/>
    <w:rsid w:val="006E620A"/>
    <w:rsid w:val="006E6306"/>
    <w:rsid w:val="006E673E"/>
    <w:rsid w:val="006E67E9"/>
    <w:rsid w:val="006E6B25"/>
    <w:rsid w:val="006E6FBA"/>
    <w:rsid w:val="006E7119"/>
    <w:rsid w:val="006E74DF"/>
    <w:rsid w:val="006F01B8"/>
    <w:rsid w:val="006F0D9B"/>
    <w:rsid w:val="006F16C6"/>
    <w:rsid w:val="006F17F7"/>
    <w:rsid w:val="006F18B2"/>
    <w:rsid w:val="006F22BE"/>
    <w:rsid w:val="006F22F3"/>
    <w:rsid w:val="006F24C9"/>
    <w:rsid w:val="006F2AA8"/>
    <w:rsid w:val="006F2D47"/>
    <w:rsid w:val="006F3245"/>
    <w:rsid w:val="006F3B1E"/>
    <w:rsid w:val="006F3FBE"/>
    <w:rsid w:val="006F4599"/>
    <w:rsid w:val="006F4A6C"/>
    <w:rsid w:val="006F4FC8"/>
    <w:rsid w:val="006F510D"/>
    <w:rsid w:val="006F5196"/>
    <w:rsid w:val="006F596E"/>
    <w:rsid w:val="006F5BBD"/>
    <w:rsid w:val="006F713F"/>
    <w:rsid w:val="006F76A5"/>
    <w:rsid w:val="00700118"/>
    <w:rsid w:val="00700497"/>
    <w:rsid w:val="0070082F"/>
    <w:rsid w:val="00700ACF"/>
    <w:rsid w:val="007013D1"/>
    <w:rsid w:val="00701509"/>
    <w:rsid w:val="00701619"/>
    <w:rsid w:val="007016BD"/>
    <w:rsid w:val="007022C9"/>
    <w:rsid w:val="007025D1"/>
    <w:rsid w:val="00702821"/>
    <w:rsid w:val="00702842"/>
    <w:rsid w:val="007029EC"/>
    <w:rsid w:val="00702B61"/>
    <w:rsid w:val="007036D1"/>
    <w:rsid w:val="00703787"/>
    <w:rsid w:val="007038E0"/>
    <w:rsid w:val="007040D5"/>
    <w:rsid w:val="0070413C"/>
    <w:rsid w:val="007041E3"/>
    <w:rsid w:val="00704437"/>
    <w:rsid w:val="0070460F"/>
    <w:rsid w:val="00704773"/>
    <w:rsid w:val="0070483B"/>
    <w:rsid w:val="00705439"/>
    <w:rsid w:val="00706A59"/>
    <w:rsid w:val="007101F4"/>
    <w:rsid w:val="00710505"/>
    <w:rsid w:val="00710BEE"/>
    <w:rsid w:val="00710E29"/>
    <w:rsid w:val="00710FBF"/>
    <w:rsid w:val="00711009"/>
    <w:rsid w:val="00711276"/>
    <w:rsid w:val="00711FD3"/>
    <w:rsid w:val="007124FC"/>
    <w:rsid w:val="007126F8"/>
    <w:rsid w:val="007127F9"/>
    <w:rsid w:val="007131A1"/>
    <w:rsid w:val="00713209"/>
    <w:rsid w:val="0071330A"/>
    <w:rsid w:val="0071331E"/>
    <w:rsid w:val="00713B47"/>
    <w:rsid w:val="00713C4F"/>
    <w:rsid w:val="00713CEC"/>
    <w:rsid w:val="00713D0E"/>
    <w:rsid w:val="00713D22"/>
    <w:rsid w:val="00714060"/>
    <w:rsid w:val="00714600"/>
    <w:rsid w:val="00714DCC"/>
    <w:rsid w:val="00715249"/>
    <w:rsid w:val="0071552B"/>
    <w:rsid w:val="00715738"/>
    <w:rsid w:val="00716090"/>
    <w:rsid w:val="0071620C"/>
    <w:rsid w:val="00716773"/>
    <w:rsid w:val="00716793"/>
    <w:rsid w:val="007168CB"/>
    <w:rsid w:val="00716D0E"/>
    <w:rsid w:val="00716EC5"/>
    <w:rsid w:val="0071707A"/>
    <w:rsid w:val="007171A0"/>
    <w:rsid w:val="00717415"/>
    <w:rsid w:val="007175D9"/>
    <w:rsid w:val="0071781D"/>
    <w:rsid w:val="00717CD0"/>
    <w:rsid w:val="00717F67"/>
    <w:rsid w:val="007202F6"/>
    <w:rsid w:val="00720DB8"/>
    <w:rsid w:val="00720FE0"/>
    <w:rsid w:val="00721AAA"/>
    <w:rsid w:val="00721DA1"/>
    <w:rsid w:val="007222D7"/>
    <w:rsid w:val="00722873"/>
    <w:rsid w:val="00722BBE"/>
    <w:rsid w:val="007239B1"/>
    <w:rsid w:val="00723C17"/>
    <w:rsid w:val="00723EAF"/>
    <w:rsid w:val="0072487D"/>
    <w:rsid w:val="00724A1A"/>
    <w:rsid w:val="00724B37"/>
    <w:rsid w:val="00724C22"/>
    <w:rsid w:val="007254D6"/>
    <w:rsid w:val="00725534"/>
    <w:rsid w:val="00725797"/>
    <w:rsid w:val="007258F2"/>
    <w:rsid w:val="00726256"/>
    <w:rsid w:val="00726764"/>
    <w:rsid w:val="007267CD"/>
    <w:rsid w:val="0072697C"/>
    <w:rsid w:val="00726B9F"/>
    <w:rsid w:val="00727272"/>
    <w:rsid w:val="0072745A"/>
    <w:rsid w:val="007275A4"/>
    <w:rsid w:val="0072783C"/>
    <w:rsid w:val="00727FB0"/>
    <w:rsid w:val="00730DB4"/>
    <w:rsid w:val="00730E36"/>
    <w:rsid w:val="00731D8F"/>
    <w:rsid w:val="007323B2"/>
    <w:rsid w:val="00732820"/>
    <w:rsid w:val="00732A08"/>
    <w:rsid w:val="007333F5"/>
    <w:rsid w:val="00733811"/>
    <w:rsid w:val="00733A73"/>
    <w:rsid w:val="0073431E"/>
    <w:rsid w:val="007343DD"/>
    <w:rsid w:val="007345E2"/>
    <w:rsid w:val="0073571F"/>
    <w:rsid w:val="00735AA6"/>
    <w:rsid w:val="00735B56"/>
    <w:rsid w:val="00736132"/>
    <w:rsid w:val="0073632E"/>
    <w:rsid w:val="0073674B"/>
    <w:rsid w:val="00736917"/>
    <w:rsid w:val="00736E55"/>
    <w:rsid w:val="00737397"/>
    <w:rsid w:val="007379C6"/>
    <w:rsid w:val="00737BD9"/>
    <w:rsid w:val="00737F2B"/>
    <w:rsid w:val="00737F4C"/>
    <w:rsid w:val="007401E3"/>
    <w:rsid w:val="007402E6"/>
    <w:rsid w:val="007404D7"/>
    <w:rsid w:val="00740E11"/>
    <w:rsid w:val="00741244"/>
    <w:rsid w:val="007413D9"/>
    <w:rsid w:val="00741602"/>
    <w:rsid w:val="007417AE"/>
    <w:rsid w:val="00741998"/>
    <w:rsid w:val="00742042"/>
    <w:rsid w:val="007424AA"/>
    <w:rsid w:val="00742B8E"/>
    <w:rsid w:val="00742D0D"/>
    <w:rsid w:val="00742EEC"/>
    <w:rsid w:val="007431E6"/>
    <w:rsid w:val="00743408"/>
    <w:rsid w:val="0074356A"/>
    <w:rsid w:val="00743688"/>
    <w:rsid w:val="0074378E"/>
    <w:rsid w:val="007438A0"/>
    <w:rsid w:val="00744017"/>
    <w:rsid w:val="00744084"/>
    <w:rsid w:val="0074455B"/>
    <w:rsid w:val="007445F0"/>
    <w:rsid w:val="00744B10"/>
    <w:rsid w:val="00744F36"/>
    <w:rsid w:val="00745110"/>
    <w:rsid w:val="0074547B"/>
    <w:rsid w:val="00745847"/>
    <w:rsid w:val="00745FDC"/>
    <w:rsid w:val="0074642C"/>
    <w:rsid w:val="00746538"/>
    <w:rsid w:val="007465AF"/>
    <w:rsid w:val="007475DD"/>
    <w:rsid w:val="0074760E"/>
    <w:rsid w:val="0074768D"/>
    <w:rsid w:val="007476CB"/>
    <w:rsid w:val="00747C69"/>
    <w:rsid w:val="00747CF1"/>
    <w:rsid w:val="00750170"/>
    <w:rsid w:val="0075031F"/>
    <w:rsid w:val="00750937"/>
    <w:rsid w:val="00750977"/>
    <w:rsid w:val="007512D9"/>
    <w:rsid w:val="00751313"/>
    <w:rsid w:val="0075149B"/>
    <w:rsid w:val="007514AB"/>
    <w:rsid w:val="0075269F"/>
    <w:rsid w:val="00752D74"/>
    <w:rsid w:val="00752D9F"/>
    <w:rsid w:val="00752DBF"/>
    <w:rsid w:val="007533A0"/>
    <w:rsid w:val="00753829"/>
    <w:rsid w:val="007538BB"/>
    <w:rsid w:val="007539E9"/>
    <w:rsid w:val="00753A0B"/>
    <w:rsid w:val="00753C60"/>
    <w:rsid w:val="00754ECC"/>
    <w:rsid w:val="00755E21"/>
    <w:rsid w:val="007561A7"/>
    <w:rsid w:val="00756A32"/>
    <w:rsid w:val="00756BB4"/>
    <w:rsid w:val="00756BFE"/>
    <w:rsid w:val="00756E39"/>
    <w:rsid w:val="0075714D"/>
    <w:rsid w:val="007579E0"/>
    <w:rsid w:val="00757B24"/>
    <w:rsid w:val="00757BB9"/>
    <w:rsid w:val="007600DB"/>
    <w:rsid w:val="007603B1"/>
    <w:rsid w:val="00760D0A"/>
    <w:rsid w:val="00760E14"/>
    <w:rsid w:val="0076159E"/>
    <w:rsid w:val="00761CBE"/>
    <w:rsid w:val="00761D79"/>
    <w:rsid w:val="00761FBE"/>
    <w:rsid w:val="00762140"/>
    <w:rsid w:val="0076248B"/>
    <w:rsid w:val="00762785"/>
    <w:rsid w:val="007627A1"/>
    <w:rsid w:val="00762F55"/>
    <w:rsid w:val="00762F7E"/>
    <w:rsid w:val="0076341E"/>
    <w:rsid w:val="0076343E"/>
    <w:rsid w:val="0076353E"/>
    <w:rsid w:val="00763B8D"/>
    <w:rsid w:val="00763C89"/>
    <w:rsid w:val="007646A3"/>
    <w:rsid w:val="00764755"/>
    <w:rsid w:val="0076495E"/>
    <w:rsid w:val="00764A44"/>
    <w:rsid w:val="00764CD7"/>
    <w:rsid w:val="00764F7A"/>
    <w:rsid w:val="00765247"/>
    <w:rsid w:val="007656E6"/>
    <w:rsid w:val="0076572C"/>
    <w:rsid w:val="007665B4"/>
    <w:rsid w:val="007671EA"/>
    <w:rsid w:val="007673EF"/>
    <w:rsid w:val="00767A75"/>
    <w:rsid w:val="00767BA0"/>
    <w:rsid w:val="00770701"/>
    <w:rsid w:val="00770C0F"/>
    <w:rsid w:val="00771716"/>
    <w:rsid w:val="00771736"/>
    <w:rsid w:val="007717E4"/>
    <w:rsid w:val="00771CDA"/>
    <w:rsid w:val="0077237C"/>
    <w:rsid w:val="0077241D"/>
    <w:rsid w:val="0077295D"/>
    <w:rsid w:val="00772BA3"/>
    <w:rsid w:val="0077375E"/>
    <w:rsid w:val="00774077"/>
    <w:rsid w:val="00774908"/>
    <w:rsid w:val="00774C70"/>
    <w:rsid w:val="00775310"/>
    <w:rsid w:val="00775508"/>
    <w:rsid w:val="00775F3E"/>
    <w:rsid w:val="00776939"/>
    <w:rsid w:val="00776DDE"/>
    <w:rsid w:val="00776FFD"/>
    <w:rsid w:val="00777038"/>
    <w:rsid w:val="00777200"/>
    <w:rsid w:val="007772CB"/>
    <w:rsid w:val="0077793D"/>
    <w:rsid w:val="00777DE3"/>
    <w:rsid w:val="007802ED"/>
    <w:rsid w:val="0078078E"/>
    <w:rsid w:val="00780864"/>
    <w:rsid w:val="0078105E"/>
    <w:rsid w:val="00781066"/>
    <w:rsid w:val="007812E5"/>
    <w:rsid w:val="00781349"/>
    <w:rsid w:val="00781412"/>
    <w:rsid w:val="00781B78"/>
    <w:rsid w:val="0078242A"/>
    <w:rsid w:val="0078253D"/>
    <w:rsid w:val="0078269C"/>
    <w:rsid w:val="007830C5"/>
    <w:rsid w:val="00783251"/>
    <w:rsid w:val="00783CB5"/>
    <w:rsid w:val="00783D43"/>
    <w:rsid w:val="007845CD"/>
    <w:rsid w:val="00784994"/>
    <w:rsid w:val="0078519B"/>
    <w:rsid w:val="0078558A"/>
    <w:rsid w:val="00785C24"/>
    <w:rsid w:val="0078618E"/>
    <w:rsid w:val="007868CE"/>
    <w:rsid w:val="00786DAB"/>
    <w:rsid w:val="00786ED9"/>
    <w:rsid w:val="00787941"/>
    <w:rsid w:val="00787DF2"/>
    <w:rsid w:val="00790310"/>
    <w:rsid w:val="00790630"/>
    <w:rsid w:val="00790D56"/>
    <w:rsid w:val="00791081"/>
    <w:rsid w:val="007912B8"/>
    <w:rsid w:val="0079143F"/>
    <w:rsid w:val="00791677"/>
    <w:rsid w:val="00791F46"/>
    <w:rsid w:val="007922AD"/>
    <w:rsid w:val="007928ED"/>
    <w:rsid w:val="00792C0B"/>
    <w:rsid w:val="0079304E"/>
    <w:rsid w:val="00793A70"/>
    <w:rsid w:val="00793B32"/>
    <w:rsid w:val="00793CD5"/>
    <w:rsid w:val="00794399"/>
    <w:rsid w:val="007943C3"/>
    <w:rsid w:val="00794B34"/>
    <w:rsid w:val="00794B96"/>
    <w:rsid w:val="00794D12"/>
    <w:rsid w:val="00794E2B"/>
    <w:rsid w:val="00794F05"/>
    <w:rsid w:val="00794F82"/>
    <w:rsid w:val="007950D5"/>
    <w:rsid w:val="00795BE5"/>
    <w:rsid w:val="00796079"/>
    <w:rsid w:val="00796F41"/>
    <w:rsid w:val="0079703D"/>
    <w:rsid w:val="00797957"/>
    <w:rsid w:val="007A028B"/>
    <w:rsid w:val="007A08E7"/>
    <w:rsid w:val="007A0D24"/>
    <w:rsid w:val="007A0FD2"/>
    <w:rsid w:val="007A1800"/>
    <w:rsid w:val="007A1D63"/>
    <w:rsid w:val="007A1E3B"/>
    <w:rsid w:val="007A1EAD"/>
    <w:rsid w:val="007A1F02"/>
    <w:rsid w:val="007A201F"/>
    <w:rsid w:val="007A24EB"/>
    <w:rsid w:val="007A2814"/>
    <w:rsid w:val="007A2AC8"/>
    <w:rsid w:val="007A2AED"/>
    <w:rsid w:val="007A2D24"/>
    <w:rsid w:val="007A2E74"/>
    <w:rsid w:val="007A3104"/>
    <w:rsid w:val="007A3107"/>
    <w:rsid w:val="007A36E2"/>
    <w:rsid w:val="007A46BD"/>
    <w:rsid w:val="007A4C69"/>
    <w:rsid w:val="007A4CA2"/>
    <w:rsid w:val="007A5478"/>
    <w:rsid w:val="007A5742"/>
    <w:rsid w:val="007A5E49"/>
    <w:rsid w:val="007A65FF"/>
    <w:rsid w:val="007A6E45"/>
    <w:rsid w:val="007A6EF9"/>
    <w:rsid w:val="007A7585"/>
    <w:rsid w:val="007A7F18"/>
    <w:rsid w:val="007A7FCE"/>
    <w:rsid w:val="007B024F"/>
    <w:rsid w:val="007B0401"/>
    <w:rsid w:val="007B0A2E"/>
    <w:rsid w:val="007B0A50"/>
    <w:rsid w:val="007B0CD9"/>
    <w:rsid w:val="007B0D1C"/>
    <w:rsid w:val="007B0D47"/>
    <w:rsid w:val="007B1083"/>
    <w:rsid w:val="007B1887"/>
    <w:rsid w:val="007B1A1A"/>
    <w:rsid w:val="007B1C90"/>
    <w:rsid w:val="007B2295"/>
    <w:rsid w:val="007B234F"/>
    <w:rsid w:val="007B26B7"/>
    <w:rsid w:val="007B27C0"/>
    <w:rsid w:val="007B31BA"/>
    <w:rsid w:val="007B3795"/>
    <w:rsid w:val="007B3B27"/>
    <w:rsid w:val="007B411C"/>
    <w:rsid w:val="007B411F"/>
    <w:rsid w:val="007B4303"/>
    <w:rsid w:val="007B4349"/>
    <w:rsid w:val="007B4404"/>
    <w:rsid w:val="007B449A"/>
    <w:rsid w:val="007B48CB"/>
    <w:rsid w:val="007B4C73"/>
    <w:rsid w:val="007B4EBC"/>
    <w:rsid w:val="007B6382"/>
    <w:rsid w:val="007B6785"/>
    <w:rsid w:val="007B6949"/>
    <w:rsid w:val="007B6A05"/>
    <w:rsid w:val="007B6B70"/>
    <w:rsid w:val="007B7121"/>
    <w:rsid w:val="007B714C"/>
    <w:rsid w:val="007B71AD"/>
    <w:rsid w:val="007B736C"/>
    <w:rsid w:val="007B769A"/>
    <w:rsid w:val="007B7A35"/>
    <w:rsid w:val="007B7A5E"/>
    <w:rsid w:val="007B7C62"/>
    <w:rsid w:val="007C01E6"/>
    <w:rsid w:val="007C0281"/>
    <w:rsid w:val="007C03EA"/>
    <w:rsid w:val="007C0CAF"/>
    <w:rsid w:val="007C0F33"/>
    <w:rsid w:val="007C1BE6"/>
    <w:rsid w:val="007C1D06"/>
    <w:rsid w:val="007C1D8C"/>
    <w:rsid w:val="007C1E11"/>
    <w:rsid w:val="007C27CF"/>
    <w:rsid w:val="007C2A03"/>
    <w:rsid w:val="007C2ACA"/>
    <w:rsid w:val="007C31FB"/>
    <w:rsid w:val="007C3487"/>
    <w:rsid w:val="007C3C6A"/>
    <w:rsid w:val="007C3D97"/>
    <w:rsid w:val="007C3E84"/>
    <w:rsid w:val="007C3EB6"/>
    <w:rsid w:val="007C4075"/>
    <w:rsid w:val="007C42B7"/>
    <w:rsid w:val="007C4504"/>
    <w:rsid w:val="007C4EBB"/>
    <w:rsid w:val="007C4F1E"/>
    <w:rsid w:val="007C5118"/>
    <w:rsid w:val="007C52C6"/>
    <w:rsid w:val="007C5B41"/>
    <w:rsid w:val="007C5B4F"/>
    <w:rsid w:val="007C5D3E"/>
    <w:rsid w:val="007C5E31"/>
    <w:rsid w:val="007C5F08"/>
    <w:rsid w:val="007C5F39"/>
    <w:rsid w:val="007C63B9"/>
    <w:rsid w:val="007C6962"/>
    <w:rsid w:val="007C6B90"/>
    <w:rsid w:val="007C6BBA"/>
    <w:rsid w:val="007C751F"/>
    <w:rsid w:val="007C75BA"/>
    <w:rsid w:val="007C7FC2"/>
    <w:rsid w:val="007D0493"/>
    <w:rsid w:val="007D09D5"/>
    <w:rsid w:val="007D1403"/>
    <w:rsid w:val="007D1B82"/>
    <w:rsid w:val="007D235D"/>
    <w:rsid w:val="007D2F36"/>
    <w:rsid w:val="007D3395"/>
    <w:rsid w:val="007D34A1"/>
    <w:rsid w:val="007D3F63"/>
    <w:rsid w:val="007D40A8"/>
    <w:rsid w:val="007D468A"/>
    <w:rsid w:val="007D48FF"/>
    <w:rsid w:val="007D4A81"/>
    <w:rsid w:val="007D4B7F"/>
    <w:rsid w:val="007D4C4B"/>
    <w:rsid w:val="007D54AD"/>
    <w:rsid w:val="007D567B"/>
    <w:rsid w:val="007D56EB"/>
    <w:rsid w:val="007D7374"/>
    <w:rsid w:val="007D7B02"/>
    <w:rsid w:val="007D7F0D"/>
    <w:rsid w:val="007E00B5"/>
    <w:rsid w:val="007E01AE"/>
    <w:rsid w:val="007E0368"/>
    <w:rsid w:val="007E0625"/>
    <w:rsid w:val="007E0AEF"/>
    <w:rsid w:val="007E0B5F"/>
    <w:rsid w:val="007E0B7D"/>
    <w:rsid w:val="007E0C18"/>
    <w:rsid w:val="007E1847"/>
    <w:rsid w:val="007E1C66"/>
    <w:rsid w:val="007E1E75"/>
    <w:rsid w:val="007E24CC"/>
    <w:rsid w:val="007E2FFD"/>
    <w:rsid w:val="007E36E3"/>
    <w:rsid w:val="007E3B42"/>
    <w:rsid w:val="007E3D3F"/>
    <w:rsid w:val="007E43C3"/>
    <w:rsid w:val="007E43F3"/>
    <w:rsid w:val="007E4B07"/>
    <w:rsid w:val="007E4DFC"/>
    <w:rsid w:val="007E4E00"/>
    <w:rsid w:val="007E4E3E"/>
    <w:rsid w:val="007E4E7C"/>
    <w:rsid w:val="007E4FE9"/>
    <w:rsid w:val="007E505A"/>
    <w:rsid w:val="007E50A2"/>
    <w:rsid w:val="007E5223"/>
    <w:rsid w:val="007E5242"/>
    <w:rsid w:val="007E529E"/>
    <w:rsid w:val="007E5445"/>
    <w:rsid w:val="007E5619"/>
    <w:rsid w:val="007E561F"/>
    <w:rsid w:val="007E59BA"/>
    <w:rsid w:val="007E5BBC"/>
    <w:rsid w:val="007E5E33"/>
    <w:rsid w:val="007E64B4"/>
    <w:rsid w:val="007E71C0"/>
    <w:rsid w:val="007E750D"/>
    <w:rsid w:val="007E7663"/>
    <w:rsid w:val="007E7A53"/>
    <w:rsid w:val="007F0624"/>
    <w:rsid w:val="007F1816"/>
    <w:rsid w:val="007F19E9"/>
    <w:rsid w:val="007F1A17"/>
    <w:rsid w:val="007F1CC9"/>
    <w:rsid w:val="007F1E4B"/>
    <w:rsid w:val="007F22A0"/>
    <w:rsid w:val="007F27DE"/>
    <w:rsid w:val="007F32FB"/>
    <w:rsid w:val="007F3401"/>
    <w:rsid w:val="007F3475"/>
    <w:rsid w:val="007F37EE"/>
    <w:rsid w:val="007F3A3E"/>
    <w:rsid w:val="007F3DA9"/>
    <w:rsid w:val="007F3E55"/>
    <w:rsid w:val="007F419B"/>
    <w:rsid w:val="007F4415"/>
    <w:rsid w:val="007F46A4"/>
    <w:rsid w:val="007F4812"/>
    <w:rsid w:val="007F4D7B"/>
    <w:rsid w:val="007F4F95"/>
    <w:rsid w:val="007F59E0"/>
    <w:rsid w:val="007F5B28"/>
    <w:rsid w:val="007F6055"/>
    <w:rsid w:val="007F657B"/>
    <w:rsid w:val="007F7008"/>
    <w:rsid w:val="007F7A22"/>
    <w:rsid w:val="0080074D"/>
    <w:rsid w:val="00800797"/>
    <w:rsid w:val="008007C6"/>
    <w:rsid w:val="00800AEF"/>
    <w:rsid w:val="00801121"/>
    <w:rsid w:val="00801237"/>
    <w:rsid w:val="00801325"/>
    <w:rsid w:val="008017EB"/>
    <w:rsid w:val="00801FA0"/>
    <w:rsid w:val="00802674"/>
    <w:rsid w:val="00802703"/>
    <w:rsid w:val="008028C5"/>
    <w:rsid w:val="00802CFF"/>
    <w:rsid w:val="008033A5"/>
    <w:rsid w:val="00803485"/>
    <w:rsid w:val="008035E5"/>
    <w:rsid w:val="00803868"/>
    <w:rsid w:val="00803E06"/>
    <w:rsid w:val="00804693"/>
    <w:rsid w:val="00804C54"/>
    <w:rsid w:val="008052E4"/>
    <w:rsid w:val="0080534A"/>
    <w:rsid w:val="00805426"/>
    <w:rsid w:val="00805584"/>
    <w:rsid w:val="008055BA"/>
    <w:rsid w:val="00805694"/>
    <w:rsid w:val="00805B5B"/>
    <w:rsid w:val="00805C53"/>
    <w:rsid w:val="00805CFF"/>
    <w:rsid w:val="008061A0"/>
    <w:rsid w:val="00806828"/>
    <w:rsid w:val="0080705B"/>
    <w:rsid w:val="008111E4"/>
    <w:rsid w:val="00811649"/>
    <w:rsid w:val="008117DA"/>
    <w:rsid w:val="00811B3F"/>
    <w:rsid w:val="0081215B"/>
    <w:rsid w:val="00812466"/>
    <w:rsid w:val="008127C8"/>
    <w:rsid w:val="00812BAE"/>
    <w:rsid w:val="00813009"/>
    <w:rsid w:val="0081383C"/>
    <w:rsid w:val="00813847"/>
    <w:rsid w:val="00813852"/>
    <w:rsid w:val="00813854"/>
    <w:rsid w:val="008138D7"/>
    <w:rsid w:val="00813A85"/>
    <w:rsid w:val="00813CAD"/>
    <w:rsid w:val="00813DB2"/>
    <w:rsid w:val="00813ECE"/>
    <w:rsid w:val="00814214"/>
    <w:rsid w:val="0081450B"/>
    <w:rsid w:val="0081538C"/>
    <w:rsid w:val="008165DF"/>
    <w:rsid w:val="00816E08"/>
    <w:rsid w:val="00817191"/>
    <w:rsid w:val="00817918"/>
    <w:rsid w:val="00817ED1"/>
    <w:rsid w:val="008204FC"/>
    <w:rsid w:val="00820DA8"/>
    <w:rsid w:val="0082188A"/>
    <w:rsid w:val="008218A7"/>
    <w:rsid w:val="00821F2A"/>
    <w:rsid w:val="00822D86"/>
    <w:rsid w:val="00822E7A"/>
    <w:rsid w:val="00822F68"/>
    <w:rsid w:val="00823219"/>
    <w:rsid w:val="00823297"/>
    <w:rsid w:val="008236F0"/>
    <w:rsid w:val="0082379E"/>
    <w:rsid w:val="00823C1E"/>
    <w:rsid w:val="00824E50"/>
    <w:rsid w:val="0082501A"/>
    <w:rsid w:val="008254E0"/>
    <w:rsid w:val="00825728"/>
    <w:rsid w:val="00825922"/>
    <w:rsid w:val="008259B8"/>
    <w:rsid w:val="00825D41"/>
    <w:rsid w:val="008263E4"/>
    <w:rsid w:val="00826890"/>
    <w:rsid w:val="00826AA8"/>
    <w:rsid w:val="00826B99"/>
    <w:rsid w:val="00826CE7"/>
    <w:rsid w:val="008272EF"/>
    <w:rsid w:val="0082748D"/>
    <w:rsid w:val="00830F8E"/>
    <w:rsid w:val="0083139D"/>
    <w:rsid w:val="00831913"/>
    <w:rsid w:val="00831AAD"/>
    <w:rsid w:val="00832467"/>
    <w:rsid w:val="00832C71"/>
    <w:rsid w:val="00833053"/>
    <w:rsid w:val="008331B0"/>
    <w:rsid w:val="00833515"/>
    <w:rsid w:val="00833943"/>
    <w:rsid w:val="00833E5D"/>
    <w:rsid w:val="0083462B"/>
    <w:rsid w:val="00834F0C"/>
    <w:rsid w:val="00835168"/>
    <w:rsid w:val="00835448"/>
    <w:rsid w:val="00835578"/>
    <w:rsid w:val="008356B3"/>
    <w:rsid w:val="0083592D"/>
    <w:rsid w:val="00835C5F"/>
    <w:rsid w:val="00835D48"/>
    <w:rsid w:val="00835FCB"/>
    <w:rsid w:val="008360C8"/>
    <w:rsid w:val="00837620"/>
    <w:rsid w:val="00837A05"/>
    <w:rsid w:val="00837F28"/>
    <w:rsid w:val="00840F83"/>
    <w:rsid w:val="00840FC0"/>
    <w:rsid w:val="008411D7"/>
    <w:rsid w:val="008417DF"/>
    <w:rsid w:val="008419FA"/>
    <w:rsid w:val="00841D05"/>
    <w:rsid w:val="00841D16"/>
    <w:rsid w:val="00841DEE"/>
    <w:rsid w:val="00841E68"/>
    <w:rsid w:val="008424B6"/>
    <w:rsid w:val="008431E5"/>
    <w:rsid w:val="008437A3"/>
    <w:rsid w:val="00843BF3"/>
    <w:rsid w:val="00843E42"/>
    <w:rsid w:val="0084413A"/>
    <w:rsid w:val="0084439D"/>
    <w:rsid w:val="008444A6"/>
    <w:rsid w:val="0084465B"/>
    <w:rsid w:val="008447FD"/>
    <w:rsid w:val="00844D40"/>
    <w:rsid w:val="00844E18"/>
    <w:rsid w:val="0084504E"/>
    <w:rsid w:val="00845A1D"/>
    <w:rsid w:val="00845DC4"/>
    <w:rsid w:val="00845E32"/>
    <w:rsid w:val="00846786"/>
    <w:rsid w:val="008468CD"/>
    <w:rsid w:val="0084695D"/>
    <w:rsid w:val="00846E83"/>
    <w:rsid w:val="0084718D"/>
    <w:rsid w:val="0084776A"/>
    <w:rsid w:val="00847D18"/>
    <w:rsid w:val="00847E2F"/>
    <w:rsid w:val="00850214"/>
    <w:rsid w:val="008503D6"/>
    <w:rsid w:val="008509C9"/>
    <w:rsid w:val="00850ADB"/>
    <w:rsid w:val="00850DFB"/>
    <w:rsid w:val="00851018"/>
    <w:rsid w:val="00851116"/>
    <w:rsid w:val="00851932"/>
    <w:rsid w:val="00851EAF"/>
    <w:rsid w:val="00852704"/>
    <w:rsid w:val="00852991"/>
    <w:rsid w:val="00852E88"/>
    <w:rsid w:val="008531E0"/>
    <w:rsid w:val="008533BF"/>
    <w:rsid w:val="0085378C"/>
    <w:rsid w:val="00853F3C"/>
    <w:rsid w:val="0085468C"/>
    <w:rsid w:val="00855170"/>
    <w:rsid w:val="00855323"/>
    <w:rsid w:val="008554DE"/>
    <w:rsid w:val="00855697"/>
    <w:rsid w:val="00856347"/>
    <w:rsid w:val="008566EF"/>
    <w:rsid w:val="008568A5"/>
    <w:rsid w:val="008575D1"/>
    <w:rsid w:val="00857621"/>
    <w:rsid w:val="00857EC5"/>
    <w:rsid w:val="00857F48"/>
    <w:rsid w:val="0086015F"/>
    <w:rsid w:val="00860890"/>
    <w:rsid w:val="00860952"/>
    <w:rsid w:val="00860D4B"/>
    <w:rsid w:val="008618FD"/>
    <w:rsid w:val="00861C28"/>
    <w:rsid w:val="00862A0E"/>
    <w:rsid w:val="00862B61"/>
    <w:rsid w:val="00862E9C"/>
    <w:rsid w:val="00862ECD"/>
    <w:rsid w:val="00862EED"/>
    <w:rsid w:val="00862FAB"/>
    <w:rsid w:val="0086304B"/>
    <w:rsid w:val="00863829"/>
    <w:rsid w:val="00863A1F"/>
    <w:rsid w:val="00864649"/>
    <w:rsid w:val="0086473D"/>
    <w:rsid w:val="00864898"/>
    <w:rsid w:val="00864976"/>
    <w:rsid w:val="00864ED2"/>
    <w:rsid w:val="0086594A"/>
    <w:rsid w:val="00865B50"/>
    <w:rsid w:val="00866369"/>
    <w:rsid w:val="008669BA"/>
    <w:rsid w:val="008669CD"/>
    <w:rsid w:val="00866E6E"/>
    <w:rsid w:val="00866EEB"/>
    <w:rsid w:val="008671BB"/>
    <w:rsid w:val="00867457"/>
    <w:rsid w:val="00867A44"/>
    <w:rsid w:val="008703AB"/>
    <w:rsid w:val="00870A75"/>
    <w:rsid w:val="00870BE7"/>
    <w:rsid w:val="00870E4F"/>
    <w:rsid w:val="008710E2"/>
    <w:rsid w:val="008715AC"/>
    <w:rsid w:val="00871682"/>
    <w:rsid w:val="008716F8"/>
    <w:rsid w:val="00871EC6"/>
    <w:rsid w:val="00871EF7"/>
    <w:rsid w:val="00871F74"/>
    <w:rsid w:val="00872026"/>
    <w:rsid w:val="0087226B"/>
    <w:rsid w:val="008722DF"/>
    <w:rsid w:val="00872821"/>
    <w:rsid w:val="00872A54"/>
    <w:rsid w:val="00872A62"/>
    <w:rsid w:val="00872F91"/>
    <w:rsid w:val="008739FB"/>
    <w:rsid w:val="00874049"/>
    <w:rsid w:val="00874A67"/>
    <w:rsid w:val="00874BA8"/>
    <w:rsid w:val="00874E9B"/>
    <w:rsid w:val="00874FF4"/>
    <w:rsid w:val="008750DE"/>
    <w:rsid w:val="008753C1"/>
    <w:rsid w:val="008754B6"/>
    <w:rsid w:val="008757A7"/>
    <w:rsid w:val="008759E0"/>
    <w:rsid w:val="00875EDE"/>
    <w:rsid w:val="00876332"/>
    <w:rsid w:val="00876C6F"/>
    <w:rsid w:val="00876F3B"/>
    <w:rsid w:val="00877190"/>
    <w:rsid w:val="00877203"/>
    <w:rsid w:val="00877D69"/>
    <w:rsid w:val="00877F2A"/>
    <w:rsid w:val="00877F97"/>
    <w:rsid w:val="00880464"/>
    <w:rsid w:val="0088053B"/>
    <w:rsid w:val="00880BF0"/>
    <w:rsid w:val="00880F4E"/>
    <w:rsid w:val="00881092"/>
    <w:rsid w:val="00881258"/>
    <w:rsid w:val="0088155D"/>
    <w:rsid w:val="008817EA"/>
    <w:rsid w:val="008818D1"/>
    <w:rsid w:val="00882077"/>
    <w:rsid w:val="0088325B"/>
    <w:rsid w:val="008833AE"/>
    <w:rsid w:val="00883FCD"/>
    <w:rsid w:val="00884C32"/>
    <w:rsid w:val="00884F77"/>
    <w:rsid w:val="00885060"/>
    <w:rsid w:val="00885A01"/>
    <w:rsid w:val="00885F28"/>
    <w:rsid w:val="00886169"/>
    <w:rsid w:val="008862E4"/>
    <w:rsid w:val="00886CEC"/>
    <w:rsid w:val="00887195"/>
    <w:rsid w:val="00887310"/>
    <w:rsid w:val="0088785F"/>
    <w:rsid w:val="008878D6"/>
    <w:rsid w:val="00887DBF"/>
    <w:rsid w:val="0089000C"/>
    <w:rsid w:val="008904E9"/>
    <w:rsid w:val="00890A59"/>
    <w:rsid w:val="00890BA6"/>
    <w:rsid w:val="00890EC4"/>
    <w:rsid w:val="008910F5"/>
    <w:rsid w:val="008911C4"/>
    <w:rsid w:val="008912D5"/>
    <w:rsid w:val="0089135B"/>
    <w:rsid w:val="0089171F"/>
    <w:rsid w:val="00891A08"/>
    <w:rsid w:val="00891CD9"/>
    <w:rsid w:val="00891DAF"/>
    <w:rsid w:val="00891DC6"/>
    <w:rsid w:val="00891E5D"/>
    <w:rsid w:val="00891ECD"/>
    <w:rsid w:val="008925C4"/>
    <w:rsid w:val="00892714"/>
    <w:rsid w:val="0089283F"/>
    <w:rsid w:val="0089298A"/>
    <w:rsid w:val="00892DFA"/>
    <w:rsid w:val="00892F84"/>
    <w:rsid w:val="008935CA"/>
    <w:rsid w:val="00893B38"/>
    <w:rsid w:val="00893EDA"/>
    <w:rsid w:val="0089466F"/>
    <w:rsid w:val="00894729"/>
    <w:rsid w:val="00894A51"/>
    <w:rsid w:val="008952C7"/>
    <w:rsid w:val="008952EF"/>
    <w:rsid w:val="0089541D"/>
    <w:rsid w:val="008958D5"/>
    <w:rsid w:val="00895F02"/>
    <w:rsid w:val="00896389"/>
    <w:rsid w:val="00896651"/>
    <w:rsid w:val="0089669C"/>
    <w:rsid w:val="008966DE"/>
    <w:rsid w:val="00896833"/>
    <w:rsid w:val="0089747F"/>
    <w:rsid w:val="00897756"/>
    <w:rsid w:val="008977D6"/>
    <w:rsid w:val="008978EC"/>
    <w:rsid w:val="00897A0A"/>
    <w:rsid w:val="00897BC2"/>
    <w:rsid w:val="00897DE9"/>
    <w:rsid w:val="008A02C2"/>
    <w:rsid w:val="008A064B"/>
    <w:rsid w:val="008A09BF"/>
    <w:rsid w:val="008A0DBF"/>
    <w:rsid w:val="008A1042"/>
    <w:rsid w:val="008A1361"/>
    <w:rsid w:val="008A195F"/>
    <w:rsid w:val="008A1A98"/>
    <w:rsid w:val="008A213C"/>
    <w:rsid w:val="008A21DA"/>
    <w:rsid w:val="008A23CE"/>
    <w:rsid w:val="008A240F"/>
    <w:rsid w:val="008A25C9"/>
    <w:rsid w:val="008A2632"/>
    <w:rsid w:val="008A28D1"/>
    <w:rsid w:val="008A2ABC"/>
    <w:rsid w:val="008A35F7"/>
    <w:rsid w:val="008A3629"/>
    <w:rsid w:val="008A427F"/>
    <w:rsid w:val="008A453E"/>
    <w:rsid w:val="008A480D"/>
    <w:rsid w:val="008A4CAF"/>
    <w:rsid w:val="008A4CC1"/>
    <w:rsid w:val="008A4DD5"/>
    <w:rsid w:val="008A51F6"/>
    <w:rsid w:val="008A56AA"/>
    <w:rsid w:val="008A6201"/>
    <w:rsid w:val="008A620E"/>
    <w:rsid w:val="008A64B6"/>
    <w:rsid w:val="008A6D85"/>
    <w:rsid w:val="008A7833"/>
    <w:rsid w:val="008B07A1"/>
    <w:rsid w:val="008B09B5"/>
    <w:rsid w:val="008B1081"/>
    <w:rsid w:val="008B127D"/>
    <w:rsid w:val="008B12F6"/>
    <w:rsid w:val="008B1575"/>
    <w:rsid w:val="008B1AAD"/>
    <w:rsid w:val="008B1D62"/>
    <w:rsid w:val="008B2263"/>
    <w:rsid w:val="008B226D"/>
    <w:rsid w:val="008B2B67"/>
    <w:rsid w:val="008B2D10"/>
    <w:rsid w:val="008B2D82"/>
    <w:rsid w:val="008B32E2"/>
    <w:rsid w:val="008B34A2"/>
    <w:rsid w:val="008B3AC8"/>
    <w:rsid w:val="008B3CD0"/>
    <w:rsid w:val="008B3FC5"/>
    <w:rsid w:val="008B4C78"/>
    <w:rsid w:val="008B5613"/>
    <w:rsid w:val="008B58DD"/>
    <w:rsid w:val="008B5A10"/>
    <w:rsid w:val="008B6055"/>
    <w:rsid w:val="008B6418"/>
    <w:rsid w:val="008B6ABC"/>
    <w:rsid w:val="008B6E69"/>
    <w:rsid w:val="008B6FA0"/>
    <w:rsid w:val="008B7122"/>
    <w:rsid w:val="008B7174"/>
    <w:rsid w:val="008B75D7"/>
    <w:rsid w:val="008B780B"/>
    <w:rsid w:val="008B79A9"/>
    <w:rsid w:val="008C000E"/>
    <w:rsid w:val="008C05E5"/>
    <w:rsid w:val="008C08A6"/>
    <w:rsid w:val="008C0B4B"/>
    <w:rsid w:val="008C14C7"/>
    <w:rsid w:val="008C160F"/>
    <w:rsid w:val="008C1770"/>
    <w:rsid w:val="008C1B97"/>
    <w:rsid w:val="008C1DBC"/>
    <w:rsid w:val="008C28DF"/>
    <w:rsid w:val="008C2BA7"/>
    <w:rsid w:val="008C2E34"/>
    <w:rsid w:val="008C2EB7"/>
    <w:rsid w:val="008C34B7"/>
    <w:rsid w:val="008C35BD"/>
    <w:rsid w:val="008C35C5"/>
    <w:rsid w:val="008C38AB"/>
    <w:rsid w:val="008C4262"/>
    <w:rsid w:val="008C4A92"/>
    <w:rsid w:val="008C4F5F"/>
    <w:rsid w:val="008C5FA3"/>
    <w:rsid w:val="008C632A"/>
    <w:rsid w:val="008C76CA"/>
    <w:rsid w:val="008C7B31"/>
    <w:rsid w:val="008C7D63"/>
    <w:rsid w:val="008C7F1E"/>
    <w:rsid w:val="008D0437"/>
    <w:rsid w:val="008D043B"/>
    <w:rsid w:val="008D0B24"/>
    <w:rsid w:val="008D0FB0"/>
    <w:rsid w:val="008D15AE"/>
    <w:rsid w:val="008D22EE"/>
    <w:rsid w:val="008D25DE"/>
    <w:rsid w:val="008D2847"/>
    <w:rsid w:val="008D2A34"/>
    <w:rsid w:val="008D2AF9"/>
    <w:rsid w:val="008D2CC5"/>
    <w:rsid w:val="008D3005"/>
    <w:rsid w:val="008D30A7"/>
    <w:rsid w:val="008D3AD3"/>
    <w:rsid w:val="008D4AA1"/>
    <w:rsid w:val="008D4F43"/>
    <w:rsid w:val="008D594E"/>
    <w:rsid w:val="008D5E09"/>
    <w:rsid w:val="008D668C"/>
    <w:rsid w:val="008D770A"/>
    <w:rsid w:val="008D7C02"/>
    <w:rsid w:val="008D7E31"/>
    <w:rsid w:val="008E0208"/>
    <w:rsid w:val="008E0407"/>
    <w:rsid w:val="008E06C8"/>
    <w:rsid w:val="008E0DCF"/>
    <w:rsid w:val="008E0ECD"/>
    <w:rsid w:val="008E1043"/>
    <w:rsid w:val="008E1477"/>
    <w:rsid w:val="008E17F2"/>
    <w:rsid w:val="008E1C5D"/>
    <w:rsid w:val="008E2091"/>
    <w:rsid w:val="008E2974"/>
    <w:rsid w:val="008E30E8"/>
    <w:rsid w:val="008E3AAE"/>
    <w:rsid w:val="008E3DD3"/>
    <w:rsid w:val="008E3FBD"/>
    <w:rsid w:val="008E4002"/>
    <w:rsid w:val="008E4115"/>
    <w:rsid w:val="008E4BD5"/>
    <w:rsid w:val="008E4F8B"/>
    <w:rsid w:val="008E5168"/>
    <w:rsid w:val="008E52A3"/>
    <w:rsid w:val="008E534A"/>
    <w:rsid w:val="008E63C4"/>
    <w:rsid w:val="008E74C3"/>
    <w:rsid w:val="008E7A82"/>
    <w:rsid w:val="008E7EE2"/>
    <w:rsid w:val="008F00A9"/>
    <w:rsid w:val="008F0E9C"/>
    <w:rsid w:val="008F14AE"/>
    <w:rsid w:val="008F14CE"/>
    <w:rsid w:val="008F17EC"/>
    <w:rsid w:val="008F187D"/>
    <w:rsid w:val="008F1BCE"/>
    <w:rsid w:val="008F1DFC"/>
    <w:rsid w:val="008F1E9E"/>
    <w:rsid w:val="008F1F1A"/>
    <w:rsid w:val="008F2270"/>
    <w:rsid w:val="008F247B"/>
    <w:rsid w:val="008F269C"/>
    <w:rsid w:val="008F3553"/>
    <w:rsid w:val="008F396E"/>
    <w:rsid w:val="008F40B0"/>
    <w:rsid w:val="008F428E"/>
    <w:rsid w:val="008F4694"/>
    <w:rsid w:val="008F4C58"/>
    <w:rsid w:val="008F4D60"/>
    <w:rsid w:val="008F4D95"/>
    <w:rsid w:val="008F5445"/>
    <w:rsid w:val="008F55E8"/>
    <w:rsid w:val="008F5864"/>
    <w:rsid w:val="008F5903"/>
    <w:rsid w:val="008F5D1C"/>
    <w:rsid w:val="008F5DFF"/>
    <w:rsid w:val="008F5F52"/>
    <w:rsid w:val="008F609D"/>
    <w:rsid w:val="008F645D"/>
    <w:rsid w:val="008F65E2"/>
    <w:rsid w:val="008F66DF"/>
    <w:rsid w:val="008F6FFF"/>
    <w:rsid w:val="008F7113"/>
    <w:rsid w:val="008F7435"/>
    <w:rsid w:val="008F788C"/>
    <w:rsid w:val="008F7910"/>
    <w:rsid w:val="008F7A4A"/>
    <w:rsid w:val="008F7A66"/>
    <w:rsid w:val="008F7D9C"/>
    <w:rsid w:val="009000F8"/>
    <w:rsid w:val="0090022C"/>
    <w:rsid w:val="0090030E"/>
    <w:rsid w:val="00900406"/>
    <w:rsid w:val="009006AB"/>
    <w:rsid w:val="00900D0A"/>
    <w:rsid w:val="00901AA3"/>
    <w:rsid w:val="00902395"/>
    <w:rsid w:val="00902686"/>
    <w:rsid w:val="00902689"/>
    <w:rsid w:val="00902711"/>
    <w:rsid w:val="0090295C"/>
    <w:rsid w:val="00902F6C"/>
    <w:rsid w:val="009030B5"/>
    <w:rsid w:val="00904645"/>
    <w:rsid w:val="00904806"/>
    <w:rsid w:val="00904A95"/>
    <w:rsid w:val="00904C1E"/>
    <w:rsid w:val="00905230"/>
    <w:rsid w:val="009057E4"/>
    <w:rsid w:val="00906170"/>
    <w:rsid w:val="009070EF"/>
    <w:rsid w:val="0090757C"/>
    <w:rsid w:val="00907954"/>
    <w:rsid w:val="0091017C"/>
    <w:rsid w:val="0091055C"/>
    <w:rsid w:val="00910728"/>
    <w:rsid w:val="00910968"/>
    <w:rsid w:val="00910BA9"/>
    <w:rsid w:val="009112B1"/>
    <w:rsid w:val="0091181E"/>
    <w:rsid w:val="0091198D"/>
    <w:rsid w:val="00911F1E"/>
    <w:rsid w:val="00912290"/>
    <w:rsid w:val="009128D0"/>
    <w:rsid w:val="00912DEB"/>
    <w:rsid w:val="00913584"/>
    <w:rsid w:val="00913753"/>
    <w:rsid w:val="009138FA"/>
    <w:rsid w:val="00913BCA"/>
    <w:rsid w:val="00913C0E"/>
    <w:rsid w:val="00913E24"/>
    <w:rsid w:val="009146AE"/>
    <w:rsid w:val="0091513F"/>
    <w:rsid w:val="009151BD"/>
    <w:rsid w:val="00915DEF"/>
    <w:rsid w:val="009172AD"/>
    <w:rsid w:val="009201C2"/>
    <w:rsid w:val="00920988"/>
    <w:rsid w:val="009220E4"/>
    <w:rsid w:val="009220FA"/>
    <w:rsid w:val="00922781"/>
    <w:rsid w:val="009230A5"/>
    <w:rsid w:val="00923993"/>
    <w:rsid w:val="00923ABA"/>
    <w:rsid w:val="009240C8"/>
    <w:rsid w:val="0092442E"/>
    <w:rsid w:val="00924FBA"/>
    <w:rsid w:val="009258AC"/>
    <w:rsid w:val="00925A56"/>
    <w:rsid w:val="0092617D"/>
    <w:rsid w:val="0092654D"/>
    <w:rsid w:val="00927541"/>
    <w:rsid w:val="009278C6"/>
    <w:rsid w:val="00927E56"/>
    <w:rsid w:val="0093039C"/>
    <w:rsid w:val="00930F9C"/>
    <w:rsid w:val="009312FE"/>
    <w:rsid w:val="009314DF"/>
    <w:rsid w:val="009316C7"/>
    <w:rsid w:val="009323EE"/>
    <w:rsid w:val="00933873"/>
    <w:rsid w:val="00933956"/>
    <w:rsid w:val="00933CF9"/>
    <w:rsid w:val="009341C2"/>
    <w:rsid w:val="0093437F"/>
    <w:rsid w:val="0093440A"/>
    <w:rsid w:val="00934B0B"/>
    <w:rsid w:val="00934C33"/>
    <w:rsid w:val="00934DA3"/>
    <w:rsid w:val="00935543"/>
    <w:rsid w:val="009366FC"/>
    <w:rsid w:val="00936976"/>
    <w:rsid w:val="009407DF"/>
    <w:rsid w:val="00940898"/>
    <w:rsid w:val="009408E7"/>
    <w:rsid w:val="00940D4B"/>
    <w:rsid w:val="00940DED"/>
    <w:rsid w:val="009420AE"/>
    <w:rsid w:val="009427B3"/>
    <w:rsid w:val="009427DF"/>
    <w:rsid w:val="00942C1F"/>
    <w:rsid w:val="00943078"/>
    <w:rsid w:val="00943177"/>
    <w:rsid w:val="00943C62"/>
    <w:rsid w:val="0094408D"/>
    <w:rsid w:val="00944C31"/>
    <w:rsid w:val="00944E12"/>
    <w:rsid w:val="00944E50"/>
    <w:rsid w:val="00945DDC"/>
    <w:rsid w:val="009462F4"/>
    <w:rsid w:val="00946406"/>
    <w:rsid w:val="009467A8"/>
    <w:rsid w:val="009467F4"/>
    <w:rsid w:val="00946C3C"/>
    <w:rsid w:val="00946D4F"/>
    <w:rsid w:val="00947201"/>
    <w:rsid w:val="0094751E"/>
    <w:rsid w:val="00947639"/>
    <w:rsid w:val="009477BB"/>
    <w:rsid w:val="00947B72"/>
    <w:rsid w:val="00947D2D"/>
    <w:rsid w:val="009505BB"/>
    <w:rsid w:val="00950631"/>
    <w:rsid w:val="00950725"/>
    <w:rsid w:val="00950786"/>
    <w:rsid w:val="00950BB6"/>
    <w:rsid w:val="00950D4E"/>
    <w:rsid w:val="00950F06"/>
    <w:rsid w:val="00951703"/>
    <w:rsid w:val="00951BF7"/>
    <w:rsid w:val="00952472"/>
    <w:rsid w:val="00952500"/>
    <w:rsid w:val="009527D9"/>
    <w:rsid w:val="00952A0D"/>
    <w:rsid w:val="00952EA3"/>
    <w:rsid w:val="0095312A"/>
    <w:rsid w:val="009532A3"/>
    <w:rsid w:val="0095366B"/>
    <w:rsid w:val="009537AF"/>
    <w:rsid w:val="0095388A"/>
    <w:rsid w:val="00953C1F"/>
    <w:rsid w:val="00953C3D"/>
    <w:rsid w:val="00953E55"/>
    <w:rsid w:val="00953F00"/>
    <w:rsid w:val="00954153"/>
    <w:rsid w:val="00954320"/>
    <w:rsid w:val="00955343"/>
    <w:rsid w:val="0095538B"/>
    <w:rsid w:val="00955588"/>
    <w:rsid w:val="00956883"/>
    <w:rsid w:val="00956908"/>
    <w:rsid w:val="00956F0F"/>
    <w:rsid w:val="009576A5"/>
    <w:rsid w:val="009601FF"/>
    <w:rsid w:val="009604D8"/>
    <w:rsid w:val="009606FC"/>
    <w:rsid w:val="00960737"/>
    <w:rsid w:val="0096089E"/>
    <w:rsid w:val="00960B19"/>
    <w:rsid w:val="00960D4C"/>
    <w:rsid w:val="00960D76"/>
    <w:rsid w:val="009610A9"/>
    <w:rsid w:val="0096127C"/>
    <w:rsid w:val="009614F9"/>
    <w:rsid w:val="009615FE"/>
    <w:rsid w:val="00962187"/>
    <w:rsid w:val="00962229"/>
    <w:rsid w:val="00962307"/>
    <w:rsid w:val="009626C6"/>
    <w:rsid w:val="00962C16"/>
    <w:rsid w:val="009634CA"/>
    <w:rsid w:val="00963589"/>
    <w:rsid w:val="00963A3C"/>
    <w:rsid w:val="0096527F"/>
    <w:rsid w:val="00965369"/>
    <w:rsid w:val="00965A6D"/>
    <w:rsid w:val="009665DF"/>
    <w:rsid w:val="0096669D"/>
    <w:rsid w:val="00967D02"/>
    <w:rsid w:val="00967F5E"/>
    <w:rsid w:val="00967FE8"/>
    <w:rsid w:val="00970713"/>
    <w:rsid w:val="009709E9"/>
    <w:rsid w:val="00971170"/>
    <w:rsid w:val="0097164C"/>
    <w:rsid w:val="00971918"/>
    <w:rsid w:val="00971999"/>
    <w:rsid w:val="00972628"/>
    <w:rsid w:val="00972E40"/>
    <w:rsid w:val="00972E8F"/>
    <w:rsid w:val="00973348"/>
    <w:rsid w:val="009733B0"/>
    <w:rsid w:val="00973532"/>
    <w:rsid w:val="00973694"/>
    <w:rsid w:val="00973845"/>
    <w:rsid w:val="009742B5"/>
    <w:rsid w:val="0097457C"/>
    <w:rsid w:val="00974804"/>
    <w:rsid w:val="009755AE"/>
    <w:rsid w:val="00975F19"/>
    <w:rsid w:val="0097606A"/>
    <w:rsid w:val="00976289"/>
    <w:rsid w:val="00976296"/>
    <w:rsid w:val="0097635A"/>
    <w:rsid w:val="0097662E"/>
    <w:rsid w:val="00976A89"/>
    <w:rsid w:val="00976CE1"/>
    <w:rsid w:val="00976EA4"/>
    <w:rsid w:val="00976EFC"/>
    <w:rsid w:val="009771AB"/>
    <w:rsid w:val="00977548"/>
    <w:rsid w:val="00977B8C"/>
    <w:rsid w:val="00977D8D"/>
    <w:rsid w:val="00977F44"/>
    <w:rsid w:val="009800A8"/>
    <w:rsid w:val="00980318"/>
    <w:rsid w:val="009803F2"/>
    <w:rsid w:val="009809E2"/>
    <w:rsid w:val="00980C83"/>
    <w:rsid w:val="00980F70"/>
    <w:rsid w:val="00981498"/>
    <w:rsid w:val="009816C4"/>
    <w:rsid w:val="009817E6"/>
    <w:rsid w:val="009820B5"/>
    <w:rsid w:val="00982243"/>
    <w:rsid w:val="009824D8"/>
    <w:rsid w:val="0098281D"/>
    <w:rsid w:val="0098311A"/>
    <w:rsid w:val="009831A4"/>
    <w:rsid w:val="00983706"/>
    <w:rsid w:val="009839F5"/>
    <w:rsid w:val="00983AA8"/>
    <w:rsid w:val="00983E5B"/>
    <w:rsid w:val="00983E98"/>
    <w:rsid w:val="009843EF"/>
    <w:rsid w:val="009843F4"/>
    <w:rsid w:val="00985493"/>
    <w:rsid w:val="009861D6"/>
    <w:rsid w:val="0098648E"/>
    <w:rsid w:val="0098681B"/>
    <w:rsid w:val="00987595"/>
    <w:rsid w:val="009878A6"/>
    <w:rsid w:val="00987931"/>
    <w:rsid w:val="00987F87"/>
    <w:rsid w:val="00990121"/>
    <w:rsid w:val="009905C6"/>
    <w:rsid w:val="0099172B"/>
    <w:rsid w:val="00991A63"/>
    <w:rsid w:val="00991D09"/>
    <w:rsid w:val="009920B3"/>
    <w:rsid w:val="009928E3"/>
    <w:rsid w:val="009929C6"/>
    <w:rsid w:val="00992B7C"/>
    <w:rsid w:val="00992D4B"/>
    <w:rsid w:val="00993048"/>
    <w:rsid w:val="009947B0"/>
    <w:rsid w:val="00994D81"/>
    <w:rsid w:val="0099523B"/>
    <w:rsid w:val="009953BA"/>
    <w:rsid w:val="0099592B"/>
    <w:rsid w:val="00996978"/>
    <w:rsid w:val="00996A34"/>
    <w:rsid w:val="009974CC"/>
    <w:rsid w:val="009975EF"/>
    <w:rsid w:val="009979AC"/>
    <w:rsid w:val="00997C71"/>
    <w:rsid w:val="00997F07"/>
    <w:rsid w:val="00997F99"/>
    <w:rsid w:val="009A0932"/>
    <w:rsid w:val="009A0DDE"/>
    <w:rsid w:val="009A1323"/>
    <w:rsid w:val="009A16BF"/>
    <w:rsid w:val="009A1BBA"/>
    <w:rsid w:val="009A1E63"/>
    <w:rsid w:val="009A2060"/>
    <w:rsid w:val="009A2366"/>
    <w:rsid w:val="009A2BF2"/>
    <w:rsid w:val="009A2CF8"/>
    <w:rsid w:val="009A35F8"/>
    <w:rsid w:val="009A390F"/>
    <w:rsid w:val="009A39EC"/>
    <w:rsid w:val="009A3D85"/>
    <w:rsid w:val="009A4531"/>
    <w:rsid w:val="009A4595"/>
    <w:rsid w:val="009A4612"/>
    <w:rsid w:val="009A4B54"/>
    <w:rsid w:val="009A4F25"/>
    <w:rsid w:val="009A535C"/>
    <w:rsid w:val="009A53BC"/>
    <w:rsid w:val="009A5F72"/>
    <w:rsid w:val="009A6264"/>
    <w:rsid w:val="009A67C0"/>
    <w:rsid w:val="009A6FD5"/>
    <w:rsid w:val="009B01DA"/>
    <w:rsid w:val="009B023E"/>
    <w:rsid w:val="009B0249"/>
    <w:rsid w:val="009B02AB"/>
    <w:rsid w:val="009B02BC"/>
    <w:rsid w:val="009B035F"/>
    <w:rsid w:val="009B03B5"/>
    <w:rsid w:val="009B0B77"/>
    <w:rsid w:val="009B1019"/>
    <w:rsid w:val="009B112C"/>
    <w:rsid w:val="009B11DF"/>
    <w:rsid w:val="009B1979"/>
    <w:rsid w:val="009B1C76"/>
    <w:rsid w:val="009B1CCC"/>
    <w:rsid w:val="009B1CFD"/>
    <w:rsid w:val="009B1E32"/>
    <w:rsid w:val="009B23B7"/>
    <w:rsid w:val="009B23BB"/>
    <w:rsid w:val="009B245E"/>
    <w:rsid w:val="009B2A36"/>
    <w:rsid w:val="009B2FB8"/>
    <w:rsid w:val="009B3794"/>
    <w:rsid w:val="009B3B88"/>
    <w:rsid w:val="009B3BD3"/>
    <w:rsid w:val="009B3C4F"/>
    <w:rsid w:val="009B4149"/>
    <w:rsid w:val="009B4370"/>
    <w:rsid w:val="009B46BE"/>
    <w:rsid w:val="009B4B1A"/>
    <w:rsid w:val="009B57D8"/>
    <w:rsid w:val="009B59D9"/>
    <w:rsid w:val="009B62A6"/>
    <w:rsid w:val="009B635D"/>
    <w:rsid w:val="009B649E"/>
    <w:rsid w:val="009B6BAD"/>
    <w:rsid w:val="009B6E3E"/>
    <w:rsid w:val="009B6F26"/>
    <w:rsid w:val="009B74EB"/>
    <w:rsid w:val="009B75CA"/>
    <w:rsid w:val="009B78EC"/>
    <w:rsid w:val="009B7B49"/>
    <w:rsid w:val="009B7B9F"/>
    <w:rsid w:val="009C0155"/>
    <w:rsid w:val="009C0466"/>
    <w:rsid w:val="009C04DE"/>
    <w:rsid w:val="009C050F"/>
    <w:rsid w:val="009C061D"/>
    <w:rsid w:val="009C097D"/>
    <w:rsid w:val="009C0ACA"/>
    <w:rsid w:val="009C1743"/>
    <w:rsid w:val="009C1B25"/>
    <w:rsid w:val="009C1B8F"/>
    <w:rsid w:val="009C1B9F"/>
    <w:rsid w:val="009C2D0F"/>
    <w:rsid w:val="009C2D5D"/>
    <w:rsid w:val="009C30B4"/>
    <w:rsid w:val="009C3306"/>
    <w:rsid w:val="009C36F3"/>
    <w:rsid w:val="009C3732"/>
    <w:rsid w:val="009C395B"/>
    <w:rsid w:val="009C3992"/>
    <w:rsid w:val="009C3A89"/>
    <w:rsid w:val="009C3DFE"/>
    <w:rsid w:val="009C416E"/>
    <w:rsid w:val="009C4A6B"/>
    <w:rsid w:val="009C5A37"/>
    <w:rsid w:val="009C5FAF"/>
    <w:rsid w:val="009C6EC8"/>
    <w:rsid w:val="009C7253"/>
    <w:rsid w:val="009C7387"/>
    <w:rsid w:val="009C78C7"/>
    <w:rsid w:val="009C7B4B"/>
    <w:rsid w:val="009D09A3"/>
    <w:rsid w:val="009D0A8B"/>
    <w:rsid w:val="009D0F98"/>
    <w:rsid w:val="009D133C"/>
    <w:rsid w:val="009D1A4F"/>
    <w:rsid w:val="009D1B0B"/>
    <w:rsid w:val="009D22AD"/>
    <w:rsid w:val="009D23D1"/>
    <w:rsid w:val="009D37C9"/>
    <w:rsid w:val="009D3888"/>
    <w:rsid w:val="009D39C8"/>
    <w:rsid w:val="009D3BD6"/>
    <w:rsid w:val="009D3CAE"/>
    <w:rsid w:val="009D48DD"/>
    <w:rsid w:val="009D4D5F"/>
    <w:rsid w:val="009D53E9"/>
    <w:rsid w:val="009D5BAE"/>
    <w:rsid w:val="009D6184"/>
    <w:rsid w:val="009D6298"/>
    <w:rsid w:val="009D655A"/>
    <w:rsid w:val="009D6911"/>
    <w:rsid w:val="009D7C3B"/>
    <w:rsid w:val="009D7F98"/>
    <w:rsid w:val="009E0814"/>
    <w:rsid w:val="009E0F7D"/>
    <w:rsid w:val="009E0F84"/>
    <w:rsid w:val="009E1018"/>
    <w:rsid w:val="009E23B5"/>
    <w:rsid w:val="009E2530"/>
    <w:rsid w:val="009E2A7B"/>
    <w:rsid w:val="009E2B02"/>
    <w:rsid w:val="009E3372"/>
    <w:rsid w:val="009E3FA7"/>
    <w:rsid w:val="009E49EB"/>
    <w:rsid w:val="009E4D1D"/>
    <w:rsid w:val="009E5271"/>
    <w:rsid w:val="009E52A7"/>
    <w:rsid w:val="009E5400"/>
    <w:rsid w:val="009E544F"/>
    <w:rsid w:val="009E550A"/>
    <w:rsid w:val="009E55B1"/>
    <w:rsid w:val="009E5B3B"/>
    <w:rsid w:val="009E5BAB"/>
    <w:rsid w:val="009E6406"/>
    <w:rsid w:val="009E6776"/>
    <w:rsid w:val="009E6829"/>
    <w:rsid w:val="009E6C8D"/>
    <w:rsid w:val="009E6FC6"/>
    <w:rsid w:val="009F0B40"/>
    <w:rsid w:val="009F0C13"/>
    <w:rsid w:val="009F15DC"/>
    <w:rsid w:val="009F16FE"/>
    <w:rsid w:val="009F1D81"/>
    <w:rsid w:val="009F2100"/>
    <w:rsid w:val="009F2DAB"/>
    <w:rsid w:val="009F3027"/>
    <w:rsid w:val="009F34E9"/>
    <w:rsid w:val="009F3DDC"/>
    <w:rsid w:val="009F44FB"/>
    <w:rsid w:val="009F48DF"/>
    <w:rsid w:val="009F4FE4"/>
    <w:rsid w:val="009F58A3"/>
    <w:rsid w:val="009F58E8"/>
    <w:rsid w:val="009F5FA3"/>
    <w:rsid w:val="009F6931"/>
    <w:rsid w:val="009F71AF"/>
    <w:rsid w:val="009F7637"/>
    <w:rsid w:val="009F79A0"/>
    <w:rsid w:val="009F79CE"/>
    <w:rsid w:val="009F7B04"/>
    <w:rsid w:val="009F7D2B"/>
    <w:rsid w:val="00A0003B"/>
    <w:rsid w:val="00A002D5"/>
    <w:rsid w:val="00A0030D"/>
    <w:rsid w:val="00A0036D"/>
    <w:rsid w:val="00A00397"/>
    <w:rsid w:val="00A004DE"/>
    <w:rsid w:val="00A00700"/>
    <w:rsid w:val="00A00BCC"/>
    <w:rsid w:val="00A018FA"/>
    <w:rsid w:val="00A01D20"/>
    <w:rsid w:val="00A02894"/>
    <w:rsid w:val="00A028A1"/>
    <w:rsid w:val="00A02D5D"/>
    <w:rsid w:val="00A0325F"/>
    <w:rsid w:val="00A0341A"/>
    <w:rsid w:val="00A034A2"/>
    <w:rsid w:val="00A03735"/>
    <w:rsid w:val="00A03FA6"/>
    <w:rsid w:val="00A04101"/>
    <w:rsid w:val="00A04866"/>
    <w:rsid w:val="00A04897"/>
    <w:rsid w:val="00A04B5F"/>
    <w:rsid w:val="00A04BDD"/>
    <w:rsid w:val="00A057BA"/>
    <w:rsid w:val="00A05AF7"/>
    <w:rsid w:val="00A06026"/>
    <w:rsid w:val="00A0606F"/>
    <w:rsid w:val="00A0626A"/>
    <w:rsid w:val="00A0672D"/>
    <w:rsid w:val="00A06A63"/>
    <w:rsid w:val="00A06C1F"/>
    <w:rsid w:val="00A07607"/>
    <w:rsid w:val="00A076B4"/>
    <w:rsid w:val="00A077BF"/>
    <w:rsid w:val="00A078DA"/>
    <w:rsid w:val="00A07921"/>
    <w:rsid w:val="00A07AA3"/>
    <w:rsid w:val="00A10074"/>
    <w:rsid w:val="00A1009B"/>
    <w:rsid w:val="00A10186"/>
    <w:rsid w:val="00A10B91"/>
    <w:rsid w:val="00A10BAA"/>
    <w:rsid w:val="00A10C45"/>
    <w:rsid w:val="00A10F63"/>
    <w:rsid w:val="00A113F1"/>
    <w:rsid w:val="00A11A42"/>
    <w:rsid w:val="00A11B81"/>
    <w:rsid w:val="00A11BBF"/>
    <w:rsid w:val="00A12989"/>
    <w:rsid w:val="00A129B5"/>
    <w:rsid w:val="00A133AB"/>
    <w:rsid w:val="00A13828"/>
    <w:rsid w:val="00A1457A"/>
    <w:rsid w:val="00A15129"/>
    <w:rsid w:val="00A152B0"/>
    <w:rsid w:val="00A15592"/>
    <w:rsid w:val="00A157FC"/>
    <w:rsid w:val="00A1649A"/>
    <w:rsid w:val="00A16824"/>
    <w:rsid w:val="00A16B0A"/>
    <w:rsid w:val="00A16FEF"/>
    <w:rsid w:val="00A17A0F"/>
    <w:rsid w:val="00A2007C"/>
    <w:rsid w:val="00A205E2"/>
    <w:rsid w:val="00A206FF"/>
    <w:rsid w:val="00A21033"/>
    <w:rsid w:val="00A21E09"/>
    <w:rsid w:val="00A222C6"/>
    <w:rsid w:val="00A22452"/>
    <w:rsid w:val="00A224D4"/>
    <w:rsid w:val="00A22881"/>
    <w:rsid w:val="00A22E53"/>
    <w:rsid w:val="00A2365B"/>
    <w:rsid w:val="00A2379D"/>
    <w:rsid w:val="00A23A7A"/>
    <w:rsid w:val="00A23E67"/>
    <w:rsid w:val="00A24B0D"/>
    <w:rsid w:val="00A254A0"/>
    <w:rsid w:val="00A25A2C"/>
    <w:rsid w:val="00A25BD3"/>
    <w:rsid w:val="00A25C7D"/>
    <w:rsid w:val="00A25C81"/>
    <w:rsid w:val="00A25F57"/>
    <w:rsid w:val="00A26269"/>
    <w:rsid w:val="00A27448"/>
    <w:rsid w:val="00A274CB"/>
    <w:rsid w:val="00A27C31"/>
    <w:rsid w:val="00A27F27"/>
    <w:rsid w:val="00A30603"/>
    <w:rsid w:val="00A30698"/>
    <w:rsid w:val="00A30EDD"/>
    <w:rsid w:val="00A30FD7"/>
    <w:rsid w:val="00A31620"/>
    <w:rsid w:val="00A317D6"/>
    <w:rsid w:val="00A31937"/>
    <w:rsid w:val="00A31A53"/>
    <w:rsid w:val="00A31B87"/>
    <w:rsid w:val="00A31C50"/>
    <w:rsid w:val="00A31CBE"/>
    <w:rsid w:val="00A323FA"/>
    <w:rsid w:val="00A32576"/>
    <w:rsid w:val="00A325C2"/>
    <w:rsid w:val="00A327FA"/>
    <w:rsid w:val="00A32A69"/>
    <w:rsid w:val="00A32A90"/>
    <w:rsid w:val="00A32CD2"/>
    <w:rsid w:val="00A330CA"/>
    <w:rsid w:val="00A33703"/>
    <w:rsid w:val="00A33C7A"/>
    <w:rsid w:val="00A33E0E"/>
    <w:rsid w:val="00A34353"/>
    <w:rsid w:val="00A34478"/>
    <w:rsid w:val="00A34D02"/>
    <w:rsid w:val="00A35002"/>
    <w:rsid w:val="00A350FD"/>
    <w:rsid w:val="00A352BF"/>
    <w:rsid w:val="00A35960"/>
    <w:rsid w:val="00A35F02"/>
    <w:rsid w:val="00A365C4"/>
    <w:rsid w:val="00A37538"/>
    <w:rsid w:val="00A37C27"/>
    <w:rsid w:val="00A37F53"/>
    <w:rsid w:val="00A400E2"/>
    <w:rsid w:val="00A407D4"/>
    <w:rsid w:val="00A4113A"/>
    <w:rsid w:val="00A41401"/>
    <w:rsid w:val="00A418BE"/>
    <w:rsid w:val="00A41E94"/>
    <w:rsid w:val="00A42B7B"/>
    <w:rsid w:val="00A42BAE"/>
    <w:rsid w:val="00A43267"/>
    <w:rsid w:val="00A4344A"/>
    <w:rsid w:val="00A43450"/>
    <w:rsid w:val="00A43AD3"/>
    <w:rsid w:val="00A43C06"/>
    <w:rsid w:val="00A44218"/>
    <w:rsid w:val="00A44710"/>
    <w:rsid w:val="00A44A1C"/>
    <w:rsid w:val="00A44BCA"/>
    <w:rsid w:val="00A44F95"/>
    <w:rsid w:val="00A456D7"/>
    <w:rsid w:val="00A45C90"/>
    <w:rsid w:val="00A460C5"/>
    <w:rsid w:val="00A461E2"/>
    <w:rsid w:val="00A46D12"/>
    <w:rsid w:val="00A46FE7"/>
    <w:rsid w:val="00A472C7"/>
    <w:rsid w:val="00A47538"/>
    <w:rsid w:val="00A479C9"/>
    <w:rsid w:val="00A47BE4"/>
    <w:rsid w:val="00A502BF"/>
    <w:rsid w:val="00A50A35"/>
    <w:rsid w:val="00A50C73"/>
    <w:rsid w:val="00A51732"/>
    <w:rsid w:val="00A52A3A"/>
    <w:rsid w:val="00A52A60"/>
    <w:rsid w:val="00A531F6"/>
    <w:rsid w:val="00A532C8"/>
    <w:rsid w:val="00A539C5"/>
    <w:rsid w:val="00A53BE3"/>
    <w:rsid w:val="00A53ED6"/>
    <w:rsid w:val="00A53F57"/>
    <w:rsid w:val="00A5412F"/>
    <w:rsid w:val="00A54154"/>
    <w:rsid w:val="00A54EA5"/>
    <w:rsid w:val="00A54F64"/>
    <w:rsid w:val="00A550DF"/>
    <w:rsid w:val="00A55212"/>
    <w:rsid w:val="00A5611E"/>
    <w:rsid w:val="00A56413"/>
    <w:rsid w:val="00A56513"/>
    <w:rsid w:val="00A56726"/>
    <w:rsid w:val="00A56EAB"/>
    <w:rsid w:val="00A576EE"/>
    <w:rsid w:val="00A57904"/>
    <w:rsid w:val="00A57906"/>
    <w:rsid w:val="00A57A9F"/>
    <w:rsid w:val="00A57C11"/>
    <w:rsid w:val="00A6047E"/>
    <w:rsid w:val="00A60637"/>
    <w:rsid w:val="00A60982"/>
    <w:rsid w:val="00A60BD5"/>
    <w:rsid w:val="00A612B8"/>
    <w:rsid w:val="00A619FB"/>
    <w:rsid w:val="00A61D46"/>
    <w:rsid w:val="00A624FB"/>
    <w:rsid w:val="00A62841"/>
    <w:rsid w:val="00A62A41"/>
    <w:rsid w:val="00A62E3A"/>
    <w:rsid w:val="00A635CD"/>
    <w:rsid w:val="00A6361E"/>
    <w:rsid w:val="00A63695"/>
    <w:rsid w:val="00A63D66"/>
    <w:rsid w:val="00A64029"/>
    <w:rsid w:val="00A645D1"/>
    <w:rsid w:val="00A64830"/>
    <w:rsid w:val="00A64958"/>
    <w:rsid w:val="00A65AB4"/>
    <w:rsid w:val="00A66204"/>
    <w:rsid w:val="00A6675D"/>
    <w:rsid w:val="00A66EB4"/>
    <w:rsid w:val="00A67197"/>
    <w:rsid w:val="00A67325"/>
    <w:rsid w:val="00A67FF4"/>
    <w:rsid w:val="00A70098"/>
    <w:rsid w:val="00A705D6"/>
    <w:rsid w:val="00A70A5D"/>
    <w:rsid w:val="00A70EB9"/>
    <w:rsid w:val="00A70F55"/>
    <w:rsid w:val="00A71257"/>
    <w:rsid w:val="00A71853"/>
    <w:rsid w:val="00A71AD4"/>
    <w:rsid w:val="00A71DB1"/>
    <w:rsid w:val="00A71FD1"/>
    <w:rsid w:val="00A72076"/>
    <w:rsid w:val="00A72568"/>
    <w:rsid w:val="00A73741"/>
    <w:rsid w:val="00A74015"/>
    <w:rsid w:val="00A74539"/>
    <w:rsid w:val="00A74993"/>
    <w:rsid w:val="00A74B7D"/>
    <w:rsid w:val="00A761E3"/>
    <w:rsid w:val="00A7654A"/>
    <w:rsid w:val="00A76B79"/>
    <w:rsid w:val="00A76BF0"/>
    <w:rsid w:val="00A77824"/>
    <w:rsid w:val="00A778A5"/>
    <w:rsid w:val="00A77BA1"/>
    <w:rsid w:val="00A77C16"/>
    <w:rsid w:val="00A8009F"/>
    <w:rsid w:val="00A8046C"/>
    <w:rsid w:val="00A8090A"/>
    <w:rsid w:val="00A80E9A"/>
    <w:rsid w:val="00A80F82"/>
    <w:rsid w:val="00A80F99"/>
    <w:rsid w:val="00A81290"/>
    <w:rsid w:val="00A8199F"/>
    <w:rsid w:val="00A81AB9"/>
    <w:rsid w:val="00A81AC0"/>
    <w:rsid w:val="00A81D27"/>
    <w:rsid w:val="00A8266A"/>
    <w:rsid w:val="00A8274A"/>
    <w:rsid w:val="00A827AD"/>
    <w:rsid w:val="00A8290D"/>
    <w:rsid w:val="00A829AC"/>
    <w:rsid w:val="00A8386E"/>
    <w:rsid w:val="00A83DA0"/>
    <w:rsid w:val="00A84072"/>
    <w:rsid w:val="00A840C2"/>
    <w:rsid w:val="00A84136"/>
    <w:rsid w:val="00A8423A"/>
    <w:rsid w:val="00A845AC"/>
    <w:rsid w:val="00A84802"/>
    <w:rsid w:val="00A84EED"/>
    <w:rsid w:val="00A85ABF"/>
    <w:rsid w:val="00A85F55"/>
    <w:rsid w:val="00A86232"/>
    <w:rsid w:val="00A86464"/>
    <w:rsid w:val="00A86521"/>
    <w:rsid w:val="00A87037"/>
    <w:rsid w:val="00A87926"/>
    <w:rsid w:val="00A87D00"/>
    <w:rsid w:val="00A87E75"/>
    <w:rsid w:val="00A90008"/>
    <w:rsid w:val="00A9037F"/>
    <w:rsid w:val="00A90B71"/>
    <w:rsid w:val="00A90B8E"/>
    <w:rsid w:val="00A90C05"/>
    <w:rsid w:val="00A91379"/>
    <w:rsid w:val="00A9153E"/>
    <w:rsid w:val="00A91FC3"/>
    <w:rsid w:val="00A92047"/>
    <w:rsid w:val="00A922C6"/>
    <w:rsid w:val="00A92413"/>
    <w:rsid w:val="00A92E7F"/>
    <w:rsid w:val="00A930C0"/>
    <w:rsid w:val="00A93750"/>
    <w:rsid w:val="00A946B2"/>
    <w:rsid w:val="00A94720"/>
    <w:rsid w:val="00A94824"/>
    <w:rsid w:val="00A94AA4"/>
    <w:rsid w:val="00A94C3F"/>
    <w:rsid w:val="00A95315"/>
    <w:rsid w:val="00A95397"/>
    <w:rsid w:val="00A9576B"/>
    <w:rsid w:val="00A95825"/>
    <w:rsid w:val="00A95959"/>
    <w:rsid w:val="00A95B06"/>
    <w:rsid w:val="00A95BE4"/>
    <w:rsid w:val="00A95D8D"/>
    <w:rsid w:val="00A968DE"/>
    <w:rsid w:val="00A969F7"/>
    <w:rsid w:val="00A96CDC"/>
    <w:rsid w:val="00A971CF"/>
    <w:rsid w:val="00A976E5"/>
    <w:rsid w:val="00A9794F"/>
    <w:rsid w:val="00AA028C"/>
    <w:rsid w:val="00AA0B5C"/>
    <w:rsid w:val="00AA141E"/>
    <w:rsid w:val="00AA18C1"/>
    <w:rsid w:val="00AA2109"/>
    <w:rsid w:val="00AA226C"/>
    <w:rsid w:val="00AA2B22"/>
    <w:rsid w:val="00AA2D98"/>
    <w:rsid w:val="00AA2DF3"/>
    <w:rsid w:val="00AA2FAC"/>
    <w:rsid w:val="00AA30DC"/>
    <w:rsid w:val="00AA315C"/>
    <w:rsid w:val="00AA3393"/>
    <w:rsid w:val="00AA356C"/>
    <w:rsid w:val="00AA375C"/>
    <w:rsid w:val="00AA3D6D"/>
    <w:rsid w:val="00AA4459"/>
    <w:rsid w:val="00AA445E"/>
    <w:rsid w:val="00AA4700"/>
    <w:rsid w:val="00AA47DB"/>
    <w:rsid w:val="00AA4E71"/>
    <w:rsid w:val="00AA5448"/>
    <w:rsid w:val="00AA57E9"/>
    <w:rsid w:val="00AA61DA"/>
    <w:rsid w:val="00AA63B9"/>
    <w:rsid w:val="00AA67BA"/>
    <w:rsid w:val="00AA6A3D"/>
    <w:rsid w:val="00AA6C2F"/>
    <w:rsid w:val="00AA6D17"/>
    <w:rsid w:val="00AA6EAB"/>
    <w:rsid w:val="00AA7095"/>
    <w:rsid w:val="00AA71CC"/>
    <w:rsid w:val="00AA732F"/>
    <w:rsid w:val="00AA7537"/>
    <w:rsid w:val="00AA7CD0"/>
    <w:rsid w:val="00AA7E1D"/>
    <w:rsid w:val="00AA7E2F"/>
    <w:rsid w:val="00AB001D"/>
    <w:rsid w:val="00AB01BF"/>
    <w:rsid w:val="00AB024C"/>
    <w:rsid w:val="00AB03D1"/>
    <w:rsid w:val="00AB03F6"/>
    <w:rsid w:val="00AB0D36"/>
    <w:rsid w:val="00AB0EDC"/>
    <w:rsid w:val="00AB2555"/>
    <w:rsid w:val="00AB2E3D"/>
    <w:rsid w:val="00AB3338"/>
    <w:rsid w:val="00AB3372"/>
    <w:rsid w:val="00AB33DB"/>
    <w:rsid w:val="00AB3665"/>
    <w:rsid w:val="00AB38BE"/>
    <w:rsid w:val="00AB4475"/>
    <w:rsid w:val="00AB459D"/>
    <w:rsid w:val="00AB472F"/>
    <w:rsid w:val="00AB4770"/>
    <w:rsid w:val="00AB5291"/>
    <w:rsid w:val="00AB53B0"/>
    <w:rsid w:val="00AB55F0"/>
    <w:rsid w:val="00AB56EF"/>
    <w:rsid w:val="00AB59B2"/>
    <w:rsid w:val="00AB5B37"/>
    <w:rsid w:val="00AB5C71"/>
    <w:rsid w:val="00AB61BB"/>
    <w:rsid w:val="00AB6941"/>
    <w:rsid w:val="00AB6B52"/>
    <w:rsid w:val="00AB727C"/>
    <w:rsid w:val="00AB73BC"/>
    <w:rsid w:val="00AB7732"/>
    <w:rsid w:val="00AC00E0"/>
    <w:rsid w:val="00AC1B7E"/>
    <w:rsid w:val="00AC20A9"/>
    <w:rsid w:val="00AC20CD"/>
    <w:rsid w:val="00AC2478"/>
    <w:rsid w:val="00AC28D7"/>
    <w:rsid w:val="00AC29CF"/>
    <w:rsid w:val="00AC2EEC"/>
    <w:rsid w:val="00AC362D"/>
    <w:rsid w:val="00AC5257"/>
    <w:rsid w:val="00AC5420"/>
    <w:rsid w:val="00AC5588"/>
    <w:rsid w:val="00AC5C76"/>
    <w:rsid w:val="00AC611C"/>
    <w:rsid w:val="00AC6280"/>
    <w:rsid w:val="00AC6318"/>
    <w:rsid w:val="00AC692D"/>
    <w:rsid w:val="00AC6B3D"/>
    <w:rsid w:val="00AC6BDF"/>
    <w:rsid w:val="00AC725D"/>
    <w:rsid w:val="00AC790A"/>
    <w:rsid w:val="00AC7C96"/>
    <w:rsid w:val="00AC7DD8"/>
    <w:rsid w:val="00AC7F8F"/>
    <w:rsid w:val="00AD00BE"/>
    <w:rsid w:val="00AD074C"/>
    <w:rsid w:val="00AD1694"/>
    <w:rsid w:val="00AD1F46"/>
    <w:rsid w:val="00AD22A2"/>
    <w:rsid w:val="00AD2C6B"/>
    <w:rsid w:val="00AD32A5"/>
    <w:rsid w:val="00AD349E"/>
    <w:rsid w:val="00AD40C4"/>
    <w:rsid w:val="00AD41B3"/>
    <w:rsid w:val="00AD43DE"/>
    <w:rsid w:val="00AD4D00"/>
    <w:rsid w:val="00AD4D18"/>
    <w:rsid w:val="00AD4D22"/>
    <w:rsid w:val="00AD4DC0"/>
    <w:rsid w:val="00AD4E08"/>
    <w:rsid w:val="00AD50D4"/>
    <w:rsid w:val="00AD53B6"/>
    <w:rsid w:val="00AD566B"/>
    <w:rsid w:val="00AD5A4E"/>
    <w:rsid w:val="00AD5C0A"/>
    <w:rsid w:val="00AD5C71"/>
    <w:rsid w:val="00AD5F45"/>
    <w:rsid w:val="00AD69BD"/>
    <w:rsid w:val="00AD6BD0"/>
    <w:rsid w:val="00AD7679"/>
    <w:rsid w:val="00AD7B1A"/>
    <w:rsid w:val="00AD7E61"/>
    <w:rsid w:val="00AD7EE5"/>
    <w:rsid w:val="00AE02C4"/>
    <w:rsid w:val="00AE0654"/>
    <w:rsid w:val="00AE0B7B"/>
    <w:rsid w:val="00AE0F19"/>
    <w:rsid w:val="00AE1515"/>
    <w:rsid w:val="00AE16A2"/>
    <w:rsid w:val="00AE16CD"/>
    <w:rsid w:val="00AE18A0"/>
    <w:rsid w:val="00AE243D"/>
    <w:rsid w:val="00AE25E8"/>
    <w:rsid w:val="00AE2FA6"/>
    <w:rsid w:val="00AE32AC"/>
    <w:rsid w:val="00AE37B7"/>
    <w:rsid w:val="00AE3828"/>
    <w:rsid w:val="00AE3BDE"/>
    <w:rsid w:val="00AE3ECF"/>
    <w:rsid w:val="00AE473E"/>
    <w:rsid w:val="00AE4D45"/>
    <w:rsid w:val="00AE4E0E"/>
    <w:rsid w:val="00AE53F9"/>
    <w:rsid w:val="00AE545A"/>
    <w:rsid w:val="00AE5821"/>
    <w:rsid w:val="00AE59C0"/>
    <w:rsid w:val="00AE5C59"/>
    <w:rsid w:val="00AE5C5E"/>
    <w:rsid w:val="00AE5E65"/>
    <w:rsid w:val="00AE659C"/>
    <w:rsid w:val="00AE66EE"/>
    <w:rsid w:val="00AE698F"/>
    <w:rsid w:val="00AE7067"/>
    <w:rsid w:val="00AE7234"/>
    <w:rsid w:val="00AE72D2"/>
    <w:rsid w:val="00AF0039"/>
    <w:rsid w:val="00AF0071"/>
    <w:rsid w:val="00AF11FE"/>
    <w:rsid w:val="00AF1408"/>
    <w:rsid w:val="00AF18CE"/>
    <w:rsid w:val="00AF1916"/>
    <w:rsid w:val="00AF1F19"/>
    <w:rsid w:val="00AF20E8"/>
    <w:rsid w:val="00AF2333"/>
    <w:rsid w:val="00AF239F"/>
    <w:rsid w:val="00AF2690"/>
    <w:rsid w:val="00AF26EA"/>
    <w:rsid w:val="00AF2B4C"/>
    <w:rsid w:val="00AF2E44"/>
    <w:rsid w:val="00AF311F"/>
    <w:rsid w:val="00AF3D12"/>
    <w:rsid w:val="00AF4E14"/>
    <w:rsid w:val="00AF5575"/>
    <w:rsid w:val="00AF5F29"/>
    <w:rsid w:val="00AF61EE"/>
    <w:rsid w:val="00AF622E"/>
    <w:rsid w:val="00AF63B7"/>
    <w:rsid w:val="00AF6935"/>
    <w:rsid w:val="00AF73C4"/>
    <w:rsid w:val="00AF79E5"/>
    <w:rsid w:val="00AF7AA2"/>
    <w:rsid w:val="00AF7CBA"/>
    <w:rsid w:val="00B009EE"/>
    <w:rsid w:val="00B00AA9"/>
    <w:rsid w:val="00B011BB"/>
    <w:rsid w:val="00B014FA"/>
    <w:rsid w:val="00B01B6A"/>
    <w:rsid w:val="00B01B85"/>
    <w:rsid w:val="00B022D8"/>
    <w:rsid w:val="00B023CF"/>
    <w:rsid w:val="00B02BFD"/>
    <w:rsid w:val="00B035A8"/>
    <w:rsid w:val="00B0361E"/>
    <w:rsid w:val="00B039D7"/>
    <w:rsid w:val="00B03B14"/>
    <w:rsid w:val="00B03C9A"/>
    <w:rsid w:val="00B03FE9"/>
    <w:rsid w:val="00B0490E"/>
    <w:rsid w:val="00B04BFB"/>
    <w:rsid w:val="00B05348"/>
    <w:rsid w:val="00B05A70"/>
    <w:rsid w:val="00B05CB7"/>
    <w:rsid w:val="00B05EF2"/>
    <w:rsid w:val="00B061BD"/>
    <w:rsid w:val="00B063CB"/>
    <w:rsid w:val="00B064D0"/>
    <w:rsid w:val="00B06748"/>
    <w:rsid w:val="00B06C74"/>
    <w:rsid w:val="00B06DF5"/>
    <w:rsid w:val="00B076B1"/>
    <w:rsid w:val="00B078F1"/>
    <w:rsid w:val="00B07E20"/>
    <w:rsid w:val="00B07E82"/>
    <w:rsid w:val="00B1138C"/>
    <w:rsid w:val="00B115CB"/>
    <w:rsid w:val="00B11676"/>
    <w:rsid w:val="00B11727"/>
    <w:rsid w:val="00B118F6"/>
    <w:rsid w:val="00B11C13"/>
    <w:rsid w:val="00B121B8"/>
    <w:rsid w:val="00B12869"/>
    <w:rsid w:val="00B12A67"/>
    <w:rsid w:val="00B12AF6"/>
    <w:rsid w:val="00B132FE"/>
    <w:rsid w:val="00B13EEB"/>
    <w:rsid w:val="00B1409B"/>
    <w:rsid w:val="00B141D2"/>
    <w:rsid w:val="00B14889"/>
    <w:rsid w:val="00B14FB1"/>
    <w:rsid w:val="00B15065"/>
    <w:rsid w:val="00B150E1"/>
    <w:rsid w:val="00B15641"/>
    <w:rsid w:val="00B15B14"/>
    <w:rsid w:val="00B160FE"/>
    <w:rsid w:val="00B168EF"/>
    <w:rsid w:val="00B16EDD"/>
    <w:rsid w:val="00B17294"/>
    <w:rsid w:val="00B17571"/>
    <w:rsid w:val="00B17FA2"/>
    <w:rsid w:val="00B20936"/>
    <w:rsid w:val="00B20A75"/>
    <w:rsid w:val="00B20C0D"/>
    <w:rsid w:val="00B21125"/>
    <w:rsid w:val="00B211D9"/>
    <w:rsid w:val="00B21636"/>
    <w:rsid w:val="00B21D9F"/>
    <w:rsid w:val="00B220B6"/>
    <w:rsid w:val="00B22233"/>
    <w:rsid w:val="00B225D5"/>
    <w:rsid w:val="00B22832"/>
    <w:rsid w:val="00B229FE"/>
    <w:rsid w:val="00B22BEF"/>
    <w:rsid w:val="00B22F2C"/>
    <w:rsid w:val="00B236C6"/>
    <w:rsid w:val="00B238E5"/>
    <w:rsid w:val="00B23936"/>
    <w:rsid w:val="00B23BC9"/>
    <w:rsid w:val="00B23FC7"/>
    <w:rsid w:val="00B24541"/>
    <w:rsid w:val="00B2460C"/>
    <w:rsid w:val="00B24688"/>
    <w:rsid w:val="00B25C1C"/>
    <w:rsid w:val="00B26B41"/>
    <w:rsid w:val="00B26DB0"/>
    <w:rsid w:val="00B27020"/>
    <w:rsid w:val="00B27289"/>
    <w:rsid w:val="00B27491"/>
    <w:rsid w:val="00B27C72"/>
    <w:rsid w:val="00B27CB2"/>
    <w:rsid w:val="00B301BA"/>
    <w:rsid w:val="00B303B3"/>
    <w:rsid w:val="00B30AF0"/>
    <w:rsid w:val="00B30BC2"/>
    <w:rsid w:val="00B30FC7"/>
    <w:rsid w:val="00B311DE"/>
    <w:rsid w:val="00B31449"/>
    <w:rsid w:val="00B3193D"/>
    <w:rsid w:val="00B326F0"/>
    <w:rsid w:val="00B328FE"/>
    <w:rsid w:val="00B33A90"/>
    <w:rsid w:val="00B3439A"/>
    <w:rsid w:val="00B34751"/>
    <w:rsid w:val="00B358AF"/>
    <w:rsid w:val="00B35BF3"/>
    <w:rsid w:val="00B35DD4"/>
    <w:rsid w:val="00B35E63"/>
    <w:rsid w:val="00B361FF"/>
    <w:rsid w:val="00B36455"/>
    <w:rsid w:val="00B3645C"/>
    <w:rsid w:val="00B36AA1"/>
    <w:rsid w:val="00B36AF4"/>
    <w:rsid w:val="00B372D7"/>
    <w:rsid w:val="00B3730B"/>
    <w:rsid w:val="00B40792"/>
    <w:rsid w:val="00B409C0"/>
    <w:rsid w:val="00B4165E"/>
    <w:rsid w:val="00B41C10"/>
    <w:rsid w:val="00B41DEA"/>
    <w:rsid w:val="00B4230D"/>
    <w:rsid w:val="00B424C0"/>
    <w:rsid w:val="00B4269D"/>
    <w:rsid w:val="00B42B49"/>
    <w:rsid w:val="00B42C32"/>
    <w:rsid w:val="00B43053"/>
    <w:rsid w:val="00B4367A"/>
    <w:rsid w:val="00B439AA"/>
    <w:rsid w:val="00B43A6B"/>
    <w:rsid w:val="00B45054"/>
    <w:rsid w:val="00B4529F"/>
    <w:rsid w:val="00B4571E"/>
    <w:rsid w:val="00B4587D"/>
    <w:rsid w:val="00B45D21"/>
    <w:rsid w:val="00B45EE8"/>
    <w:rsid w:val="00B45F00"/>
    <w:rsid w:val="00B46248"/>
    <w:rsid w:val="00B46402"/>
    <w:rsid w:val="00B46844"/>
    <w:rsid w:val="00B46D7B"/>
    <w:rsid w:val="00B509AC"/>
    <w:rsid w:val="00B50B1D"/>
    <w:rsid w:val="00B516E9"/>
    <w:rsid w:val="00B518C2"/>
    <w:rsid w:val="00B51B7B"/>
    <w:rsid w:val="00B52319"/>
    <w:rsid w:val="00B528ED"/>
    <w:rsid w:val="00B52AE0"/>
    <w:rsid w:val="00B52E19"/>
    <w:rsid w:val="00B52F36"/>
    <w:rsid w:val="00B53255"/>
    <w:rsid w:val="00B53397"/>
    <w:rsid w:val="00B53620"/>
    <w:rsid w:val="00B53629"/>
    <w:rsid w:val="00B53636"/>
    <w:rsid w:val="00B54566"/>
    <w:rsid w:val="00B547A5"/>
    <w:rsid w:val="00B55100"/>
    <w:rsid w:val="00B55128"/>
    <w:rsid w:val="00B553DD"/>
    <w:rsid w:val="00B55B64"/>
    <w:rsid w:val="00B55D81"/>
    <w:rsid w:val="00B5626A"/>
    <w:rsid w:val="00B568DF"/>
    <w:rsid w:val="00B56AC1"/>
    <w:rsid w:val="00B56F53"/>
    <w:rsid w:val="00B570A8"/>
    <w:rsid w:val="00B573E3"/>
    <w:rsid w:val="00B579AF"/>
    <w:rsid w:val="00B57ACE"/>
    <w:rsid w:val="00B603C4"/>
    <w:rsid w:val="00B60740"/>
    <w:rsid w:val="00B60C8E"/>
    <w:rsid w:val="00B60D33"/>
    <w:rsid w:val="00B60DFC"/>
    <w:rsid w:val="00B61776"/>
    <w:rsid w:val="00B61EA6"/>
    <w:rsid w:val="00B62280"/>
    <w:rsid w:val="00B627BC"/>
    <w:rsid w:val="00B62A29"/>
    <w:rsid w:val="00B62EFD"/>
    <w:rsid w:val="00B634DC"/>
    <w:rsid w:val="00B63829"/>
    <w:rsid w:val="00B63BE5"/>
    <w:rsid w:val="00B643EE"/>
    <w:rsid w:val="00B6451C"/>
    <w:rsid w:val="00B64793"/>
    <w:rsid w:val="00B64D04"/>
    <w:rsid w:val="00B65040"/>
    <w:rsid w:val="00B65509"/>
    <w:rsid w:val="00B6589B"/>
    <w:rsid w:val="00B6656D"/>
    <w:rsid w:val="00B66D71"/>
    <w:rsid w:val="00B678B0"/>
    <w:rsid w:val="00B6794F"/>
    <w:rsid w:val="00B7001B"/>
    <w:rsid w:val="00B7066D"/>
    <w:rsid w:val="00B70A8A"/>
    <w:rsid w:val="00B70AFC"/>
    <w:rsid w:val="00B70B9B"/>
    <w:rsid w:val="00B70DCC"/>
    <w:rsid w:val="00B70EBB"/>
    <w:rsid w:val="00B71259"/>
    <w:rsid w:val="00B7137B"/>
    <w:rsid w:val="00B716F0"/>
    <w:rsid w:val="00B71A2C"/>
    <w:rsid w:val="00B71E6C"/>
    <w:rsid w:val="00B71F2E"/>
    <w:rsid w:val="00B7266C"/>
    <w:rsid w:val="00B73BDD"/>
    <w:rsid w:val="00B7408A"/>
    <w:rsid w:val="00B74282"/>
    <w:rsid w:val="00B74823"/>
    <w:rsid w:val="00B74D90"/>
    <w:rsid w:val="00B75999"/>
    <w:rsid w:val="00B75BA0"/>
    <w:rsid w:val="00B75C65"/>
    <w:rsid w:val="00B75E25"/>
    <w:rsid w:val="00B7633A"/>
    <w:rsid w:val="00B7667B"/>
    <w:rsid w:val="00B77363"/>
    <w:rsid w:val="00B77425"/>
    <w:rsid w:val="00B774B4"/>
    <w:rsid w:val="00B77DB5"/>
    <w:rsid w:val="00B77DD2"/>
    <w:rsid w:val="00B805BD"/>
    <w:rsid w:val="00B81075"/>
    <w:rsid w:val="00B81177"/>
    <w:rsid w:val="00B813A0"/>
    <w:rsid w:val="00B8167A"/>
    <w:rsid w:val="00B819AB"/>
    <w:rsid w:val="00B8204E"/>
    <w:rsid w:val="00B8211B"/>
    <w:rsid w:val="00B82E23"/>
    <w:rsid w:val="00B8304F"/>
    <w:rsid w:val="00B831E3"/>
    <w:rsid w:val="00B834BA"/>
    <w:rsid w:val="00B83A42"/>
    <w:rsid w:val="00B83C2C"/>
    <w:rsid w:val="00B83E47"/>
    <w:rsid w:val="00B841E1"/>
    <w:rsid w:val="00B84B65"/>
    <w:rsid w:val="00B8514A"/>
    <w:rsid w:val="00B859CF"/>
    <w:rsid w:val="00B85A03"/>
    <w:rsid w:val="00B860CD"/>
    <w:rsid w:val="00B863BE"/>
    <w:rsid w:val="00B86677"/>
    <w:rsid w:val="00B8710E"/>
    <w:rsid w:val="00B87217"/>
    <w:rsid w:val="00B87C8C"/>
    <w:rsid w:val="00B87F34"/>
    <w:rsid w:val="00B90AEF"/>
    <w:rsid w:val="00B90CDB"/>
    <w:rsid w:val="00B90DA2"/>
    <w:rsid w:val="00B90FDD"/>
    <w:rsid w:val="00B915CB"/>
    <w:rsid w:val="00B91915"/>
    <w:rsid w:val="00B91BA0"/>
    <w:rsid w:val="00B91CF0"/>
    <w:rsid w:val="00B92ACD"/>
    <w:rsid w:val="00B92B4C"/>
    <w:rsid w:val="00B92E66"/>
    <w:rsid w:val="00B933DB"/>
    <w:rsid w:val="00B937E5"/>
    <w:rsid w:val="00B93BD7"/>
    <w:rsid w:val="00B93E76"/>
    <w:rsid w:val="00B9511A"/>
    <w:rsid w:val="00B9532B"/>
    <w:rsid w:val="00B96759"/>
    <w:rsid w:val="00B96DE1"/>
    <w:rsid w:val="00B96DED"/>
    <w:rsid w:val="00B970D6"/>
    <w:rsid w:val="00B9741F"/>
    <w:rsid w:val="00B9773D"/>
    <w:rsid w:val="00BA01AF"/>
    <w:rsid w:val="00BA099C"/>
    <w:rsid w:val="00BA13A3"/>
    <w:rsid w:val="00BA1473"/>
    <w:rsid w:val="00BA1476"/>
    <w:rsid w:val="00BA176B"/>
    <w:rsid w:val="00BA17BD"/>
    <w:rsid w:val="00BA219A"/>
    <w:rsid w:val="00BA243B"/>
    <w:rsid w:val="00BA2504"/>
    <w:rsid w:val="00BA2708"/>
    <w:rsid w:val="00BA28FB"/>
    <w:rsid w:val="00BA38D0"/>
    <w:rsid w:val="00BA3D86"/>
    <w:rsid w:val="00BA40D0"/>
    <w:rsid w:val="00BA471D"/>
    <w:rsid w:val="00BA482A"/>
    <w:rsid w:val="00BA4BEE"/>
    <w:rsid w:val="00BA5B55"/>
    <w:rsid w:val="00BA5C5C"/>
    <w:rsid w:val="00BA5CE2"/>
    <w:rsid w:val="00BA6947"/>
    <w:rsid w:val="00BA6B7E"/>
    <w:rsid w:val="00BA6EA0"/>
    <w:rsid w:val="00BA6EC1"/>
    <w:rsid w:val="00BA7150"/>
    <w:rsid w:val="00BA7203"/>
    <w:rsid w:val="00BA742B"/>
    <w:rsid w:val="00BA7568"/>
    <w:rsid w:val="00BA76AA"/>
    <w:rsid w:val="00BA7932"/>
    <w:rsid w:val="00BA7A78"/>
    <w:rsid w:val="00BA7B5F"/>
    <w:rsid w:val="00BA7C2C"/>
    <w:rsid w:val="00BB016D"/>
    <w:rsid w:val="00BB04EC"/>
    <w:rsid w:val="00BB08FF"/>
    <w:rsid w:val="00BB0B0B"/>
    <w:rsid w:val="00BB103E"/>
    <w:rsid w:val="00BB1FDC"/>
    <w:rsid w:val="00BB286B"/>
    <w:rsid w:val="00BB2A8B"/>
    <w:rsid w:val="00BB3104"/>
    <w:rsid w:val="00BB362E"/>
    <w:rsid w:val="00BB4DC7"/>
    <w:rsid w:val="00BB4F9F"/>
    <w:rsid w:val="00BB4FF1"/>
    <w:rsid w:val="00BB5BE6"/>
    <w:rsid w:val="00BB5C93"/>
    <w:rsid w:val="00BB650E"/>
    <w:rsid w:val="00BB6C9D"/>
    <w:rsid w:val="00BB7B05"/>
    <w:rsid w:val="00BB7EC2"/>
    <w:rsid w:val="00BC03B7"/>
    <w:rsid w:val="00BC04E0"/>
    <w:rsid w:val="00BC0916"/>
    <w:rsid w:val="00BC0E7D"/>
    <w:rsid w:val="00BC10CE"/>
    <w:rsid w:val="00BC12D1"/>
    <w:rsid w:val="00BC1366"/>
    <w:rsid w:val="00BC2278"/>
    <w:rsid w:val="00BC22E8"/>
    <w:rsid w:val="00BC2CFE"/>
    <w:rsid w:val="00BC30C5"/>
    <w:rsid w:val="00BC3972"/>
    <w:rsid w:val="00BC3C77"/>
    <w:rsid w:val="00BC3DD4"/>
    <w:rsid w:val="00BC452F"/>
    <w:rsid w:val="00BC47FD"/>
    <w:rsid w:val="00BC4B4C"/>
    <w:rsid w:val="00BC51C4"/>
    <w:rsid w:val="00BC5322"/>
    <w:rsid w:val="00BC5EDF"/>
    <w:rsid w:val="00BC6757"/>
    <w:rsid w:val="00BC68D4"/>
    <w:rsid w:val="00BC6F4E"/>
    <w:rsid w:val="00BC7292"/>
    <w:rsid w:val="00BD00C9"/>
    <w:rsid w:val="00BD0455"/>
    <w:rsid w:val="00BD0A74"/>
    <w:rsid w:val="00BD0BEF"/>
    <w:rsid w:val="00BD0DD3"/>
    <w:rsid w:val="00BD13A2"/>
    <w:rsid w:val="00BD1829"/>
    <w:rsid w:val="00BD1971"/>
    <w:rsid w:val="00BD1B04"/>
    <w:rsid w:val="00BD229F"/>
    <w:rsid w:val="00BD232A"/>
    <w:rsid w:val="00BD30D1"/>
    <w:rsid w:val="00BD31AC"/>
    <w:rsid w:val="00BD3E53"/>
    <w:rsid w:val="00BD3F94"/>
    <w:rsid w:val="00BD4A1E"/>
    <w:rsid w:val="00BD5133"/>
    <w:rsid w:val="00BD5455"/>
    <w:rsid w:val="00BD5D6E"/>
    <w:rsid w:val="00BD5D7A"/>
    <w:rsid w:val="00BD6165"/>
    <w:rsid w:val="00BD66F3"/>
    <w:rsid w:val="00BD6FCD"/>
    <w:rsid w:val="00BD7084"/>
    <w:rsid w:val="00BD72E9"/>
    <w:rsid w:val="00BD7559"/>
    <w:rsid w:val="00BD775D"/>
    <w:rsid w:val="00BD781F"/>
    <w:rsid w:val="00BD7A1D"/>
    <w:rsid w:val="00BD7CC6"/>
    <w:rsid w:val="00BD7F7D"/>
    <w:rsid w:val="00BE0C5F"/>
    <w:rsid w:val="00BE1353"/>
    <w:rsid w:val="00BE2158"/>
    <w:rsid w:val="00BE24BD"/>
    <w:rsid w:val="00BE32B5"/>
    <w:rsid w:val="00BE34DE"/>
    <w:rsid w:val="00BE34FE"/>
    <w:rsid w:val="00BE3B1F"/>
    <w:rsid w:val="00BE3E02"/>
    <w:rsid w:val="00BE3E91"/>
    <w:rsid w:val="00BE43C9"/>
    <w:rsid w:val="00BE4532"/>
    <w:rsid w:val="00BE4B51"/>
    <w:rsid w:val="00BE509D"/>
    <w:rsid w:val="00BE5146"/>
    <w:rsid w:val="00BE54F4"/>
    <w:rsid w:val="00BE5728"/>
    <w:rsid w:val="00BE5F12"/>
    <w:rsid w:val="00BE5F1D"/>
    <w:rsid w:val="00BE5F88"/>
    <w:rsid w:val="00BE6BA1"/>
    <w:rsid w:val="00BE7C00"/>
    <w:rsid w:val="00BE7E1A"/>
    <w:rsid w:val="00BF01F6"/>
    <w:rsid w:val="00BF0292"/>
    <w:rsid w:val="00BF0309"/>
    <w:rsid w:val="00BF0BE4"/>
    <w:rsid w:val="00BF0C42"/>
    <w:rsid w:val="00BF118C"/>
    <w:rsid w:val="00BF1272"/>
    <w:rsid w:val="00BF22E7"/>
    <w:rsid w:val="00BF2BA9"/>
    <w:rsid w:val="00BF2FE3"/>
    <w:rsid w:val="00BF32D9"/>
    <w:rsid w:val="00BF367B"/>
    <w:rsid w:val="00BF38E1"/>
    <w:rsid w:val="00BF4897"/>
    <w:rsid w:val="00BF4AA3"/>
    <w:rsid w:val="00BF4B42"/>
    <w:rsid w:val="00BF5333"/>
    <w:rsid w:val="00BF54F0"/>
    <w:rsid w:val="00BF562D"/>
    <w:rsid w:val="00BF574E"/>
    <w:rsid w:val="00BF5E05"/>
    <w:rsid w:val="00BF5FE4"/>
    <w:rsid w:val="00BF610F"/>
    <w:rsid w:val="00BF6314"/>
    <w:rsid w:val="00BF6A64"/>
    <w:rsid w:val="00BF6E18"/>
    <w:rsid w:val="00BF6EE0"/>
    <w:rsid w:val="00BF73BD"/>
    <w:rsid w:val="00BF7990"/>
    <w:rsid w:val="00BF7ED3"/>
    <w:rsid w:val="00C00032"/>
    <w:rsid w:val="00C017B9"/>
    <w:rsid w:val="00C01D20"/>
    <w:rsid w:val="00C01EE4"/>
    <w:rsid w:val="00C023B5"/>
    <w:rsid w:val="00C02CBC"/>
    <w:rsid w:val="00C02E65"/>
    <w:rsid w:val="00C0387D"/>
    <w:rsid w:val="00C038EC"/>
    <w:rsid w:val="00C04EDA"/>
    <w:rsid w:val="00C04FA8"/>
    <w:rsid w:val="00C04FFF"/>
    <w:rsid w:val="00C0656D"/>
    <w:rsid w:val="00C06B52"/>
    <w:rsid w:val="00C06CE6"/>
    <w:rsid w:val="00C06D5E"/>
    <w:rsid w:val="00C07035"/>
    <w:rsid w:val="00C07AD8"/>
    <w:rsid w:val="00C07B5C"/>
    <w:rsid w:val="00C102BC"/>
    <w:rsid w:val="00C104D5"/>
    <w:rsid w:val="00C10A45"/>
    <w:rsid w:val="00C10B97"/>
    <w:rsid w:val="00C10C7D"/>
    <w:rsid w:val="00C10DF6"/>
    <w:rsid w:val="00C11200"/>
    <w:rsid w:val="00C1133E"/>
    <w:rsid w:val="00C118FD"/>
    <w:rsid w:val="00C11B29"/>
    <w:rsid w:val="00C11C8F"/>
    <w:rsid w:val="00C11CA6"/>
    <w:rsid w:val="00C11FD7"/>
    <w:rsid w:val="00C12162"/>
    <w:rsid w:val="00C124C5"/>
    <w:rsid w:val="00C12818"/>
    <w:rsid w:val="00C12891"/>
    <w:rsid w:val="00C12930"/>
    <w:rsid w:val="00C12B8C"/>
    <w:rsid w:val="00C12DFC"/>
    <w:rsid w:val="00C13355"/>
    <w:rsid w:val="00C13959"/>
    <w:rsid w:val="00C13964"/>
    <w:rsid w:val="00C13B00"/>
    <w:rsid w:val="00C14661"/>
    <w:rsid w:val="00C149A1"/>
    <w:rsid w:val="00C14BCA"/>
    <w:rsid w:val="00C151A2"/>
    <w:rsid w:val="00C152F0"/>
    <w:rsid w:val="00C1536A"/>
    <w:rsid w:val="00C154F7"/>
    <w:rsid w:val="00C1582F"/>
    <w:rsid w:val="00C15A23"/>
    <w:rsid w:val="00C15AD1"/>
    <w:rsid w:val="00C15B5D"/>
    <w:rsid w:val="00C15D78"/>
    <w:rsid w:val="00C15E06"/>
    <w:rsid w:val="00C16201"/>
    <w:rsid w:val="00C16742"/>
    <w:rsid w:val="00C168A7"/>
    <w:rsid w:val="00C16AF6"/>
    <w:rsid w:val="00C16BB8"/>
    <w:rsid w:val="00C16F55"/>
    <w:rsid w:val="00C17CB6"/>
    <w:rsid w:val="00C2014E"/>
    <w:rsid w:val="00C2038A"/>
    <w:rsid w:val="00C211C3"/>
    <w:rsid w:val="00C2138E"/>
    <w:rsid w:val="00C218A5"/>
    <w:rsid w:val="00C2191E"/>
    <w:rsid w:val="00C21C5D"/>
    <w:rsid w:val="00C21FB9"/>
    <w:rsid w:val="00C22388"/>
    <w:rsid w:val="00C22421"/>
    <w:rsid w:val="00C2245D"/>
    <w:rsid w:val="00C22464"/>
    <w:rsid w:val="00C22A3C"/>
    <w:rsid w:val="00C22E9E"/>
    <w:rsid w:val="00C22F06"/>
    <w:rsid w:val="00C230CD"/>
    <w:rsid w:val="00C232C3"/>
    <w:rsid w:val="00C240EF"/>
    <w:rsid w:val="00C2449C"/>
    <w:rsid w:val="00C24B1E"/>
    <w:rsid w:val="00C24BBE"/>
    <w:rsid w:val="00C24D6F"/>
    <w:rsid w:val="00C250C1"/>
    <w:rsid w:val="00C25290"/>
    <w:rsid w:val="00C25686"/>
    <w:rsid w:val="00C25955"/>
    <w:rsid w:val="00C2596B"/>
    <w:rsid w:val="00C25F8B"/>
    <w:rsid w:val="00C26692"/>
    <w:rsid w:val="00C26AD0"/>
    <w:rsid w:val="00C26ADB"/>
    <w:rsid w:val="00C26E7A"/>
    <w:rsid w:val="00C27694"/>
    <w:rsid w:val="00C279B8"/>
    <w:rsid w:val="00C30345"/>
    <w:rsid w:val="00C30E1E"/>
    <w:rsid w:val="00C31C03"/>
    <w:rsid w:val="00C31C15"/>
    <w:rsid w:val="00C31FD3"/>
    <w:rsid w:val="00C325C7"/>
    <w:rsid w:val="00C32834"/>
    <w:rsid w:val="00C3290A"/>
    <w:rsid w:val="00C3294D"/>
    <w:rsid w:val="00C3359C"/>
    <w:rsid w:val="00C3432E"/>
    <w:rsid w:val="00C34620"/>
    <w:rsid w:val="00C34AA1"/>
    <w:rsid w:val="00C34D27"/>
    <w:rsid w:val="00C34D85"/>
    <w:rsid w:val="00C35089"/>
    <w:rsid w:val="00C3555D"/>
    <w:rsid w:val="00C35C20"/>
    <w:rsid w:val="00C35D76"/>
    <w:rsid w:val="00C364DD"/>
    <w:rsid w:val="00C36622"/>
    <w:rsid w:val="00C366E9"/>
    <w:rsid w:val="00C36ABD"/>
    <w:rsid w:val="00C36ECC"/>
    <w:rsid w:val="00C37286"/>
    <w:rsid w:val="00C378A3"/>
    <w:rsid w:val="00C40794"/>
    <w:rsid w:val="00C407D6"/>
    <w:rsid w:val="00C40CC2"/>
    <w:rsid w:val="00C40D4C"/>
    <w:rsid w:val="00C4140B"/>
    <w:rsid w:val="00C417D4"/>
    <w:rsid w:val="00C42FE9"/>
    <w:rsid w:val="00C43197"/>
    <w:rsid w:val="00C43614"/>
    <w:rsid w:val="00C43DA8"/>
    <w:rsid w:val="00C43E3A"/>
    <w:rsid w:val="00C43F09"/>
    <w:rsid w:val="00C4484F"/>
    <w:rsid w:val="00C4488F"/>
    <w:rsid w:val="00C44F37"/>
    <w:rsid w:val="00C45950"/>
    <w:rsid w:val="00C460B1"/>
    <w:rsid w:val="00C467FA"/>
    <w:rsid w:val="00C468DF"/>
    <w:rsid w:val="00C46C18"/>
    <w:rsid w:val="00C46C79"/>
    <w:rsid w:val="00C46D5C"/>
    <w:rsid w:val="00C47239"/>
    <w:rsid w:val="00C4760E"/>
    <w:rsid w:val="00C47652"/>
    <w:rsid w:val="00C478FC"/>
    <w:rsid w:val="00C479D5"/>
    <w:rsid w:val="00C47ADC"/>
    <w:rsid w:val="00C502B7"/>
    <w:rsid w:val="00C50D27"/>
    <w:rsid w:val="00C511B0"/>
    <w:rsid w:val="00C51368"/>
    <w:rsid w:val="00C517D3"/>
    <w:rsid w:val="00C51C4A"/>
    <w:rsid w:val="00C5227A"/>
    <w:rsid w:val="00C5281D"/>
    <w:rsid w:val="00C52AC5"/>
    <w:rsid w:val="00C52E93"/>
    <w:rsid w:val="00C52ED3"/>
    <w:rsid w:val="00C53AD4"/>
    <w:rsid w:val="00C53CEB"/>
    <w:rsid w:val="00C540D9"/>
    <w:rsid w:val="00C542B4"/>
    <w:rsid w:val="00C545A8"/>
    <w:rsid w:val="00C55614"/>
    <w:rsid w:val="00C55A59"/>
    <w:rsid w:val="00C55B9C"/>
    <w:rsid w:val="00C564BD"/>
    <w:rsid w:val="00C56CA3"/>
    <w:rsid w:val="00C570F7"/>
    <w:rsid w:val="00C57568"/>
    <w:rsid w:val="00C57BD5"/>
    <w:rsid w:val="00C60716"/>
    <w:rsid w:val="00C60F47"/>
    <w:rsid w:val="00C612D9"/>
    <w:rsid w:val="00C61310"/>
    <w:rsid w:val="00C61807"/>
    <w:rsid w:val="00C6318E"/>
    <w:rsid w:val="00C63B1E"/>
    <w:rsid w:val="00C642E3"/>
    <w:rsid w:val="00C64403"/>
    <w:rsid w:val="00C6464B"/>
    <w:rsid w:val="00C64A1F"/>
    <w:rsid w:val="00C64D5F"/>
    <w:rsid w:val="00C64E5F"/>
    <w:rsid w:val="00C6502A"/>
    <w:rsid w:val="00C65266"/>
    <w:rsid w:val="00C65751"/>
    <w:rsid w:val="00C65CEB"/>
    <w:rsid w:val="00C661FB"/>
    <w:rsid w:val="00C66417"/>
    <w:rsid w:val="00C6672C"/>
    <w:rsid w:val="00C6697C"/>
    <w:rsid w:val="00C66C96"/>
    <w:rsid w:val="00C67198"/>
    <w:rsid w:val="00C67483"/>
    <w:rsid w:val="00C67A5B"/>
    <w:rsid w:val="00C70281"/>
    <w:rsid w:val="00C70427"/>
    <w:rsid w:val="00C70A02"/>
    <w:rsid w:val="00C70A0F"/>
    <w:rsid w:val="00C71090"/>
    <w:rsid w:val="00C71397"/>
    <w:rsid w:val="00C722A6"/>
    <w:rsid w:val="00C7239D"/>
    <w:rsid w:val="00C72817"/>
    <w:rsid w:val="00C72989"/>
    <w:rsid w:val="00C72A7D"/>
    <w:rsid w:val="00C72A9C"/>
    <w:rsid w:val="00C73131"/>
    <w:rsid w:val="00C73442"/>
    <w:rsid w:val="00C73475"/>
    <w:rsid w:val="00C73758"/>
    <w:rsid w:val="00C737C1"/>
    <w:rsid w:val="00C737CE"/>
    <w:rsid w:val="00C738E1"/>
    <w:rsid w:val="00C7399C"/>
    <w:rsid w:val="00C74522"/>
    <w:rsid w:val="00C74579"/>
    <w:rsid w:val="00C74781"/>
    <w:rsid w:val="00C747E9"/>
    <w:rsid w:val="00C74C60"/>
    <w:rsid w:val="00C74E02"/>
    <w:rsid w:val="00C74EEC"/>
    <w:rsid w:val="00C7525D"/>
    <w:rsid w:val="00C7537F"/>
    <w:rsid w:val="00C758BB"/>
    <w:rsid w:val="00C75C8F"/>
    <w:rsid w:val="00C75FD5"/>
    <w:rsid w:val="00C76EC6"/>
    <w:rsid w:val="00C77216"/>
    <w:rsid w:val="00C775C2"/>
    <w:rsid w:val="00C77FB4"/>
    <w:rsid w:val="00C80531"/>
    <w:rsid w:val="00C80CED"/>
    <w:rsid w:val="00C81288"/>
    <w:rsid w:val="00C81313"/>
    <w:rsid w:val="00C815CF"/>
    <w:rsid w:val="00C819F8"/>
    <w:rsid w:val="00C81E88"/>
    <w:rsid w:val="00C8243A"/>
    <w:rsid w:val="00C82492"/>
    <w:rsid w:val="00C8271B"/>
    <w:rsid w:val="00C82955"/>
    <w:rsid w:val="00C82A31"/>
    <w:rsid w:val="00C82D29"/>
    <w:rsid w:val="00C82D9D"/>
    <w:rsid w:val="00C83198"/>
    <w:rsid w:val="00C83D05"/>
    <w:rsid w:val="00C83FA7"/>
    <w:rsid w:val="00C84389"/>
    <w:rsid w:val="00C845E1"/>
    <w:rsid w:val="00C850C6"/>
    <w:rsid w:val="00C8570D"/>
    <w:rsid w:val="00C86002"/>
    <w:rsid w:val="00C8658C"/>
    <w:rsid w:val="00C86F6D"/>
    <w:rsid w:val="00C875B2"/>
    <w:rsid w:val="00C87DEF"/>
    <w:rsid w:val="00C87F57"/>
    <w:rsid w:val="00C87F78"/>
    <w:rsid w:val="00C87FCB"/>
    <w:rsid w:val="00C87FFA"/>
    <w:rsid w:val="00C901A4"/>
    <w:rsid w:val="00C907B4"/>
    <w:rsid w:val="00C90A57"/>
    <w:rsid w:val="00C90B35"/>
    <w:rsid w:val="00C910F2"/>
    <w:rsid w:val="00C914A1"/>
    <w:rsid w:val="00C91502"/>
    <w:rsid w:val="00C918B0"/>
    <w:rsid w:val="00C91E09"/>
    <w:rsid w:val="00C92276"/>
    <w:rsid w:val="00C92681"/>
    <w:rsid w:val="00C92DD7"/>
    <w:rsid w:val="00C9362D"/>
    <w:rsid w:val="00C9389D"/>
    <w:rsid w:val="00C93A36"/>
    <w:rsid w:val="00C93A61"/>
    <w:rsid w:val="00C93D75"/>
    <w:rsid w:val="00C93DC5"/>
    <w:rsid w:val="00C940A4"/>
    <w:rsid w:val="00C941AF"/>
    <w:rsid w:val="00C94A96"/>
    <w:rsid w:val="00C94DBC"/>
    <w:rsid w:val="00C95351"/>
    <w:rsid w:val="00C95425"/>
    <w:rsid w:val="00C9585C"/>
    <w:rsid w:val="00C959A6"/>
    <w:rsid w:val="00C95D05"/>
    <w:rsid w:val="00C96031"/>
    <w:rsid w:val="00C96252"/>
    <w:rsid w:val="00C96B2C"/>
    <w:rsid w:val="00C96CA0"/>
    <w:rsid w:val="00C96F22"/>
    <w:rsid w:val="00C979B8"/>
    <w:rsid w:val="00C97AD8"/>
    <w:rsid w:val="00C97DB8"/>
    <w:rsid w:val="00C97E87"/>
    <w:rsid w:val="00CA0030"/>
    <w:rsid w:val="00CA06C1"/>
    <w:rsid w:val="00CA095A"/>
    <w:rsid w:val="00CA0981"/>
    <w:rsid w:val="00CA1128"/>
    <w:rsid w:val="00CA159E"/>
    <w:rsid w:val="00CA1945"/>
    <w:rsid w:val="00CA19D8"/>
    <w:rsid w:val="00CA1A95"/>
    <w:rsid w:val="00CA1B67"/>
    <w:rsid w:val="00CA237F"/>
    <w:rsid w:val="00CA265F"/>
    <w:rsid w:val="00CA2B5F"/>
    <w:rsid w:val="00CA2B7D"/>
    <w:rsid w:val="00CA2BBA"/>
    <w:rsid w:val="00CA3EA8"/>
    <w:rsid w:val="00CA408C"/>
    <w:rsid w:val="00CA41DF"/>
    <w:rsid w:val="00CA4DAF"/>
    <w:rsid w:val="00CA4E19"/>
    <w:rsid w:val="00CA545C"/>
    <w:rsid w:val="00CA54DF"/>
    <w:rsid w:val="00CA5553"/>
    <w:rsid w:val="00CA658C"/>
    <w:rsid w:val="00CA6CE9"/>
    <w:rsid w:val="00CA6CEF"/>
    <w:rsid w:val="00CA6CFD"/>
    <w:rsid w:val="00CA6DF6"/>
    <w:rsid w:val="00CA736A"/>
    <w:rsid w:val="00CA79F7"/>
    <w:rsid w:val="00CB0711"/>
    <w:rsid w:val="00CB0D27"/>
    <w:rsid w:val="00CB1077"/>
    <w:rsid w:val="00CB16E4"/>
    <w:rsid w:val="00CB1A06"/>
    <w:rsid w:val="00CB1D7E"/>
    <w:rsid w:val="00CB2583"/>
    <w:rsid w:val="00CB2AFE"/>
    <w:rsid w:val="00CB2E63"/>
    <w:rsid w:val="00CB31BC"/>
    <w:rsid w:val="00CB31FC"/>
    <w:rsid w:val="00CB3826"/>
    <w:rsid w:val="00CB4553"/>
    <w:rsid w:val="00CB468D"/>
    <w:rsid w:val="00CB4CEF"/>
    <w:rsid w:val="00CB4E06"/>
    <w:rsid w:val="00CB57F8"/>
    <w:rsid w:val="00CB5BA0"/>
    <w:rsid w:val="00CB5E88"/>
    <w:rsid w:val="00CB6306"/>
    <w:rsid w:val="00CB6568"/>
    <w:rsid w:val="00CB6595"/>
    <w:rsid w:val="00CB685F"/>
    <w:rsid w:val="00CB6D7F"/>
    <w:rsid w:val="00CB7066"/>
    <w:rsid w:val="00CB745E"/>
    <w:rsid w:val="00CB75EA"/>
    <w:rsid w:val="00CB7E79"/>
    <w:rsid w:val="00CC0073"/>
    <w:rsid w:val="00CC0BFB"/>
    <w:rsid w:val="00CC0DE0"/>
    <w:rsid w:val="00CC1DA0"/>
    <w:rsid w:val="00CC1E43"/>
    <w:rsid w:val="00CC26FA"/>
    <w:rsid w:val="00CC2A3F"/>
    <w:rsid w:val="00CC2D5B"/>
    <w:rsid w:val="00CC2DF9"/>
    <w:rsid w:val="00CC2F24"/>
    <w:rsid w:val="00CC2F33"/>
    <w:rsid w:val="00CC329B"/>
    <w:rsid w:val="00CC33D6"/>
    <w:rsid w:val="00CC36F6"/>
    <w:rsid w:val="00CC3BD0"/>
    <w:rsid w:val="00CC3C98"/>
    <w:rsid w:val="00CC4475"/>
    <w:rsid w:val="00CC4645"/>
    <w:rsid w:val="00CC5307"/>
    <w:rsid w:val="00CC5C1C"/>
    <w:rsid w:val="00CC5DE8"/>
    <w:rsid w:val="00CC62D9"/>
    <w:rsid w:val="00CC63C8"/>
    <w:rsid w:val="00CC6501"/>
    <w:rsid w:val="00CC6CAD"/>
    <w:rsid w:val="00CC6DD1"/>
    <w:rsid w:val="00CC737E"/>
    <w:rsid w:val="00CC76F9"/>
    <w:rsid w:val="00CC78B4"/>
    <w:rsid w:val="00CC7D0A"/>
    <w:rsid w:val="00CD004C"/>
    <w:rsid w:val="00CD0D0E"/>
    <w:rsid w:val="00CD0F18"/>
    <w:rsid w:val="00CD11C6"/>
    <w:rsid w:val="00CD1345"/>
    <w:rsid w:val="00CD1917"/>
    <w:rsid w:val="00CD2378"/>
    <w:rsid w:val="00CD23A1"/>
    <w:rsid w:val="00CD258C"/>
    <w:rsid w:val="00CD2656"/>
    <w:rsid w:val="00CD29C6"/>
    <w:rsid w:val="00CD2A92"/>
    <w:rsid w:val="00CD3095"/>
    <w:rsid w:val="00CD3470"/>
    <w:rsid w:val="00CD37EE"/>
    <w:rsid w:val="00CD391F"/>
    <w:rsid w:val="00CD3F26"/>
    <w:rsid w:val="00CD40CB"/>
    <w:rsid w:val="00CD4BD0"/>
    <w:rsid w:val="00CD4DA6"/>
    <w:rsid w:val="00CD5189"/>
    <w:rsid w:val="00CD5707"/>
    <w:rsid w:val="00CD5AF3"/>
    <w:rsid w:val="00CD5BA8"/>
    <w:rsid w:val="00CD60D0"/>
    <w:rsid w:val="00CD6B90"/>
    <w:rsid w:val="00CD749A"/>
    <w:rsid w:val="00CD750C"/>
    <w:rsid w:val="00CD7C96"/>
    <w:rsid w:val="00CD7F0A"/>
    <w:rsid w:val="00CE0085"/>
    <w:rsid w:val="00CE0118"/>
    <w:rsid w:val="00CE07AE"/>
    <w:rsid w:val="00CE0BFD"/>
    <w:rsid w:val="00CE16F1"/>
    <w:rsid w:val="00CE25E1"/>
    <w:rsid w:val="00CE3213"/>
    <w:rsid w:val="00CE3649"/>
    <w:rsid w:val="00CE372A"/>
    <w:rsid w:val="00CE3F9B"/>
    <w:rsid w:val="00CE4F05"/>
    <w:rsid w:val="00CE50A5"/>
    <w:rsid w:val="00CE5ACB"/>
    <w:rsid w:val="00CE5D3E"/>
    <w:rsid w:val="00CE5DD0"/>
    <w:rsid w:val="00CE605D"/>
    <w:rsid w:val="00CE66A9"/>
    <w:rsid w:val="00CE70FA"/>
    <w:rsid w:val="00CE743B"/>
    <w:rsid w:val="00CE77E1"/>
    <w:rsid w:val="00CF02FC"/>
    <w:rsid w:val="00CF0DD9"/>
    <w:rsid w:val="00CF18CB"/>
    <w:rsid w:val="00CF18FB"/>
    <w:rsid w:val="00CF1F31"/>
    <w:rsid w:val="00CF20AD"/>
    <w:rsid w:val="00CF21C2"/>
    <w:rsid w:val="00CF3310"/>
    <w:rsid w:val="00CF39E0"/>
    <w:rsid w:val="00CF3ECA"/>
    <w:rsid w:val="00CF4432"/>
    <w:rsid w:val="00CF45FE"/>
    <w:rsid w:val="00CF4959"/>
    <w:rsid w:val="00CF538F"/>
    <w:rsid w:val="00CF5546"/>
    <w:rsid w:val="00CF5BC0"/>
    <w:rsid w:val="00CF6099"/>
    <w:rsid w:val="00CF659D"/>
    <w:rsid w:val="00CF6AAA"/>
    <w:rsid w:val="00CF6B8B"/>
    <w:rsid w:val="00CF6E69"/>
    <w:rsid w:val="00CF72F0"/>
    <w:rsid w:val="00CF788A"/>
    <w:rsid w:val="00CF7A19"/>
    <w:rsid w:val="00D004C5"/>
    <w:rsid w:val="00D005E4"/>
    <w:rsid w:val="00D00707"/>
    <w:rsid w:val="00D007F5"/>
    <w:rsid w:val="00D00908"/>
    <w:rsid w:val="00D01529"/>
    <w:rsid w:val="00D0169C"/>
    <w:rsid w:val="00D0177A"/>
    <w:rsid w:val="00D020BA"/>
    <w:rsid w:val="00D02B4B"/>
    <w:rsid w:val="00D02EA0"/>
    <w:rsid w:val="00D03933"/>
    <w:rsid w:val="00D039C2"/>
    <w:rsid w:val="00D03CF3"/>
    <w:rsid w:val="00D03D24"/>
    <w:rsid w:val="00D03D4B"/>
    <w:rsid w:val="00D03F40"/>
    <w:rsid w:val="00D03F7E"/>
    <w:rsid w:val="00D045E1"/>
    <w:rsid w:val="00D0482F"/>
    <w:rsid w:val="00D04C07"/>
    <w:rsid w:val="00D050BD"/>
    <w:rsid w:val="00D0682C"/>
    <w:rsid w:val="00D069E4"/>
    <w:rsid w:val="00D0714F"/>
    <w:rsid w:val="00D07A36"/>
    <w:rsid w:val="00D07E16"/>
    <w:rsid w:val="00D1045D"/>
    <w:rsid w:val="00D10BB5"/>
    <w:rsid w:val="00D10DA3"/>
    <w:rsid w:val="00D11AB2"/>
    <w:rsid w:val="00D11B03"/>
    <w:rsid w:val="00D11CE5"/>
    <w:rsid w:val="00D12350"/>
    <w:rsid w:val="00D12758"/>
    <w:rsid w:val="00D12AE0"/>
    <w:rsid w:val="00D12F18"/>
    <w:rsid w:val="00D130E9"/>
    <w:rsid w:val="00D13857"/>
    <w:rsid w:val="00D13B80"/>
    <w:rsid w:val="00D14501"/>
    <w:rsid w:val="00D14540"/>
    <w:rsid w:val="00D14E6F"/>
    <w:rsid w:val="00D1504A"/>
    <w:rsid w:val="00D151B3"/>
    <w:rsid w:val="00D16585"/>
    <w:rsid w:val="00D1661A"/>
    <w:rsid w:val="00D16BDC"/>
    <w:rsid w:val="00D16E3C"/>
    <w:rsid w:val="00D170D1"/>
    <w:rsid w:val="00D17647"/>
    <w:rsid w:val="00D177F8"/>
    <w:rsid w:val="00D17D1F"/>
    <w:rsid w:val="00D20859"/>
    <w:rsid w:val="00D20A9F"/>
    <w:rsid w:val="00D20ABC"/>
    <w:rsid w:val="00D20C2E"/>
    <w:rsid w:val="00D20DD4"/>
    <w:rsid w:val="00D214FE"/>
    <w:rsid w:val="00D215AA"/>
    <w:rsid w:val="00D21626"/>
    <w:rsid w:val="00D21C9A"/>
    <w:rsid w:val="00D21F5E"/>
    <w:rsid w:val="00D220CC"/>
    <w:rsid w:val="00D23069"/>
    <w:rsid w:val="00D23222"/>
    <w:rsid w:val="00D2347A"/>
    <w:rsid w:val="00D23DE4"/>
    <w:rsid w:val="00D24127"/>
    <w:rsid w:val="00D243C7"/>
    <w:rsid w:val="00D24839"/>
    <w:rsid w:val="00D24B84"/>
    <w:rsid w:val="00D2539B"/>
    <w:rsid w:val="00D25818"/>
    <w:rsid w:val="00D25BD6"/>
    <w:rsid w:val="00D25D26"/>
    <w:rsid w:val="00D25FEE"/>
    <w:rsid w:val="00D2727D"/>
    <w:rsid w:val="00D3005A"/>
    <w:rsid w:val="00D30453"/>
    <w:rsid w:val="00D304C3"/>
    <w:rsid w:val="00D3050F"/>
    <w:rsid w:val="00D30592"/>
    <w:rsid w:val="00D30C62"/>
    <w:rsid w:val="00D30D06"/>
    <w:rsid w:val="00D30EB4"/>
    <w:rsid w:val="00D310FE"/>
    <w:rsid w:val="00D31118"/>
    <w:rsid w:val="00D313D4"/>
    <w:rsid w:val="00D31B01"/>
    <w:rsid w:val="00D320AC"/>
    <w:rsid w:val="00D326F1"/>
    <w:rsid w:val="00D32A7E"/>
    <w:rsid w:val="00D3378B"/>
    <w:rsid w:val="00D33ACD"/>
    <w:rsid w:val="00D33D44"/>
    <w:rsid w:val="00D33F9F"/>
    <w:rsid w:val="00D340D9"/>
    <w:rsid w:val="00D3438A"/>
    <w:rsid w:val="00D346A3"/>
    <w:rsid w:val="00D34971"/>
    <w:rsid w:val="00D34B8C"/>
    <w:rsid w:val="00D34CA5"/>
    <w:rsid w:val="00D3503B"/>
    <w:rsid w:val="00D35484"/>
    <w:rsid w:val="00D35833"/>
    <w:rsid w:val="00D35DC5"/>
    <w:rsid w:val="00D3630D"/>
    <w:rsid w:val="00D36391"/>
    <w:rsid w:val="00D3649C"/>
    <w:rsid w:val="00D3662F"/>
    <w:rsid w:val="00D36A41"/>
    <w:rsid w:val="00D36C09"/>
    <w:rsid w:val="00D36CEE"/>
    <w:rsid w:val="00D3712A"/>
    <w:rsid w:val="00D37612"/>
    <w:rsid w:val="00D40591"/>
    <w:rsid w:val="00D407D5"/>
    <w:rsid w:val="00D40828"/>
    <w:rsid w:val="00D4092F"/>
    <w:rsid w:val="00D40ED0"/>
    <w:rsid w:val="00D41180"/>
    <w:rsid w:val="00D41213"/>
    <w:rsid w:val="00D4127B"/>
    <w:rsid w:val="00D415EC"/>
    <w:rsid w:val="00D41B6A"/>
    <w:rsid w:val="00D41BD5"/>
    <w:rsid w:val="00D41FCB"/>
    <w:rsid w:val="00D4214A"/>
    <w:rsid w:val="00D4228F"/>
    <w:rsid w:val="00D42719"/>
    <w:rsid w:val="00D427EF"/>
    <w:rsid w:val="00D42D31"/>
    <w:rsid w:val="00D439FE"/>
    <w:rsid w:val="00D43FB7"/>
    <w:rsid w:val="00D44192"/>
    <w:rsid w:val="00D44462"/>
    <w:rsid w:val="00D446A4"/>
    <w:rsid w:val="00D44753"/>
    <w:rsid w:val="00D44F47"/>
    <w:rsid w:val="00D4569F"/>
    <w:rsid w:val="00D45E96"/>
    <w:rsid w:val="00D46652"/>
    <w:rsid w:val="00D467D8"/>
    <w:rsid w:val="00D46E5A"/>
    <w:rsid w:val="00D47989"/>
    <w:rsid w:val="00D47A66"/>
    <w:rsid w:val="00D47B84"/>
    <w:rsid w:val="00D47C49"/>
    <w:rsid w:val="00D47DB1"/>
    <w:rsid w:val="00D5011D"/>
    <w:rsid w:val="00D5049E"/>
    <w:rsid w:val="00D504F5"/>
    <w:rsid w:val="00D50FD9"/>
    <w:rsid w:val="00D50FFB"/>
    <w:rsid w:val="00D516A8"/>
    <w:rsid w:val="00D516D1"/>
    <w:rsid w:val="00D51FEF"/>
    <w:rsid w:val="00D521DB"/>
    <w:rsid w:val="00D5256F"/>
    <w:rsid w:val="00D52663"/>
    <w:rsid w:val="00D52A6A"/>
    <w:rsid w:val="00D52AC6"/>
    <w:rsid w:val="00D5347C"/>
    <w:rsid w:val="00D542AC"/>
    <w:rsid w:val="00D543A5"/>
    <w:rsid w:val="00D546F8"/>
    <w:rsid w:val="00D54C82"/>
    <w:rsid w:val="00D54CDD"/>
    <w:rsid w:val="00D54E55"/>
    <w:rsid w:val="00D54EB3"/>
    <w:rsid w:val="00D5513B"/>
    <w:rsid w:val="00D5538F"/>
    <w:rsid w:val="00D554A8"/>
    <w:rsid w:val="00D55BBF"/>
    <w:rsid w:val="00D57ACC"/>
    <w:rsid w:val="00D57DBB"/>
    <w:rsid w:val="00D57E8E"/>
    <w:rsid w:val="00D60935"/>
    <w:rsid w:val="00D609BD"/>
    <w:rsid w:val="00D60EC0"/>
    <w:rsid w:val="00D61460"/>
    <w:rsid w:val="00D61A3D"/>
    <w:rsid w:val="00D61CD2"/>
    <w:rsid w:val="00D6284A"/>
    <w:rsid w:val="00D63012"/>
    <w:rsid w:val="00D631A0"/>
    <w:rsid w:val="00D6334A"/>
    <w:rsid w:val="00D634EC"/>
    <w:rsid w:val="00D6351A"/>
    <w:rsid w:val="00D6362D"/>
    <w:rsid w:val="00D63633"/>
    <w:rsid w:val="00D6447A"/>
    <w:rsid w:val="00D659E3"/>
    <w:rsid w:val="00D65EE3"/>
    <w:rsid w:val="00D664A3"/>
    <w:rsid w:val="00D66928"/>
    <w:rsid w:val="00D66D9B"/>
    <w:rsid w:val="00D678EC"/>
    <w:rsid w:val="00D67C1E"/>
    <w:rsid w:val="00D70060"/>
    <w:rsid w:val="00D70510"/>
    <w:rsid w:val="00D70749"/>
    <w:rsid w:val="00D7091E"/>
    <w:rsid w:val="00D71C69"/>
    <w:rsid w:val="00D72C08"/>
    <w:rsid w:val="00D72DA5"/>
    <w:rsid w:val="00D73281"/>
    <w:rsid w:val="00D73BD2"/>
    <w:rsid w:val="00D73C99"/>
    <w:rsid w:val="00D7403F"/>
    <w:rsid w:val="00D740FB"/>
    <w:rsid w:val="00D7437B"/>
    <w:rsid w:val="00D745DE"/>
    <w:rsid w:val="00D74642"/>
    <w:rsid w:val="00D74D8F"/>
    <w:rsid w:val="00D74E27"/>
    <w:rsid w:val="00D7548B"/>
    <w:rsid w:val="00D75963"/>
    <w:rsid w:val="00D75A78"/>
    <w:rsid w:val="00D76942"/>
    <w:rsid w:val="00D76FE5"/>
    <w:rsid w:val="00D7784B"/>
    <w:rsid w:val="00D77B91"/>
    <w:rsid w:val="00D800FF"/>
    <w:rsid w:val="00D804D6"/>
    <w:rsid w:val="00D808D1"/>
    <w:rsid w:val="00D80DF0"/>
    <w:rsid w:val="00D80F0B"/>
    <w:rsid w:val="00D810D3"/>
    <w:rsid w:val="00D81921"/>
    <w:rsid w:val="00D81A5B"/>
    <w:rsid w:val="00D827BD"/>
    <w:rsid w:val="00D82A93"/>
    <w:rsid w:val="00D82FF2"/>
    <w:rsid w:val="00D83087"/>
    <w:rsid w:val="00D83A7B"/>
    <w:rsid w:val="00D83D87"/>
    <w:rsid w:val="00D841A3"/>
    <w:rsid w:val="00D841AB"/>
    <w:rsid w:val="00D84895"/>
    <w:rsid w:val="00D84C8B"/>
    <w:rsid w:val="00D84E78"/>
    <w:rsid w:val="00D850A1"/>
    <w:rsid w:val="00D85582"/>
    <w:rsid w:val="00D85A9C"/>
    <w:rsid w:val="00D85F4F"/>
    <w:rsid w:val="00D8602C"/>
    <w:rsid w:val="00D863AA"/>
    <w:rsid w:val="00D86DF1"/>
    <w:rsid w:val="00D86E09"/>
    <w:rsid w:val="00D87770"/>
    <w:rsid w:val="00D90037"/>
    <w:rsid w:val="00D90172"/>
    <w:rsid w:val="00D9063F"/>
    <w:rsid w:val="00D90901"/>
    <w:rsid w:val="00D90A95"/>
    <w:rsid w:val="00D90E11"/>
    <w:rsid w:val="00D91084"/>
    <w:rsid w:val="00D91C70"/>
    <w:rsid w:val="00D91D95"/>
    <w:rsid w:val="00D92A1C"/>
    <w:rsid w:val="00D92AFA"/>
    <w:rsid w:val="00D92E63"/>
    <w:rsid w:val="00D932F5"/>
    <w:rsid w:val="00D93973"/>
    <w:rsid w:val="00D95140"/>
    <w:rsid w:val="00D960A7"/>
    <w:rsid w:val="00D96845"/>
    <w:rsid w:val="00D96854"/>
    <w:rsid w:val="00D96B72"/>
    <w:rsid w:val="00D96DDB"/>
    <w:rsid w:val="00D96FA9"/>
    <w:rsid w:val="00D970D1"/>
    <w:rsid w:val="00D9724C"/>
    <w:rsid w:val="00D97267"/>
    <w:rsid w:val="00D974EE"/>
    <w:rsid w:val="00D977F3"/>
    <w:rsid w:val="00D97917"/>
    <w:rsid w:val="00D97B51"/>
    <w:rsid w:val="00DA00E0"/>
    <w:rsid w:val="00DA062A"/>
    <w:rsid w:val="00DA0747"/>
    <w:rsid w:val="00DA0751"/>
    <w:rsid w:val="00DA08D9"/>
    <w:rsid w:val="00DA0AEC"/>
    <w:rsid w:val="00DA1183"/>
    <w:rsid w:val="00DA119D"/>
    <w:rsid w:val="00DA149B"/>
    <w:rsid w:val="00DA1C3F"/>
    <w:rsid w:val="00DA1DFE"/>
    <w:rsid w:val="00DA2206"/>
    <w:rsid w:val="00DA297F"/>
    <w:rsid w:val="00DA321D"/>
    <w:rsid w:val="00DA36C5"/>
    <w:rsid w:val="00DA3A1E"/>
    <w:rsid w:val="00DA3F3A"/>
    <w:rsid w:val="00DA4637"/>
    <w:rsid w:val="00DA4A96"/>
    <w:rsid w:val="00DA4E46"/>
    <w:rsid w:val="00DA536E"/>
    <w:rsid w:val="00DA54E4"/>
    <w:rsid w:val="00DA5618"/>
    <w:rsid w:val="00DA5A11"/>
    <w:rsid w:val="00DA6083"/>
    <w:rsid w:val="00DA6087"/>
    <w:rsid w:val="00DA779D"/>
    <w:rsid w:val="00DA7B91"/>
    <w:rsid w:val="00DB01F5"/>
    <w:rsid w:val="00DB138D"/>
    <w:rsid w:val="00DB14E8"/>
    <w:rsid w:val="00DB1A49"/>
    <w:rsid w:val="00DB1B67"/>
    <w:rsid w:val="00DB22E7"/>
    <w:rsid w:val="00DB2F47"/>
    <w:rsid w:val="00DB2F54"/>
    <w:rsid w:val="00DB35F5"/>
    <w:rsid w:val="00DB3A95"/>
    <w:rsid w:val="00DB4633"/>
    <w:rsid w:val="00DB4710"/>
    <w:rsid w:val="00DB47C0"/>
    <w:rsid w:val="00DB4A93"/>
    <w:rsid w:val="00DB4BAF"/>
    <w:rsid w:val="00DB4EDA"/>
    <w:rsid w:val="00DB4F01"/>
    <w:rsid w:val="00DB52E6"/>
    <w:rsid w:val="00DB552B"/>
    <w:rsid w:val="00DB5BF6"/>
    <w:rsid w:val="00DB5FD6"/>
    <w:rsid w:val="00DB6246"/>
    <w:rsid w:val="00DB6558"/>
    <w:rsid w:val="00DB67A8"/>
    <w:rsid w:val="00DB682E"/>
    <w:rsid w:val="00DB76AB"/>
    <w:rsid w:val="00DB76AC"/>
    <w:rsid w:val="00DC0227"/>
    <w:rsid w:val="00DC0A0F"/>
    <w:rsid w:val="00DC1193"/>
    <w:rsid w:val="00DC1D5D"/>
    <w:rsid w:val="00DC2169"/>
    <w:rsid w:val="00DC2327"/>
    <w:rsid w:val="00DC273A"/>
    <w:rsid w:val="00DC29B8"/>
    <w:rsid w:val="00DC2F1E"/>
    <w:rsid w:val="00DC3359"/>
    <w:rsid w:val="00DC377A"/>
    <w:rsid w:val="00DC3CFD"/>
    <w:rsid w:val="00DC3ED8"/>
    <w:rsid w:val="00DC406D"/>
    <w:rsid w:val="00DC4895"/>
    <w:rsid w:val="00DC57BA"/>
    <w:rsid w:val="00DC623A"/>
    <w:rsid w:val="00DC62B0"/>
    <w:rsid w:val="00DC6359"/>
    <w:rsid w:val="00DC67D0"/>
    <w:rsid w:val="00DC6A20"/>
    <w:rsid w:val="00DC6C6D"/>
    <w:rsid w:val="00DC6D69"/>
    <w:rsid w:val="00DC6E3A"/>
    <w:rsid w:val="00DC72B8"/>
    <w:rsid w:val="00DC75E2"/>
    <w:rsid w:val="00DC7E17"/>
    <w:rsid w:val="00DC7E59"/>
    <w:rsid w:val="00DD073A"/>
    <w:rsid w:val="00DD083C"/>
    <w:rsid w:val="00DD0AD3"/>
    <w:rsid w:val="00DD0BB6"/>
    <w:rsid w:val="00DD0E50"/>
    <w:rsid w:val="00DD168A"/>
    <w:rsid w:val="00DD1C16"/>
    <w:rsid w:val="00DD1C18"/>
    <w:rsid w:val="00DD1C30"/>
    <w:rsid w:val="00DD1C43"/>
    <w:rsid w:val="00DD1F55"/>
    <w:rsid w:val="00DD20E3"/>
    <w:rsid w:val="00DD2A0C"/>
    <w:rsid w:val="00DD30B0"/>
    <w:rsid w:val="00DD374F"/>
    <w:rsid w:val="00DD3AC0"/>
    <w:rsid w:val="00DD3C42"/>
    <w:rsid w:val="00DD3DFB"/>
    <w:rsid w:val="00DD4249"/>
    <w:rsid w:val="00DD42CD"/>
    <w:rsid w:val="00DD55F4"/>
    <w:rsid w:val="00DD5743"/>
    <w:rsid w:val="00DD5829"/>
    <w:rsid w:val="00DD594D"/>
    <w:rsid w:val="00DD6037"/>
    <w:rsid w:val="00DD652E"/>
    <w:rsid w:val="00DD6AF5"/>
    <w:rsid w:val="00DD6D73"/>
    <w:rsid w:val="00DD7758"/>
    <w:rsid w:val="00DD7DAF"/>
    <w:rsid w:val="00DE0019"/>
    <w:rsid w:val="00DE01FE"/>
    <w:rsid w:val="00DE0D19"/>
    <w:rsid w:val="00DE110E"/>
    <w:rsid w:val="00DE116B"/>
    <w:rsid w:val="00DE17DB"/>
    <w:rsid w:val="00DE1F0A"/>
    <w:rsid w:val="00DE3470"/>
    <w:rsid w:val="00DE351E"/>
    <w:rsid w:val="00DE366A"/>
    <w:rsid w:val="00DE41EF"/>
    <w:rsid w:val="00DE4529"/>
    <w:rsid w:val="00DE484C"/>
    <w:rsid w:val="00DE4F58"/>
    <w:rsid w:val="00DE5080"/>
    <w:rsid w:val="00DE51EB"/>
    <w:rsid w:val="00DE56D9"/>
    <w:rsid w:val="00DE5F86"/>
    <w:rsid w:val="00DE6587"/>
    <w:rsid w:val="00DE65AB"/>
    <w:rsid w:val="00DE6715"/>
    <w:rsid w:val="00DE6917"/>
    <w:rsid w:val="00DE6A50"/>
    <w:rsid w:val="00DE6A5B"/>
    <w:rsid w:val="00DE7A6A"/>
    <w:rsid w:val="00DE7D62"/>
    <w:rsid w:val="00DE7EC0"/>
    <w:rsid w:val="00DF073B"/>
    <w:rsid w:val="00DF0A98"/>
    <w:rsid w:val="00DF0B7A"/>
    <w:rsid w:val="00DF0BF7"/>
    <w:rsid w:val="00DF0C4D"/>
    <w:rsid w:val="00DF10CB"/>
    <w:rsid w:val="00DF11CC"/>
    <w:rsid w:val="00DF14DB"/>
    <w:rsid w:val="00DF169F"/>
    <w:rsid w:val="00DF1C3A"/>
    <w:rsid w:val="00DF21D8"/>
    <w:rsid w:val="00DF25A9"/>
    <w:rsid w:val="00DF2C48"/>
    <w:rsid w:val="00DF307B"/>
    <w:rsid w:val="00DF3634"/>
    <w:rsid w:val="00DF3679"/>
    <w:rsid w:val="00DF3AED"/>
    <w:rsid w:val="00DF4105"/>
    <w:rsid w:val="00DF43CE"/>
    <w:rsid w:val="00DF4A79"/>
    <w:rsid w:val="00DF51FD"/>
    <w:rsid w:val="00DF5735"/>
    <w:rsid w:val="00DF5A3E"/>
    <w:rsid w:val="00DF5C42"/>
    <w:rsid w:val="00DF5DF4"/>
    <w:rsid w:val="00DF5F3D"/>
    <w:rsid w:val="00DF5FDC"/>
    <w:rsid w:val="00DF61E2"/>
    <w:rsid w:val="00DF65E3"/>
    <w:rsid w:val="00DF699D"/>
    <w:rsid w:val="00DF742B"/>
    <w:rsid w:val="00DF74E0"/>
    <w:rsid w:val="00E0072B"/>
    <w:rsid w:val="00E00F28"/>
    <w:rsid w:val="00E024DA"/>
    <w:rsid w:val="00E03AA7"/>
    <w:rsid w:val="00E0487D"/>
    <w:rsid w:val="00E04A0D"/>
    <w:rsid w:val="00E04CCE"/>
    <w:rsid w:val="00E04DBD"/>
    <w:rsid w:val="00E05193"/>
    <w:rsid w:val="00E0563A"/>
    <w:rsid w:val="00E059DE"/>
    <w:rsid w:val="00E06611"/>
    <w:rsid w:val="00E069E1"/>
    <w:rsid w:val="00E0705C"/>
    <w:rsid w:val="00E0781C"/>
    <w:rsid w:val="00E07D4D"/>
    <w:rsid w:val="00E10000"/>
    <w:rsid w:val="00E10215"/>
    <w:rsid w:val="00E10BC6"/>
    <w:rsid w:val="00E10D1E"/>
    <w:rsid w:val="00E10F70"/>
    <w:rsid w:val="00E11244"/>
    <w:rsid w:val="00E11ABF"/>
    <w:rsid w:val="00E11FA8"/>
    <w:rsid w:val="00E12B98"/>
    <w:rsid w:val="00E12D1F"/>
    <w:rsid w:val="00E131C3"/>
    <w:rsid w:val="00E1339A"/>
    <w:rsid w:val="00E13430"/>
    <w:rsid w:val="00E13955"/>
    <w:rsid w:val="00E139E2"/>
    <w:rsid w:val="00E13D70"/>
    <w:rsid w:val="00E13ED9"/>
    <w:rsid w:val="00E148C7"/>
    <w:rsid w:val="00E149B4"/>
    <w:rsid w:val="00E14C0E"/>
    <w:rsid w:val="00E151FC"/>
    <w:rsid w:val="00E15839"/>
    <w:rsid w:val="00E162A6"/>
    <w:rsid w:val="00E168FA"/>
    <w:rsid w:val="00E16939"/>
    <w:rsid w:val="00E16DD6"/>
    <w:rsid w:val="00E1700D"/>
    <w:rsid w:val="00E17307"/>
    <w:rsid w:val="00E17664"/>
    <w:rsid w:val="00E17B65"/>
    <w:rsid w:val="00E20596"/>
    <w:rsid w:val="00E212BD"/>
    <w:rsid w:val="00E217AE"/>
    <w:rsid w:val="00E2181D"/>
    <w:rsid w:val="00E218BC"/>
    <w:rsid w:val="00E21DB5"/>
    <w:rsid w:val="00E21FC9"/>
    <w:rsid w:val="00E22503"/>
    <w:rsid w:val="00E228B8"/>
    <w:rsid w:val="00E22996"/>
    <w:rsid w:val="00E22D0D"/>
    <w:rsid w:val="00E22D3F"/>
    <w:rsid w:val="00E2331C"/>
    <w:rsid w:val="00E23ACF"/>
    <w:rsid w:val="00E23B3C"/>
    <w:rsid w:val="00E24279"/>
    <w:rsid w:val="00E2490D"/>
    <w:rsid w:val="00E24A4B"/>
    <w:rsid w:val="00E24EF8"/>
    <w:rsid w:val="00E253FC"/>
    <w:rsid w:val="00E256AA"/>
    <w:rsid w:val="00E256D9"/>
    <w:rsid w:val="00E25850"/>
    <w:rsid w:val="00E25E2A"/>
    <w:rsid w:val="00E26D51"/>
    <w:rsid w:val="00E26F7B"/>
    <w:rsid w:val="00E273D0"/>
    <w:rsid w:val="00E276E0"/>
    <w:rsid w:val="00E2773A"/>
    <w:rsid w:val="00E27CF6"/>
    <w:rsid w:val="00E3054F"/>
    <w:rsid w:val="00E3122E"/>
    <w:rsid w:val="00E31498"/>
    <w:rsid w:val="00E31953"/>
    <w:rsid w:val="00E31B03"/>
    <w:rsid w:val="00E31B93"/>
    <w:rsid w:val="00E31F0D"/>
    <w:rsid w:val="00E320CC"/>
    <w:rsid w:val="00E32730"/>
    <w:rsid w:val="00E327E2"/>
    <w:rsid w:val="00E3285D"/>
    <w:rsid w:val="00E32972"/>
    <w:rsid w:val="00E32DFC"/>
    <w:rsid w:val="00E32EF6"/>
    <w:rsid w:val="00E32F10"/>
    <w:rsid w:val="00E340A6"/>
    <w:rsid w:val="00E34131"/>
    <w:rsid w:val="00E3426F"/>
    <w:rsid w:val="00E3427F"/>
    <w:rsid w:val="00E344E7"/>
    <w:rsid w:val="00E34560"/>
    <w:rsid w:val="00E348E5"/>
    <w:rsid w:val="00E34990"/>
    <w:rsid w:val="00E34BC4"/>
    <w:rsid w:val="00E359BD"/>
    <w:rsid w:val="00E36A6E"/>
    <w:rsid w:val="00E36DC1"/>
    <w:rsid w:val="00E36F46"/>
    <w:rsid w:val="00E36FE0"/>
    <w:rsid w:val="00E37BC6"/>
    <w:rsid w:val="00E400D0"/>
    <w:rsid w:val="00E405AC"/>
    <w:rsid w:val="00E409F1"/>
    <w:rsid w:val="00E40B8E"/>
    <w:rsid w:val="00E40E64"/>
    <w:rsid w:val="00E4118F"/>
    <w:rsid w:val="00E414AE"/>
    <w:rsid w:val="00E41D14"/>
    <w:rsid w:val="00E42156"/>
    <w:rsid w:val="00E42BDA"/>
    <w:rsid w:val="00E43481"/>
    <w:rsid w:val="00E437D4"/>
    <w:rsid w:val="00E43885"/>
    <w:rsid w:val="00E43AE4"/>
    <w:rsid w:val="00E43C34"/>
    <w:rsid w:val="00E43EBD"/>
    <w:rsid w:val="00E43EF0"/>
    <w:rsid w:val="00E44184"/>
    <w:rsid w:val="00E44983"/>
    <w:rsid w:val="00E44BBE"/>
    <w:rsid w:val="00E44BD6"/>
    <w:rsid w:val="00E44F12"/>
    <w:rsid w:val="00E4512A"/>
    <w:rsid w:val="00E451D6"/>
    <w:rsid w:val="00E458F8"/>
    <w:rsid w:val="00E45956"/>
    <w:rsid w:val="00E45C10"/>
    <w:rsid w:val="00E45D9D"/>
    <w:rsid w:val="00E45F8D"/>
    <w:rsid w:val="00E46057"/>
    <w:rsid w:val="00E46583"/>
    <w:rsid w:val="00E46C87"/>
    <w:rsid w:val="00E46F0A"/>
    <w:rsid w:val="00E4706B"/>
    <w:rsid w:val="00E47239"/>
    <w:rsid w:val="00E47404"/>
    <w:rsid w:val="00E47FBF"/>
    <w:rsid w:val="00E50BC4"/>
    <w:rsid w:val="00E510C8"/>
    <w:rsid w:val="00E51107"/>
    <w:rsid w:val="00E512C2"/>
    <w:rsid w:val="00E517FA"/>
    <w:rsid w:val="00E518BA"/>
    <w:rsid w:val="00E51CE7"/>
    <w:rsid w:val="00E520FA"/>
    <w:rsid w:val="00E526B7"/>
    <w:rsid w:val="00E526EC"/>
    <w:rsid w:val="00E52BAE"/>
    <w:rsid w:val="00E53003"/>
    <w:rsid w:val="00E532FB"/>
    <w:rsid w:val="00E53367"/>
    <w:rsid w:val="00E533CD"/>
    <w:rsid w:val="00E53A9D"/>
    <w:rsid w:val="00E53B03"/>
    <w:rsid w:val="00E53B3A"/>
    <w:rsid w:val="00E53B92"/>
    <w:rsid w:val="00E541CD"/>
    <w:rsid w:val="00E54788"/>
    <w:rsid w:val="00E55593"/>
    <w:rsid w:val="00E55AD9"/>
    <w:rsid w:val="00E55DB6"/>
    <w:rsid w:val="00E55E6B"/>
    <w:rsid w:val="00E567B2"/>
    <w:rsid w:val="00E56E80"/>
    <w:rsid w:val="00E56F8C"/>
    <w:rsid w:val="00E5714E"/>
    <w:rsid w:val="00E573E2"/>
    <w:rsid w:val="00E57926"/>
    <w:rsid w:val="00E57D82"/>
    <w:rsid w:val="00E6052C"/>
    <w:rsid w:val="00E61E50"/>
    <w:rsid w:val="00E61E63"/>
    <w:rsid w:val="00E626A6"/>
    <w:rsid w:val="00E628E3"/>
    <w:rsid w:val="00E62C69"/>
    <w:rsid w:val="00E63085"/>
    <w:rsid w:val="00E63252"/>
    <w:rsid w:val="00E632F7"/>
    <w:rsid w:val="00E6357A"/>
    <w:rsid w:val="00E63B74"/>
    <w:rsid w:val="00E64857"/>
    <w:rsid w:val="00E6496F"/>
    <w:rsid w:val="00E64B8E"/>
    <w:rsid w:val="00E654BF"/>
    <w:rsid w:val="00E654DC"/>
    <w:rsid w:val="00E65F8E"/>
    <w:rsid w:val="00E67358"/>
    <w:rsid w:val="00E6766D"/>
    <w:rsid w:val="00E70157"/>
    <w:rsid w:val="00E70B3D"/>
    <w:rsid w:val="00E70D1D"/>
    <w:rsid w:val="00E70FA6"/>
    <w:rsid w:val="00E71D70"/>
    <w:rsid w:val="00E71DF1"/>
    <w:rsid w:val="00E71F8B"/>
    <w:rsid w:val="00E725BF"/>
    <w:rsid w:val="00E72C07"/>
    <w:rsid w:val="00E72E23"/>
    <w:rsid w:val="00E742D1"/>
    <w:rsid w:val="00E7497D"/>
    <w:rsid w:val="00E74E2C"/>
    <w:rsid w:val="00E74F74"/>
    <w:rsid w:val="00E74FE3"/>
    <w:rsid w:val="00E75362"/>
    <w:rsid w:val="00E75936"/>
    <w:rsid w:val="00E759ED"/>
    <w:rsid w:val="00E761CB"/>
    <w:rsid w:val="00E77599"/>
    <w:rsid w:val="00E77C38"/>
    <w:rsid w:val="00E77E28"/>
    <w:rsid w:val="00E807F6"/>
    <w:rsid w:val="00E809BC"/>
    <w:rsid w:val="00E80F16"/>
    <w:rsid w:val="00E815D4"/>
    <w:rsid w:val="00E816CB"/>
    <w:rsid w:val="00E8194B"/>
    <w:rsid w:val="00E81CB7"/>
    <w:rsid w:val="00E81E41"/>
    <w:rsid w:val="00E81FA1"/>
    <w:rsid w:val="00E83053"/>
    <w:rsid w:val="00E83207"/>
    <w:rsid w:val="00E8349E"/>
    <w:rsid w:val="00E838FC"/>
    <w:rsid w:val="00E8448D"/>
    <w:rsid w:val="00E844DD"/>
    <w:rsid w:val="00E8485F"/>
    <w:rsid w:val="00E84CAD"/>
    <w:rsid w:val="00E84E38"/>
    <w:rsid w:val="00E854FE"/>
    <w:rsid w:val="00E85813"/>
    <w:rsid w:val="00E8581F"/>
    <w:rsid w:val="00E858C5"/>
    <w:rsid w:val="00E85BD1"/>
    <w:rsid w:val="00E8660F"/>
    <w:rsid w:val="00E86783"/>
    <w:rsid w:val="00E86991"/>
    <w:rsid w:val="00E86BBF"/>
    <w:rsid w:val="00E871D8"/>
    <w:rsid w:val="00E87BEE"/>
    <w:rsid w:val="00E87D7C"/>
    <w:rsid w:val="00E90407"/>
    <w:rsid w:val="00E906F0"/>
    <w:rsid w:val="00E906F1"/>
    <w:rsid w:val="00E90C99"/>
    <w:rsid w:val="00E9107E"/>
    <w:rsid w:val="00E916CA"/>
    <w:rsid w:val="00E9198C"/>
    <w:rsid w:val="00E91C44"/>
    <w:rsid w:val="00E9208A"/>
    <w:rsid w:val="00E926DD"/>
    <w:rsid w:val="00E92A00"/>
    <w:rsid w:val="00E92BA2"/>
    <w:rsid w:val="00E9383E"/>
    <w:rsid w:val="00E938D3"/>
    <w:rsid w:val="00E93E99"/>
    <w:rsid w:val="00E9440B"/>
    <w:rsid w:val="00E9463F"/>
    <w:rsid w:val="00E94671"/>
    <w:rsid w:val="00E94A99"/>
    <w:rsid w:val="00E95592"/>
    <w:rsid w:val="00E9598D"/>
    <w:rsid w:val="00E964B1"/>
    <w:rsid w:val="00E9655D"/>
    <w:rsid w:val="00E96A38"/>
    <w:rsid w:val="00E97246"/>
    <w:rsid w:val="00E974E1"/>
    <w:rsid w:val="00E9768C"/>
    <w:rsid w:val="00E9772A"/>
    <w:rsid w:val="00E977AB"/>
    <w:rsid w:val="00E97CFD"/>
    <w:rsid w:val="00EA01F0"/>
    <w:rsid w:val="00EA04C0"/>
    <w:rsid w:val="00EA0588"/>
    <w:rsid w:val="00EA08AB"/>
    <w:rsid w:val="00EA08D3"/>
    <w:rsid w:val="00EA0C43"/>
    <w:rsid w:val="00EA0C52"/>
    <w:rsid w:val="00EA0FC7"/>
    <w:rsid w:val="00EA1089"/>
    <w:rsid w:val="00EA158D"/>
    <w:rsid w:val="00EA1B95"/>
    <w:rsid w:val="00EA1C9E"/>
    <w:rsid w:val="00EA22F8"/>
    <w:rsid w:val="00EA265F"/>
    <w:rsid w:val="00EA26FC"/>
    <w:rsid w:val="00EA2911"/>
    <w:rsid w:val="00EA2CDF"/>
    <w:rsid w:val="00EA3CAB"/>
    <w:rsid w:val="00EA4578"/>
    <w:rsid w:val="00EA47B8"/>
    <w:rsid w:val="00EA4DC1"/>
    <w:rsid w:val="00EA4F59"/>
    <w:rsid w:val="00EA52BB"/>
    <w:rsid w:val="00EA5528"/>
    <w:rsid w:val="00EA6029"/>
    <w:rsid w:val="00EA61BC"/>
    <w:rsid w:val="00EA68A9"/>
    <w:rsid w:val="00EA7906"/>
    <w:rsid w:val="00EA7DF5"/>
    <w:rsid w:val="00EB049D"/>
    <w:rsid w:val="00EB0BCA"/>
    <w:rsid w:val="00EB0D31"/>
    <w:rsid w:val="00EB1240"/>
    <w:rsid w:val="00EB1E0C"/>
    <w:rsid w:val="00EB21D3"/>
    <w:rsid w:val="00EB24B8"/>
    <w:rsid w:val="00EB2695"/>
    <w:rsid w:val="00EB3420"/>
    <w:rsid w:val="00EB343A"/>
    <w:rsid w:val="00EB359E"/>
    <w:rsid w:val="00EB361B"/>
    <w:rsid w:val="00EB3649"/>
    <w:rsid w:val="00EB392A"/>
    <w:rsid w:val="00EB4EA6"/>
    <w:rsid w:val="00EB5593"/>
    <w:rsid w:val="00EB56C8"/>
    <w:rsid w:val="00EB59F7"/>
    <w:rsid w:val="00EB5F40"/>
    <w:rsid w:val="00EB62EB"/>
    <w:rsid w:val="00EB6304"/>
    <w:rsid w:val="00EB64EB"/>
    <w:rsid w:val="00EB659E"/>
    <w:rsid w:val="00EB74BF"/>
    <w:rsid w:val="00EB7DC2"/>
    <w:rsid w:val="00EC0370"/>
    <w:rsid w:val="00EC03EC"/>
    <w:rsid w:val="00EC04DD"/>
    <w:rsid w:val="00EC060F"/>
    <w:rsid w:val="00EC0790"/>
    <w:rsid w:val="00EC0BAB"/>
    <w:rsid w:val="00EC1128"/>
    <w:rsid w:val="00EC12A4"/>
    <w:rsid w:val="00EC1309"/>
    <w:rsid w:val="00EC195B"/>
    <w:rsid w:val="00EC1CBA"/>
    <w:rsid w:val="00EC1ECC"/>
    <w:rsid w:val="00EC2472"/>
    <w:rsid w:val="00EC27BB"/>
    <w:rsid w:val="00EC2B8C"/>
    <w:rsid w:val="00EC2CD9"/>
    <w:rsid w:val="00EC30B1"/>
    <w:rsid w:val="00EC3192"/>
    <w:rsid w:val="00EC33DC"/>
    <w:rsid w:val="00EC3488"/>
    <w:rsid w:val="00EC37B4"/>
    <w:rsid w:val="00EC3D83"/>
    <w:rsid w:val="00EC4135"/>
    <w:rsid w:val="00EC43FB"/>
    <w:rsid w:val="00EC46D6"/>
    <w:rsid w:val="00EC4934"/>
    <w:rsid w:val="00EC4CB1"/>
    <w:rsid w:val="00EC5016"/>
    <w:rsid w:val="00EC5481"/>
    <w:rsid w:val="00EC590E"/>
    <w:rsid w:val="00EC6187"/>
    <w:rsid w:val="00EC6B24"/>
    <w:rsid w:val="00EC6C13"/>
    <w:rsid w:val="00EC6EB8"/>
    <w:rsid w:val="00EC76D6"/>
    <w:rsid w:val="00EC7A75"/>
    <w:rsid w:val="00EC7C28"/>
    <w:rsid w:val="00EC7C5A"/>
    <w:rsid w:val="00EC7F46"/>
    <w:rsid w:val="00EC7F6A"/>
    <w:rsid w:val="00ED015A"/>
    <w:rsid w:val="00ED0172"/>
    <w:rsid w:val="00ED0386"/>
    <w:rsid w:val="00ED088F"/>
    <w:rsid w:val="00ED0969"/>
    <w:rsid w:val="00ED09A4"/>
    <w:rsid w:val="00ED0DD6"/>
    <w:rsid w:val="00ED1B2A"/>
    <w:rsid w:val="00ED1B6B"/>
    <w:rsid w:val="00ED1BD1"/>
    <w:rsid w:val="00ED210B"/>
    <w:rsid w:val="00ED22A5"/>
    <w:rsid w:val="00ED2AE1"/>
    <w:rsid w:val="00ED2B34"/>
    <w:rsid w:val="00ED2DA3"/>
    <w:rsid w:val="00ED2F8C"/>
    <w:rsid w:val="00ED3108"/>
    <w:rsid w:val="00ED3695"/>
    <w:rsid w:val="00ED3AAB"/>
    <w:rsid w:val="00ED3D05"/>
    <w:rsid w:val="00ED3EF8"/>
    <w:rsid w:val="00ED40FE"/>
    <w:rsid w:val="00ED46D6"/>
    <w:rsid w:val="00ED4DD6"/>
    <w:rsid w:val="00ED546E"/>
    <w:rsid w:val="00ED5519"/>
    <w:rsid w:val="00ED619C"/>
    <w:rsid w:val="00ED61A5"/>
    <w:rsid w:val="00ED6D18"/>
    <w:rsid w:val="00ED71FD"/>
    <w:rsid w:val="00ED729E"/>
    <w:rsid w:val="00ED7C19"/>
    <w:rsid w:val="00ED7E13"/>
    <w:rsid w:val="00ED7FFB"/>
    <w:rsid w:val="00EE025E"/>
    <w:rsid w:val="00EE0CC0"/>
    <w:rsid w:val="00EE0FFF"/>
    <w:rsid w:val="00EE11F2"/>
    <w:rsid w:val="00EE34DC"/>
    <w:rsid w:val="00EE3AAD"/>
    <w:rsid w:val="00EE3ACA"/>
    <w:rsid w:val="00EE43D0"/>
    <w:rsid w:val="00EE4742"/>
    <w:rsid w:val="00EE474A"/>
    <w:rsid w:val="00EE48B8"/>
    <w:rsid w:val="00EE4AB5"/>
    <w:rsid w:val="00EE4FC5"/>
    <w:rsid w:val="00EE51CD"/>
    <w:rsid w:val="00EE53E9"/>
    <w:rsid w:val="00EE54C3"/>
    <w:rsid w:val="00EE552D"/>
    <w:rsid w:val="00EE55B4"/>
    <w:rsid w:val="00EE55D5"/>
    <w:rsid w:val="00EE6E1B"/>
    <w:rsid w:val="00EE7124"/>
    <w:rsid w:val="00EE71D2"/>
    <w:rsid w:val="00EE7C4D"/>
    <w:rsid w:val="00EE7E12"/>
    <w:rsid w:val="00EE7F5D"/>
    <w:rsid w:val="00EF0545"/>
    <w:rsid w:val="00EF05C0"/>
    <w:rsid w:val="00EF062B"/>
    <w:rsid w:val="00EF0795"/>
    <w:rsid w:val="00EF08F7"/>
    <w:rsid w:val="00EF0914"/>
    <w:rsid w:val="00EF0D26"/>
    <w:rsid w:val="00EF119E"/>
    <w:rsid w:val="00EF177B"/>
    <w:rsid w:val="00EF1A3F"/>
    <w:rsid w:val="00EF1CA2"/>
    <w:rsid w:val="00EF2A99"/>
    <w:rsid w:val="00EF3BC4"/>
    <w:rsid w:val="00EF3EAD"/>
    <w:rsid w:val="00EF3F19"/>
    <w:rsid w:val="00EF4005"/>
    <w:rsid w:val="00EF4024"/>
    <w:rsid w:val="00EF4722"/>
    <w:rsid w:val="00EF4B71"/>
    <w:rsid w:val="00EF4D88"/>
    <w:rsid w:val="00EF5035"/>
    <w:rsid w:val="00EF51F4"/>
    <w:rsid w:val="00EF573D"/>
    <w:rsid w:val="00EF5973"/>
    <w:rsid w:val="00EF5AED"/>
    <w:rsid w:val="00EF5D3D"/>
    <w:rsid w:val="00EF671B"/>
    <w:rsid w:val="00EF6831"/>
    <w:rsid w:val="00EF6C2A"/>
    <w:rsid w:val="00EF6D31"/>
    <w:rsid w:val="00EF6EC2"/>
    <w:rsid w:val="00EF73CA"/>
    <w:rsid w:val="00EF79E3"/>
    <w:rsid w:val="00EF7A1E"/>
    <w:rsid w:val="00EF7B2D"/>
    <w:rsid w:val="00F001EC"/>
    <w:rsid w:val="00F01319"/>
    <w:rsid w:val="00F01818"/>
    <w:rsid w:val="00F018CC"/>
    <w:rsid w:val="00F023F4"/>
    <w:rsid w:val="00F0274B"/>
    <w:rsid w:val="00F02802"/>
    <w:rsid w:val="00F030BC"/>
    <w:rsid w:val="00F0319D"/>
    <w:rsid w:val="00F03894"/>
    <w:rsid w:val="00F03A09"/>
    <w:rsid w:val="00F03ED9"/>
    <w:rsid w:val="00F04A5D"/>
    <w:rsid w:val="00F04BCE"/>
    <w:rsid w:val="00F04DC9"/>
    <w:rsid w:val="00F04DF2"/>
    <w:rsid w:val="00F04F93"/>
    <w:rsid w:val="00F05B52"/>
    <w:rsid w:val="00F05C89"/>
    <w:rsid w:val="00F05C94"/>
    <w:rsid w:val="00F05D44"/>
    <w:rsid w:val="00F06367"/>
    <w:rsid w:val="00F06E85"/>
    <w:rsid w:val="00F0738A"/>
    <w:rsid w:val="00F07516"/>
    <w:rsid w:val="00F0753C"/>
    <w:rsid w:val="00F0770E"/>
    <w:rsid w:val="00F07A7F"/>
    <w:rsid w:val="00F07E57"/>
    <w:rsid w:val="00F10260"/>
    <w:rsid w:val="00F103C2"/>
    <w:rsid w:val="00F1078F"/>
    <w:rsid w:val="00F10D5C"/>
    <w:rsid w:val="00F11926"/>
    <w:rsid w:val="00F121A2"/>
    <w:rsid w:val="00F124F0"/>
    <w:rsid w:val="00F12849"/>
    <w:rsid w:val="00F12DB1"/>
    <w:rsid w:val="00F13151"/>
    <w:rsid w:val="00F144B3"/>
    <w:rsid w:val="00F146A2"/>
    <w:rsid w:val="00F14DF2"/>
    <w:rsid w:val="00F15100"/>
    <w:rsid w:val="00F16E99"/>
    <w:rsid w:val="00F17169"/>
    <w:rsid w:val="00F17196"/>
    <w:rsid w:val="00F171E7"/>
    <w:rsid w:val="00F204B1"/>
    <w:rsid w:val="00F205AB"/>
    <w:rsid w:val="00F21406"/>
    <w:rsid w:val="00F214B4"/>
    <w:rsid w:val="00F21ABA"/>
    <w:rsid w:val="00F21EFE"/>
    <w:rsid w:val="00F23512"/>
    <w:rsid w:val="00F237E6"/>
    <w:rsid w:val="00F23A07"/>
    <w:rsid w:val="00F23DEE"/>
    <w:rsid w:val="00F2450E"/>
    <w:rsid w:val="00F2595E"/>
    <w:rsid w:val="00F25D2C"/>
    <w:rsid w:val="00F26035"/>
    <w:rsid w:val="00F2621E"/>
    <w:rsid w:val="00F263A5"/>
    <w:rsid w:val="00F26663"/>
    <w:rsid w:val="00F266D6"/>
    <w:rsid w:val="00F2671F"/>
    <w:rsid w:val="00F2692B"/>
    <w:rsid w:val="00F269A5"/>
    <w:rsid w:val="00F26EEB"/>
    <w:rsid w:val="00F26EF8"/>
    <w:rsid w:val="00F26F01"/>
    <w:rsid w:val="00F270A0"/>
    <w:rsid w:val="00F276AA"/>
    <w:rsid w:val="00F27AF7"/>
    <w:rsid w:val="00F304E3"/>
    <w:rsid w:val="00F30700"/>
    <w:rsid w:val="00F30DD1"/>
    <w:rsid w:val="00F31347"/>
    <w:rsid w:val="00F313B0"/>
    <w:rsid w:val="00F3188F"/>
    <w:rsid w:val="00F3253D"/>
    <w:rsid w:val="00F328FC"/>
    <w:rsid w:val="00F33515"/>
    <w:rsid w:val="00F336AD"/>
    <w:rsid w:val="00F33B92"/>
    <w:rsid w:val="00F33C52"/>
    <w:rsid w:val="00F34061"/>
    <w:rsid w:val="00F34154"/>
    <w:rsid w:val="00F34811"/>
    <w:rsid w:val="00F34BE0"/>
    <w:rsid w:val="00F34D44"/>
    <w:rsid w:val="00F3534F"/>
    <w:rsid w:val="00F3565A"/>
    <w:rsid w:val="00F35665"/>
    <w:rsid w:val="00F3590F"/>
    <w:rsid w:val="00F35AEE"/>
    <w:rsid w:val="00F36285"/>
    <w:rsid w:val="00F36590"/>
    <w:rsid w:val="00F365CF"/>
    <w:rsid w:val="00F3669A"/>
    <w:rsid w:val="00F368A3"/>
    <w:rsid w:val="00F36D80"/>
    <w:rsid w:val="00F37351"/>
    <w:rsid w:val="00F37685"/>
    <w:rsid w:val="00F37A3A"/>
    <w:rsid w:val="00F40110"/>
    <w:rsid w:val="00F401BE"/>
    <w:rsid w:val="00F4053F"/>
    <w:rsid w:val="00F407A7"/>
    <w:rsid w:val="00F40BE9"/>
    <w:rsid w:val="00F41327"/>
    <w:rsid w:val="00F414BD"/>
    <w:rsid w:val="00F415B6"/>
    <w:rsid w:val="00F416CB"/>
    <w:rsid w:val="00F4261B"/>
    <w:rsid w:val="00F427CE"/>
    <w:rsid w:val="00F429DC"/>
    <w:rsid w:val="00F42A1B"/>
    <w:rsid w:val="00F42BA0"/>
    <w:rsid w:val="00F42ED4"/>
    <w:rsid w:val="00F42EE6"/>
    <w:rsid w:val="00F43812"/>
    <w:rsid w:val="00F43DDE"/>
    <w:rsid w:val="00F44914"/>
    <w:rsid w:val="00F451FB"/>
    <w:rsid w:val="00F45684"/>
    <w:rsid w:val="00F45730"/>
    <w:rsid w:val="00F457F1"/>
    <w:rsid w:val="00F45C20"/>
    <w:rsid w:val="00F45C67"/>
    <w:rsid w:val="00F45DE9"/>
    <w:rsid w:val="00F46267"/>
    <w:rsid w:val="00F46418"/>
    <w:rsid w:val="00F46923"/>
    <w:rsid w:val="00F46EF4"/>
    <w:rsid w:val="00F46F27"/>
    <w:rsid w:val="00F46FD8"/>
    <w:rsid w:val="00F47205"/>
    <w:rsid w:val="00F4762E"/>
    <w:rsid w:val="00F47A40"/>
    <w:rsid w:val="00F47ADA"/>
    <w:rsid w:val="00F47D43"/>
    <w:rsid w:val="00F50080"/>
    <w:rsid w:val="00F50180"/>
    <w:rsid w:val="00F505AB"/>
    <w:rsid w:val="00F506F4"/>
    <w:rsid w:val="00F507C5"/>
    <w:rsid w:val="00F50980"/>
    <w:rsid w:val="00F50FC3"/>
    <w:rsid w:val="00F513C8"/>
    <w:rsid w:val="00F515D6"/>
    <w:rsid w:val="00F518C2"/>
    <w:rsid w:val="00F51CD6"/>
    <w:rsid w:val="00F51D5B"/>
    <w:rsid w:val="00F5366D"/>
    <w:rsid w:val="00F5380B"/>
    <w:rsid w:val="00F53912"/>
    <w:rsid w:val="00F53C15"/>
    <w:rsid w:val="00F53E4D"/>
    <w:rsid w:val="00F54355"/>
    <w:rsid w:val="00F544A1"/>
    <w:rsid w:val="00F54743"/>
    <w:rsid w:val="00F54960"/>
    <w:rsid w:val="00F556E8"/>
    <w:rsid w:val="00F55908"/>
    <w:rsid w:val="00F55BD7"/>
    <w:rsid w:val="00F55BEE"/>
    <w:rsid w:val="00F55E3C"/>
    <w:rsid w:val="00F55FBA"/>
    <w:rsid w:val="00F5671B"/>
    <w:rsid w:val="00F568A6"/>
    <w:rsid w:val="00F568EB"/>
    <w:rsid w:val="00F56DC1"/>
    <w:rsid w:val="00F56E4F"/>
    <w:rsid w:val="00F57F20"/>
    <w:rsid w:val="00F6022D"/>
    <w:rsid w:val="00F605A5"/>
    <w:rsid w:val="00F61DE3"/>
    <w:rsid w:val="00F627D0"/>
    <w:rsid w:val="00F62C53"/>
    <w:rsid w:val="00F62EBA"/>
    <w:rsid w:val="00F62EDD"/>
    <w:rsid w:val="00F633E5"/>
    <w:rsid w:val="00F638BC"/>
    <w:rsid w:val="00F649C3"/>
    <w:rsid w:val="00F64C91"/>
    <w:rsid w:val="00F64E37"/>
    <w:rsid w:val="00F652BD"/>
    <w:rsid w:val="00F65699"/>
    <w:rsid w:val="00F65866"/>
    <w:rsid w:val="00F65868"/>
    <w:rsid w:val="00F65EDA"/>
    <w:rsid w:val="00F662FC"/>
    <w:rsid w:val="00F66EB2"/>
    <w:rsid w:val="00F67131"/>
    <w:rsid w:val="00F67151"/>
    <w:rsid w:val="00F6734B"/>
    <w:rsid w:val="00F67AD9"/>
    <w:rsid w:val="00F67E1C"/>
    <w:rsid w:val="00F70017"/>
    <w:rsid w:val="00F70218"/>
    <w:rsid w:val="00F70236"/>
    <w:rsid w:val="00F70265"/>
    <w:rsid w:val="00F707F0"/>
    <w:rsid w:val="00F70B14"/>
    <w:rsid w:val="00F70D4C"/>
    <w:rsid w:val="00F70E80"/>
    <w:rsid w:val="00F71353"/>
    <w:rsid w:val="00F71DB2"/>
    <w:rsid w:val="00F71F7A"/>
    <w:rsid w:val="00F722FF"/>
    <w:rsid w:val="00F725EF"/>
    <w:rsid w:val="00F7274C"/>
    <w:rsid w:val="00F72E6F"/>
    <w:rsid w:val="00F72F63"/>
    <w:rsid w:val="00F7317C"/>
    <w:rsid w:val="00F73661"/>
    <w:rsid w:val="00F74056"/>
    <w:rsid w:val="00F74B00"/>
    <w:rsid w:val="00F74D27"/>
    <w:rsid w:val="00F74D4F"/>
    <w:rsid w:val="00F74F31"/>
    <w:rsid w:val="00F7515C"/>
    <w:rsid w:val="00F751DE"/>
    <w:rsid w:val="00F75829"/>
    <w:rsid w:val="00F75EE0"/>
    <w:rsid w:val="00F76901"/>
    <w:rsid w:val="00F77799"/>
    <w:rsid w:val="00F77A5D"/>
    <w:rsid w:val="00F77DB2"/>
    <w:rsid w:val="00F77F9D"/>
    <w:rsid w:val="00F80DCB"/>
    <w:rsid w:val="00F81814"/>
    <w:rsid w:val="00F818A6"/>
    <w:rsid w:val="00F82082"/>
    <w:rsid w:val="00F8250D"/>
    <w:rsid w:val="00F8283D"/>
    <w:rsid w:val="00F82C6C"/>
    <w:rsid w:val="00F82DD6"/>
    <w:rsid w:val="00F83074"/>
    <w:rsid w:val="00F83285"/>
    <w:rsid w:val="00F83A6A"/>
    <w:rsid w:val="00F83DBA"/>
    <w:rsid w:val="00F842BC"/>
    <w:rsid w:val="00F8450A"/>
    <w:rsid w:val="00F84744"/>
    <w:rsid w:val="00F848A5"/>
    <w:rsid w:val="00F84BAE"/>
    <w:rsid w:val="00F84D09"/>
    <w:rsid w:val="00F84F13"/>
    <w:rsid w:val="00F85B83"/>
    <w:rsid w:val="00F85BE1"/>
    <w:rsid w:val="00F85CC6"/>
    <w:rsid w:val="00F8764F"/>
    <w:rsid w:val="00F8794A"/>
    <w:rsid w:val="00F905F0"/>
    <w:rsid w:val="00F90BF4"/>
    <w:rsid w:val="00F90D59"/>
    <w:rsid w:val="00F914D7"/>
    <w:rsid w:val="00F91C82"/>
    <w:rsid w:val="00F925C6"/>
    <w:rsid w:val="00F926C9"/>
    <w:rsid w:val="00F93572"/>
    <w:rsid w:val="00F935A1"/>
    <w:rsid w:val="00F93799"/>
    <w:rsid w:val="00F939EF"/>
    <w:rsid w:val="00F94246"/>
    <w:rsid w:val="00F94D91"/>
    <w:rsid w:val="00F9582B"/>
    <w:rsid w:val="00F95931"/>
    <w:rsid w:val="00F959EA"/>
    <w:rsid w:val="00F95ABD"/>
    <w:rsid w:val="00F95D60"/>
    <w:rsid w:val="00F964BE"/>
    <w:rsid w:val="00F967D4"/>
    <w:rsid w:val="00F967D5"/>
    <w:rsid w:val="00F970A1"/>
    <w:rsid w:val="00F9776F"/>
    <w:rsid w:val="00F97CBA"/>
    <w:rsid w:val="00FA019D"/>
    <w:rsid w:val="00FA02F9"/>
    <w:rsid w:val="00FA03D2"/>
    <w:rsid w:val="00FA0623"/>
    <w:rsid w:val="00FA06D1"/>
    <w:rsid w:val="00FA093D"/>
    <w:rsid w:val="00FA167E"/>
    <w:rsid w:val="00FA1A23"/>
    <w:rsid w:val="00FA1A32"/>
    <w:rsid w:val="00FA2384"/>
    <w:rsid w:val="00FA2F72"/>
    <w:rsid w:val="00FA36AA"/>
    <w:rsid w:val="00FA36E0"/>
    <w:rsid w:val="00FA3DC8"/>
    <w:rsid w:val="00FA4B35"/>
    <w:rsid w:val="00FA4E6C"/>
    <w:rsid w:val="00FA5299"/>
    <w:rsid w:val="00FA5859"/>
    <w:rsid w:val="00FA58D6"/>
    <w:rsid w:val="00FA59E5"/>
    <w:rsid w:val="00FA5D58"/>
    <w:rsid w:val="00FA5F23"/>
    <w:rsid w:val="00FA6534"/>
    <w:rsid w:val="00FA6963"/>
    <w:rsid w:val="00FA7005"/>
    <w:rsid w:val="00FA712B"/>
    <w:rsid w:val="00FA7450"/>
    <w:rsid w:val="00FA7909"/>
    <w:rsid w:val="00FA7DB7"/>
    <w:rsid w:val="00FB04A9"/>
    <w:rsid w:val="00FB05FD"/>
    <w:rsid w:val="00FB1062"/>
    <w:rsid w:val="00FB1149"/>
    <w:rsid w:val="00FB1418"/>
    <w:rsid w:val="00FB1EC9"/>
    <w:rsid w:val="00FB2263"/>
    <w:rsid w:val="00FB240B"/>
    <w:rsid w:val="00FB2ABB"/>
    <w:rsid w:val="00FB3125"/>
    <w:rsid w:val="00FB3554"/>
    <w:rsid w:val="00FB3724"/>
    <w:rsid w:val="00FB40F9"/>
    <w:rsid w:val="00FB4175"/>
    <w:rsid w:val="00FB442A"/>
    <w:rsid w:val="00FB4A2D"/>
    <w:rsid w:val="00FB4E12"/>
    <w:rsid w:val="00FB505F"/>
    <w:rsid w:val="00FB5102"/>
    <w:rsid w:val="00FB56C9"/>
    <w:rsid w:val="00FB5D4A"/>
    <w:rsid w:val="00FB5F35"/>
    <w:rsid w:val="00FB5F3C"/>
    <w:rsid w:val="00FB6023"/>
    <w:rsid w:val="00FB6043"/>
    <w:rsid w:val="00FB61F3"/>
    <w:rsid w:val="00FB6BB0"/>
    <w:rsid w:val="00FB6C09"/>
    <w:rsid w:val="00FC091F"/>
    <w:rsid w:val="00FC158B"/>
    <w:rsid w:val="00FC1B0D"/>
    <w:rsid w:val="00FC1BA9"/>
    <w:rsid w:val="00FC23F1"/>
    <w:rsid w:val="00FC25AF"/>
    <w:rsid w:val="00FC271F"/>
    <w:rsid w:val="00FC2814"/>
    <w:rsid w:val="00FC2DE5"/>
    <w:rsid w:val="00FC2E6D"/>
    <w:rsid w:val="00FC31B9"/>
    <w:rsid w:val="00FC31C7"/>
    <w:rsid w:val="00FC3527"/>
    <w:rsid w:val="00FC3B26"/>
    <w:rsid w:val="00FC41CC"/>
    <w:rsid w:val="00FC4710"/>
    <w:rsid w:val="00FC4D62"/>
    <w:rsid w:val="00FC4D71"/>
    <w:rsid w:val="00FC53F1"/>
    <w:rsid w:val="00FC54A2"/>
    <w:rsid w:val="00FC596D"/>
    <w:rsid w:val="00FC612B"/>
    <w:rsid w:val="00FC65A1"/>
    <w:rsid w:val="00FC665C"/>
    <w:rsid w:val="00FC66F0"/>
    <w:rsid w:val="00FC69F5"/>
    <w:rsid w:val="00FC70D9"/>
    <w:rsid w:val="00FC733E"/>
    <w:rsid w:val="00FC7772"/>
    <w:rsid w:val="00FD0012"/>
    <w:rsid w:val="00FD0033"/>
    <w:rsid w:val="00FD0361"/>
    <w:rsid w:val="00FD08A2"/>
    <w:rsid w:val="00FD0C98"/>
    <w:rsid w:val="00FD14BA"/>
    <w:rsid w:val="00FD1519"/>
    <w:rsid w:val="00FD1580"/>
    <w:rsid w:val="00FD15E2"/>
    <w:rsid w:val="00FD160D"/>
    <w:rsid w:val="00FD21DB"/>
    <w:rsid w:val="00FD232C"/>
    <w:rsid w:val="00FD26DB"/>
    <w:rsid w:val="00FD2890"/>
    <w:rsid w:val="00FD2D37"/>
    <w:rsid w:val="00FD2D8A"/>
    <w:rsid w:val="00FD306D"/>
    <w:rsid w:val="00FD31A1"/>
    <w:rsid w:val="00FD360D"/>
    <w:rsid w:val="00FD409C"/>
    <w:rsid w:val="00FD4A23"/>
    <w:rsid w:val="00FD4A51"/>
    <w:rsid w:val="00FD4FEF"/>
    <w:rsid w:val="00FD55D1"/>
    <w:rsid w:val="00FD5979"/>
    <w:rsid w:val="00FD5ADF"/>
    <w:rsid w:val="00FD5DAF"/>
    <w:rsid w:val="00FD644E"/>
    <w:rsid w:val="00FD6497"/>
    <w:rsid w:val="00FD658D"/>
    <w:rsid w:val="00FD6B05"/>
    <w:rsid w:val="00FD76AE"/>
    <w:rsid w:val="00FD79EB"/>
    <w:rsid w:val="00FD7D0F"/>
    <w:rsid w:val="00FE0A08"/>
    <w:rsid w:val="00FE0B03"/>
    <w:rsid w:val="00FE0D7C"/>
    <w:rsid w:val="00FE0E69"/>
    <w:rsid w:val="00FE10A5"/>
    <w:rsid w:val="00FE12C9"/>
    <w:rsid w:val="00FE12F5"/>
    <w:rsid w:val="00FE205B"/>
    <w:rsid w:val="00FE2231"/>
    <w:rsid w:val="00FE2951"/>
    <w:rsid w:val="00FE29B5"/>
    <w:rsid w:val="00FE2C1C"/>
    <w:rsid w:val="00FE2CC9"/>
    <w:rsid w:val="00FE3332"/>
    <w:rsid w:val="00FE38D3"/>
    <w:rsid w:val="00FE3A96"/>
    <w:rsid w:val="00FE49EB"/>
    <w:rsid w:val="00FE4A9D"/>
    <w:rsid w:val="00FE4DBF"/>
    <w:rsid w:val="00FE5013"/>
    <w:rsid w:val="00FE5155"/>
    <w:rsid w:val="00FE565B"/>
    <w:rsid w:val="00FE6AA7"/>
    <w:rsid w:val="00FE6D78"/>
    <w:rsid w:val="00FE6E12"/>
    <w:rsid w:val="00FE7371"/>
    <w:rsid w:val="00FE75B8"/>
    <w:rsid w:val="00FE7798"/>
    <w:rsid w:val="00FE7940"/>
    <w:rsid w:val="00FE7EE0"/>
    <w:rsid w:val="00FF010E"/>
    <w:rsid w:val="00FF09D4"/>
    <w:rsid w:val="00FF0EA7"/>
    <w:rsid w:val="00FF102B"/>
    <w:rsid w:val="00FF12BA"/>
    <w:rsid w:val="00FF1929"/>
    <w:rsid w:val="00FF228D"/>
    <w:rsid w:val="00FF233D"/>
    <w:rsid w:val="00FF2567"/>
    <w:rsid w:val="00FF33D0"/>
    <w:rsid w:val="00FF34F6"/>
    <w:rsid w:val="00FF37EF"/>
    <w:rsid w:val="00FF3F23"/>
    <w:rsid w:val="00FF4330"/>
    <w:rsid w:val="00FF4657"/>
    <w:rsid w:val="00FF4811"/>
    <w:rsid w:val="00FF4B09"/>
    <w:rsid w:val="00FF4DFB"/>
    <w:rsid w:val="00FF5267"/>
    <w:rsid w:val="00FF548C"/>
    <w:rsid w:val="00FF5A36"/>
    <w:rsid w:val="00FF5E88"/>
    <w:rsid w:val="00FF63E2"/>
    <w:rsid w:val="00FF6DF4"/>
    <w:rsid w:val="00FF70A2"/>
    <w:rsid w:val="00FF75F1"/>
    <w:rsid w:val="00FF780D"/>
    <w:rsid w:val="00FF7932"/>
    <w:rsid w:val="00FF79A5"/>
    <w:rsid w:val="00FF7B06"/>
    <w:rsid w:val="18668A69"/>
    <w:rsid w:val="18951B82"/>
    <w:rsid w:val="18BDD81F"/>
    <w:rsid w:val="1E1F9E23"/>
    <w:rsid w:val="1EC03060"/>
    <w:rsid w:val="22496D46"/>
    <w:rsid w:val="2BD0B491"/>
    <w:rsid w:val="2C999998"/>
    <w:rsid w:val="2D7D42F6"/>
    <w:rsid w:val="2EB68943"/>
    <w:rsid w:val="32040F28"/>
    <w:rsid w:val="419E7EDB"/>
    <w:rsid w:val="54DC1162"/>
    <w:rsid w:val="583A56B2"/>
    <w:rsid w:val="5C1FF92F"/>
    <w:rsid w:val="60B72D04"/>
    <w:rsid w:val="63481F4C"/>
    <w:rsid w:val="63ED2AAF"/>
    <w:rsid w:val="6743E81B"/>
    <w:rsid w:val="6978C2D5"/>
    <w:rsid w:val="6DB33652"/>
    <w:rsid w:val="767AE86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648C8680"/>
  <w15:docId w15:val="{A15C0A70-4959-4BBE-9FCE-D485E61C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4AF"/>
    <w:rPr>
      <w:sz w:val="22"/>
      <w:lang w:val="bg-BG" w:eastAsia="en-US"/>
    </w:rPr>
  </w:style>
  <w:style w:type="paragraph" w:styleId="Heading1">
    <w:name w:val="heading 1"/>
    <w:basedOn w:val="Normal"/>
    <w:next w:val="Normal"/>
    <w:qFormat/>
    <w:rsid w:val="00E63B74"/>
    <w:pPr>
      <w:keepNext/>
      <w:keepLines/>
      <w:numPr>
        <w:numId w:val="1"/>
      </w:numPr>
      <w:spacing w:before="240" w:after="120"/>
      <w:outlineLvl w:val="0"/>
    </w:pPr>
    <w:rPr>
      <w:b/>
      <w:caps/>
    </w:rPr>
  </w:style>
  <w:style w:type="paragraph" w:styleId="Heading2">
    <w:name w:val="heading 2"/>
    <w:basedOn w:val="Normal"/>
    <w:next w:val="Normal"/>
    <w:qFormat/>
    <w:rsid w:val="00E63B74"/>
    <w:pPr>
      <w:keepNext/>
      <w:keepLines/>
      <w:numPr>
        <w:ilvl w:val="1"/>
        <w:numId w:val="1"/>
      </w:numPr>
      <w:spacing w:before="120" w:after="120"/>
      <w:outlineLvl w:val="1"/>
    </w:pPr>
    <w:rPr>
      <w:b/>
    </w:rPr>
  </w:style>
  <w:style w:type="paragraph" w:styleId="Heading3">
    <w:name w:val="heading 3"/>
    <w:basedOn w:val="Normal"/>
    <w:next w:val="Normal"/>
    <w:qFormat/>
    <w:rsid w:val="00E63B74"/>
    <w:pPr>
      <w:keepNext/>
      <w:numPr>
        <w:ilvl w:val="2"/>
        <w:numId w:val="1"/>
      </w:numPr>
      <w:spacing w:before="240" w:after="60"/>
      <w:outlineLvl w:val="2"/>
    </w:pPr>
    <w:rPr>
      <w:b/>
      <w:sz w:val="24"/>
    </w:rPr>
  </w:style>
  <w:style w:type="paragraph" w:styleId="Heading4">
    <w:name w:val="heading 4"/>
    <w:basedOn w:val="Normal"/>
    <w:next w:val="Normal"/>
    <w:link w:val="Heading4Char"/>
    <w:qFormat/>
    <w:rsid w:val="00E63B74"/>
    <w:pPr>
      <w:keepNext/>
      <w:numPr>
        <w:ilvl w:val="3"/>
        <w:numId w:val="1"/>
      </w:numPr>
      <w:spacing w:before="240" w:after="60"/>
      <w:outlineLvl w:val="3"/>
    </w:pPr>
    <w:rPr>
      <w:b/>
      <w:i/>
      <w:sz w:val="24"/>
    </w:rPr>
  </w:style>
  <w:style w:type="paragraph" w:styleId="Heading5">
    <w:name w:val="heading 5"/>
    <w:basedOn w:val="Normal"/>
    <w:next w:val="Normal"/>
    <w:qFormat/>
    <w:rsid w:val="00E63B74"/>
    <w:pPr>
      <w:numPr>
        <w:ilvl w:val="4"/>
        <w:numId w:val="1"/>
      </w:numPr>
      <w:spacing w:before="240" w:after="60"/>
      <w:outlineLvl w:val="4"/>
    </w:pPr>
    <w:rPr>
      <w:rFonts w:ascii="Arial" w:hAnsi="Arial"/>
    </w:rPr>
  </w:style>
  <w:style w:type="paragraph" w:styleId="Heading6">
    <w:name w:val="heading 6"/>
    <w:basedOn w:val="Normal"/>
    <w:next w:val="Normal"/>
    <w:qFormat/>
    <w:rsid w:val="00E63B74"/>
    <w:pPr>
      <w:numPr>
        <w:ilvl w:val="5"/>
        <w:numId w:val="1"/>
      </w:numPr>
      <w:spacing w:before="240" w:after="60"/>
      <w:outlineLvl w:val="5"/>
    </w:pPr>
    <w:rPr>
      <w:rFonts w:ascii="Arial" w:hAnsi="Arial"/>
      <w:i/>
    </w:rPr>
  </w:style>
  <w:style w:type="paragraph" w:styleId="Heading7">
    <w:name w:val="heading 7"/>
    <w:basedOn w:val="Normal"/>
    <w:next w:val="Normal"/>
    <w:qFormat/>
    <w:rsid w:val="00E63B74"/>
    <w:pPr>
      <w:numPr>
        <w:ilvl w:val="6"/>
        <w:numId w:val="1"/>
      </w:numPr>
      <w:spacing w:before="240" w:after="60"/>
      <w:outlineLvl w:val="6"/>
    </w:pPr>
    <w:rPr>
      <w:rFonts w:ascii="Arial" w:hAnsi="Arial"/>
    </w:rPr>
  </w:style>
  <w:style w:type="paragraph" w:styleId="Heading8">
    <w:name w:val="heading 8"/>
    <w:basedOn w:val="Normal"/>
    <w:next w:val="Normal"/>
    <w:qFormat/>
    <w:rsid w:val="00E63B74"/>
    <w:pPr>
      <w:numPr>
        <w:ilvl w:val="7"/>
        <w:numId w:val="1"/>
      </w:numPr>
      <w:spacing w:before="240" w:after="60"/>
      <w:outlineLvl w:val="7"/>
    </w:pPr>
    <w:rPr>
      <w:rFonts w:ascii="Arial" w:hAnsi="Arial"/>
      <w:i/>
    </w:rPr>
  </w:style>
  <w:style w:type="paragraph" w:styleId="Heading9">
    <w:name w:val="heading 9"/>
    <w:basedOn w:val="Normal"/>
    <w:next w:val="Normal"/>
    <w:qFormat/>
    <w:rsid w:val="00E63B7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63B74"/>
    <w:pPr>
      <w:keepNext/>
      <w:keepLines/>
      <w:jc w:val="center"/>
    </w:pPr>
  </w:style>
  <w:style w:type="paragraph" w:customStyle="1" w:styleId="EMEATableLeft">
    <w:name w:val="EMEA Table Left"/>
    <w:basedOn w:val="EMEABodyText"/>
    <w:rsid w:val="00E63B74"/>
    <w:pPr>
      <w:keepNext/>
      <w:keepLines/>
    </w:pPr>
  </w:style>
  <w:style w:type="paragraph" w:customStyle="1" w:styleId="EMEABodyTextIndent">
    <w:name w:val="EMEA Body Text Indent"/>
    <w:basedOn w:val="EMEABodyText"/>
    <w:next w:val="EMEABodyText"/>
    <w:rsid w:val="00FB4A2D"/>
    <w:pPr>
      <w:numPr>
        <w:numId w:val="2"/>
      </w:numPr>
    </w:pPr>
  </w:style>
  <w:style w:type="paragraph" w:customStyle="1" w:styleId="EMEABodyText">
    <w:name w:val="EMEA Body Text"/>
    <w:basedOn w:val="Normal"/>
    <w:link w:val="EMEABodyTextChar"/>
    <w:rsid w:val="00E63B74"/>
  </w:style>
  <w:style w:type="paragraph" w:customStyle="1" w:styleId="EMEATitle">
    <w:name w:val="EMEA Title"/>
    <w:basedOn w:val="EMEABodyText"/>
    <w:next w:val="EMEABodyText"/>
    <w:rsid w:val="00E63B74"/>
    <w:pPr>
      <w:keepNext/>
      <w:keepLines/>
      <w:jc w:val="center"/>
    </w:pPr>
    <w:rPr>
      <w:b/>
    </w:rPr>
  </w:style>
  <w:style w:type="paragraph" w:customStyle="1" w:styleId="EMEAHeading1NoIndent">
    <w:name w:val="EMEA Heading 1 No Indent"/>
    <w:basedOn w:val="EMEABodyText"/>
    <w:next w:val="EMEABodyText"/>
    <w:rsid w:val="00E63B74"/>
    <w:pPr>
      <w:keepNext/>
      <w:keepLines/>
      <w:outlineLvl w:val="0"/>
    </w:pPr>
    <w:rPr>
      <w:b/>
      <w:caps/>
    </w:rPr>
  </w:style>
  <w:style w:type="paragraph" w:customStyle="1" w:styleId="EMEAHeading3">
    <w:name w:val="EMEA Heading 3"/>
    <w:basedOn w:val="EMEABodyText"/>
    <w:next w:val="EMEABodyText"/>
    <w:rsid w:val="00E63B74"/>
    <w:pPr>
      <w:keepNext/>
      <w:keepLines/>
      <w:outlineLvl w:val="2"/>
    </w:pPr>
    <w:rPr>
      <w:b/>
    </w:rPr>
  </w:style>
  <w:style w:type="paragraph" w:customStyle="1" w:styleId="EMEAHeading1">
    <w:name w:val="EMEA Heading 1"/>
    <w:basedOn w:val="EMEABodyText"/>
    <w:next w:val="EMEABodyText"/>
    <w:rsid w:val="00E63B74"/>
    <w:pPr>
      <w:keepNext/>
      <w:keepLines/>
      <w:ind w:left="567" w:hanging="567"/>
      <w:outlineLvl w:val="0"/>
    </w:pPr>
    <w:rPr>
      <w:b/>
      <w:caps/>
    </w:rPr>
  </w:style>
  <w:style w:type="paragraph" w:customStyle="1" w:styleId="EMEAHeading2">
    <w:name w:val="EMEA Heading 2"/>
    <w:basedOn w:val="EMEABodyText"/>
    <w:next w:val="EMEABodyText"/>
    <w:rsid w:val="00E63B74"/>
    <w:pPr>
      <w:keepNext/>
      <w:keepLines/>
      <w:ind w:left="567" w:hanging="567"/>
      <w:outlineLvl w:val="1"/>
    </w:pPr>
    <w:rPr>
      <w:b/>
    </w:rPr>
  </w:style>
  <w:style w:type="paragraph" w:customStyle="1" w:styleId="EMEAAddress">
    <w:name w:val="EMEA Address"/>
    <w:basedOn w:val="EMEABodyText"/>
    <w:next w:val="EMEABodyText"/>
    <w:rsid w:val="00E63B74"/>
    <w:pPr>
      <w:keepLines/>
    </w:pPr>
  </w:style>
  <w:style w:type="paragraph" w:customStyle="1" w:styleId="EMEAComment">
    <w:name w:val="EMEA Comment"/>
    <w:basedOn w:val="EMEABodyText"/>
    <w:rsid w:val="00E63B74"/>
    <w:pPr>
      <w:suppressLineNumbers/>
    </w:pPr>
    <w:rPr>
      <w:i/>
      <w:sz w:val="20"/>
    </w:rPr>
  </w:style>
  <w:style w:type="paragraph" w:styleId="DocumentMap">
    <w:name w:val="Document Map"/>
    <w:basedOn w:val="Normal"/>
    <w:semiHidden/>
    <w:rsid w:val="00E63B74"/>
    <w:pPr>
      <w:shd w:val="clear" w:color="auto" w:fill="000080"/>
    </w:pPr>
    <w:rPr>
      <w:rFonts w:ascii="Tahoma" w:hAnsi="Tahoma"/>
    </w:rPr>
  </w:style>
  <w:style w:type="paragraph" w:customStyle="1" w:styleId="EMEAHiddenTitlePIL">
    <w:name w:val="EMEA Hidden Title PIL"/>
    <w:basedOn w:val="EMEABodyText"/>
    <w:next w:val="EMEABodyText"/>
    <w:rsid w:val="00E63B74"/>
    <w:pPr>
      <w:keepNext/>
      <w:keepLines/>
    </w:pPr>
    <w:rPr>
      <w:i/>
    </w:rPr>
  </w:style>
  <w:style w:type="paragraph" w:customStyle="1" w:styleId="EMEATitlePAC">
    <w:name w:val="EMEA Title PAC"/>
    <w:basedOn w:val="EMEAHiddenTitlePIL"/>
    <w:next w:val="EMEABodyText"/>
    <w:rsid w:val="00E63B74"/>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63B74"/>
    <w:rPr>
      <w:rFonts w:ascii="Times New Roman" w:hAnsi="Times New Roman"/>
      <w:i/>
      <w:dstrike w:val="0"/>
      <w:vanish/>
      <w:color w:val="FF0000"/>
      <w:sz w:val="24"/>
      <w:u w:val="none"/>
      <w:vertAlign w:val="baseline"/>
    </w:rPr>
  </w:style>
  <w:style w:type="character" w:customStyle="1" w:styleId="EMEASubscript">
    <w:name w:val="EMEA Subscript"/>
    <w:rsid w:val="00E63B74"/>
    <w:rPr>
      <w:sz w:val="22"/>
      <w:vertAlign w:val="subscript"/>
    </w:rPr>
  </w:style>
  <w:style w:type="character" w:customStyle="1" w:styleId="EMEASuperscript">
    <w:name w:val="EMEA Superscript"/>
    <w:rsid w:val="00E63B74"/>
    <w:rPr>
      <w:sz w:val="22"/>
      <w:vertAlign w:val="superscript"/>
    </w:rPr>
  </w:style>
  <w:style w:type="paragraph" w:customStyle="1" w:styleId="EMEATableHeader">
    <w:name w:val="EMEA Table Header"/>
    <w:basedOn w:val="EMEATableCentered"/>
    <w:rsid w:val="00E63B74"/>
    <w:rPr>
      <w:b/>
    </w:rPr>
  </w:style>
  <w:style w:type="paragraph" w:styleId="TOC1">
    <w:name w:val="toc 1"/>
    <w:basedOn w:val="Normal"/>
    <w:next w:val="Normal"/>
    <w:autoRedefine/>
    <w:semiHidden/>
    <w:rsid w:val="00E63B74"/>
    <w:pPr>
      <w:tabs>
        <w:tab w:val="right" w:leader="dot" w:pos="9360"/>
      </w:tabs>
    </w:pPr>
  </w:style>
  <w:style w:type="paragraph" w:styleId="TOC2">
    <w:name w:val="toc 2"/>
    <w:basedOn w:val="Normal"/>
    <w:next w:val="Normal"/>
    <w:autoRedefine/>
    <w:semiHidden/>
    <w:rsid w:val="00E63B74"/>
    <w:pPr>
      <w:tabs>
        <w:tab w:val="right" w:leader="dot" w:pos="9360"/>
      </w:tabs>
      <w:ind w:left="220"/>
    </w:pPr>
  </w:style>
  <w:style w:type="paragraph" w:styleId="TOC3">
    <w:name w:val="toc 3"/>
    <w:basedOn w:val="Normal"/>
    <w:next w:val="Normal"/>
    <w:autoRedefine/>
    <w:semiHidden/>
    <w:rsid w:val="00E63B74"/>
    <w:pPr>
      <w:tabs>
        <w:tab w:val="right" w:leader="dot" w:pos="9360"/>
      </w:tabs>
      <w:ind w:left="440"/>
    </w:pPr>
  </w:style>
  <w:style w:type="paragraph" w:styleId="TOC4">
    <w:name w:val="toc 4"/>
    <w:basedOn w:val="Normal"/>
    <w:next w:val="Normal"/>
    <w:autoRedefine/>
    <w:semiHidden/>
    <w:rsid w:val="00E63B74"/>
    <w:pPr>
      <w:tabs>
        <w:tab w:val="right" w:leader="dot" w:pos="9360"/>
      </w:tabs>
      <w:ind w:left="660"/>
    </w:pPr>
  </w:style>
  <w:style w:type="paragraph" w:styleId="TOC5">
    <w:name w:val="toc 5"/>
    <w:basedOn w:val="Normal"/>
    <w:next w:val="Normal"/>
    <w:autoRedefine/>
    <w:semiHidden/>
    <w:rsid w:val="00E63B74"/>
    <w:pPr>
      <w:ind w:left="880"/>
    </w:pPr>
  </w:style>
  <w:style w:type="paragraph" w:styleId="TOC6">
    <w:name w:val="toc 6"/>
    <w:basedOn w:val="Normal"/>
    <w:next w:val="Normal"/>
    <w:autoRedefine/>
    <w:semiHidden/>
    <w:rsid w:val="00E63B74"/>
    <w:pPr>
      <w:ind w:left="1100"/>
    </w:pPr>
  </w:style>
  <w:style w:type="paragraph" w:styleId="TOC7">
    <w:name w:val="toc 7"/>
    <w:basedOn w:val="Normal"/>
    <w:next w:val="Normal"/>
    <w:autoRedefine/>
    <w:semiHidden/>
    <w:rsid w:val="00E63B74"/>
    <w:pPr>
      <w:ind w:left="1320"/>
    </w:pPr>
  </w:style>
  <w:style w:type="paragraph" w:styleId="TOC8">
    <w:name w:val="toc 8"/>
    <w:basedOn w:val="Normal"/>
    <w:next w:val="Normal"/>
    <w:autoRedefine/>
    <w:semiHidden/>
    <w:rsid w:val="00E63B74"/>
    <w:pPr>
      <w:ind w:left="1540"/>
    </w:pPr>
  </w:style>
  <w:style w:type="paragraph" w:styleId="TOC9">
    <w:name w:val="toc 9"/>
    <w:basedOn w:val="Normal"/>
    <w:next w:val="Normal"/>
    <w:autoRedefine/>
    <w:semiHidden/>
    <w:rsid w:val="00E63B74"/>
    <w:pPr>
      <w:ind w:left="1760"/>
    </w:pPr>
  </w:style>
  <w:style w:type="paragraph" w:styleId="Header">
    <w:name w:val="header"/>
    <w:basedOn w:val="Normal"/>
    <w:rsid w:val="00E63B74"/>
    <w:pPr>
      <w:tabs>
        <w:tab w:val="center" w:pos="4320"/>
        <w:tab w:val="right" w:pos="8640"/>
      </w:tabs>
    </w:pPr>
  </w:style>
  <w:style w:type="paragraph" w:styleId="Footer">
    <w:name w:val="footer"/>
    <w:basedOn w:val="Normal"/>
    <w:link w:val="FooterChar"/>
    <w:uiPriority w:val="99"/>
    <w:rsid w:val="00855170"/>
    <w:pPr>
      <w:tabs>
        <w:tab w:val="center" w:pos="4320"/>
        <w:tab w:val="right" w:pos="8640"/>
      </w:tabs>
    </w:pPr>
    <w:rPr>
      <w:rFonts w:ascii="Arial" w:hAnsi="Arial"/>
      <w:sz w:val="16"/>
    </w:rPr>
  </w:style>
  <w:style w:type="character" w:styleId="PageNumber">
    <w:name w:val="page number"/>
    <w:basedOn w:val="DefaultParagraphFont"/>
    <w:rsid w:val="00E63B74"/>
  </w:style>
  <w:style w:type="paragraph" w:customStyle="1" w:styleId="MemoHeaderStyle">
    <w:name w:val="MemoHeaderStyle"/>
    <w:basedOn w:val="Normal"/>
    <w:next w:val="Normal"/>
    <w:rsid w:val="00E526EC"/>
    <w:pPr>
      <w:tabs>
        <w:tab w:val="left" w:pos="567"/>
      </w:tabs>
      <w:spacing w:line="120" w:lineRule="atLeast"/>
      <w:ind w:left="1418"/>
      <w:jc w:val="both"/>
    </w:pPr>
    <w:rPr>
      <w:rFonts w:ascii="Arial" w:hAnsi="Arial"/>
      <w:b/>
      <w:smallCaps/>
    </w:rPr>
  </w:style>
  <w:style w:type="paragraph" w:styleId="BodyText">
    <w:name w:val="Body Text"/>
    <w:basedOn w:val="Normal"/>
    <w:link w:val="BodyTextChar"/>
    <w:rsid w:val="00E526EC"/>
    <w:rPr>
      <w:i/>
      <w:color w:val="008000"/>
    </w:rPr>
  </w:style>
  <w:style w:type="character" w:customStyle="1" w:styleId="BodyTextChar">
    <w:name w:val="Body Text Char"/>
    <w:link w:val="BodyText"/>
    <w:rsid w:val="00E526EC"/>
    <w:rPr>
      <w:i/>
      <w:color w:val="008000"/>
      <w:sz w:val="22"/>
      <w:lang w:val="bg-BG" w:eastAsia="en-US"/>
    </w:rPr>
  </w:style>
  <w:style w:type="paragraph" w:styleId="CommentText">
    <w:name w:val="annotation text"/>
    <w:aliases w:val=" Car17, Car17 Car, Char Char Char,- H19,Annotationtext,Comment Text Char Char,Comment Text Char Char Char Char,Comment Text Char Char1,Comment Text Char1 Char,Comment Text Char1 Char Char,Comment Text Char2,Comment Text Char2 Char"/>
    <w:basedOn w:val="Normal"/>
    <w:link w:val="CommentTextChar"/>
    <w:qFormat/>
    <w:rsid w:val="00E526EC"/>
    <w:pPr>
      <w:tabs>
        <w:tab w:val="left" w:pos="567"/>
      </w:tabs>
      <w:spacing w:line="260" w:lineRule="exact"/>
    </w:pPr>
    <w:rPr>
      <w:sz w:val="20"/>
    </w:rPr>
  </w:style>
  <w:style w:type="character" w:customStyle="1" w:styleId="CommentTextChar">
    <w:name w:val="Comment Text Char"/>
    <w:aliases w:val=" Car17 Char, Car17 Car Char, Char Char Char Char,- H19 Char,Annotationtext Char,Comment Text Char Char Char,Comment Text Char Char Char Char Char,Comment Text Char Char1 Char,Comment Text Char1 Char Char1,Comment Text Char2 Char1"/>
    <w:link w:val="CommentText"/>
    <w:qFormat/>
    <w:rsid w:val="00E526EC"/>
    <w:rPr>
      <w:lang w:val="bg-BG" w:eastAsia="en-US"/>
    </w:rPr>
  </w:style>
  <w:style w:type="character" w:styleId="Hyperlink">
    <w:name w:val="Hyperlink"/>
    <w:rsid w:val="00E526EC"/>
    <w:rPr>
      <w:color w:val="0000FF"/>
      <w:u w:val="single"/>
    </w:rPr>
  </w:style>
  <w:style w:type="paragraph" w:customStyle="1" w:styleId="EMEAEnBodyText">
    <w:name w:val="EMEA En Body Text"/>
    <w:basedOn w:val="Normal"/>
    <w:rsid w:val="00E526EC"/>
    <w:pPr>
      <w:spacing w:before="120" w:after="120"/>
      <w:jc w:val="both"/>
    </w:pPr>
  </w:style>
  <w:style w:type="paragraph" w:styleId="BalloonText">
    <w:name w:val="Balloon Text"/>
    <w:basedOn w:val="Normal"/>
    <w:link w:val="BalloonTextChar"/>
    <w:rsid w:val="00E526EC"/>
    <w:pPr>
      <w:tabs>
        <w:tab w:val="left" w:pos="567"/>
      </w:tabs>
      <w:spacing w:line="260" w:lineRule="exact"/>
    </w:pPr>
    <w:rPr>
      <w:rFonts w:ascii="Tahoma" w:hAnsi="Tahoma" w:cs="Tahoma"/>
      <w:sz w:val="16"/>
      <w:szCs w:val="16"/>
    </w:rPr>
  </w:style>
  <w:style w:type="character" w:customStyle="1" w:styleId="BalloonTextChar">
    <w:name w:val="Balloon Text Char"/>
    <w:link w:val="BalloonText"/>
    <w:rsid w:val="00E526EC"/>
    <w:rPr>
      <w:rFonts w:ascii="Tahoma" w:hAnsi="Tahoma" w:cs="Tahoma"/>
      <w:sz w:val="16"/>
      <w:szCs w:val="16"/>
      <w:lang w:val="bg-BG" w:eastAsia="en-US"/>
    </w:rPr>
  </w:style>
  <w:style w:type="paragraph" w:customStyle="1" w:styleId="BodytextAgency">
    <w:name w:val="Body text (Agency)"/>
    <w:basedOn w:val="Normal"/>
    <w:link w:val="BodytextAgencyChar"/>
    <w:qFormat/>
    <w:rsid w:val="00FB4A2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526EC"/>
    <w:rPr>
      <w:rFonts w:ascii="Verdana" w:eastAsia="Verdana" w:hAnsi="Verdana" w:cs="Verdana"/>
      <w:sz w:val="18"/>
      <w:szCs w:val="18"/>
      <w:lang w:val="bg-BG" w:eastAsia="en-GB"/>
    </w:rPr>
  </w:style>
  <w:style w:type="paragraph" w:customStyle="1" w:styleId="DraftingNotesAgency">
    <w:name w:val="Drafting Notes (Agency)"/>
    <w:basedOn w:val="Normal"/>
    <w:next w:val="BodytextAgency"/>
    <w:link w:val="DraftingNotesAgencyChar"/>
    <w:rsid w:val="00E526E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526EC"/>
    <w:rPr>
      <w:rFonts w:ascii="Courier New" w:eastAsia="Verdana" w:hAnsi="Courier New"/>
      <w:i/>
      <w:color w:val="339966"/>
      <w:sz w:val="22"/>
      <w:szCs w:val="18"/>
      <w:lang w:val="bg-BG" w:eastAsia="en-GB"/>
    </w:rPr>
  </w:style>
  <w:style w:type="paragraph" w:customStyle="1" w:styleId="NormalAgency">
    <w:name w:val="Normal (Agency)"/>
    <w:link w:val="NormalAgencyChar"/>
    <w:rsid w:val="00E526EC"/>
    <w:rPr>
      <w:rFonts w:ascii="Verdana" w:eastAsia="Verdana" w:hAnsi="Verdana" w:cs="Verdana"/>
      <w:sz w:val="18"/>
      <w:szCs w:val="18"/>
      <w:lang w:val="bg-BG" w:eastAsia="en-GB"/>
    </w:rPr>
  </w:style>
  <w:style w:type="table" w:customStyle="1" w:styleId="TablegridAgencyblack">
    <w:name w:val="Table grid (Agency) black"/>
    <w:basedOn w:val="TableNormal"/>
    <w:semiHidden/>
    <w:rsid w:val="00E526E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UI Light" w:hAnsi="@Yu Gothic U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526EC"/>
    <w:pPr>
      <w:keepNext/>
    </w:pPr>
    <w:rPr>
      <w:rFonts w:eastAsia="Times New Roman"/>
      <w:b/>
    </w:rPr>
  </w:style>
  <w:style w:type="paragraph" w:customStyle="1" w:styleId="TabletextrowsAgency">
    <w:name w:val="Table text rows (Agency)"/>
    <w:basedOn w:val="Normal"/>
    <w:rsid w:val="00E526EC"/>
    <w:pPr>
      <w:spacing w:line="280" w:lineRule="exact"/>
    </w:pPr>
    <w:rPr>
      <w:rFonts w:ascii="Verdana" w:hAnsi="Verdana" w:cs="Verdana"/>
      <w:sz w:val="18"/>
      <w:szCs w:val="18"/>
      <w:lang w:eastAsia="zh-CN"/>
    </w:rPr>
  </w:style>
  <w:style w:type="character" w:customStyle="1" w:styleId="NormalAgencyChar">
    <w:name w:val="Normal (Agency) Char"/>
    <w:link w:val="NormalAgency"/>
    <w:rsid w:val="00E526EC"/>
    <w:rPr>
      <w:rFonts w:ascii="Verdana" w:eastAsia="Verdana" w:hAnsi="Verdana" w:cs="Verdana"/>
      <w:sz w:val="18"/>
      <w:szCs w:val="18"/>
      <w:lang w:val="bg-BG" w:eastAsia="en-GB"/>
    </w:rPr>
  </w:style>
  <w:style w:type="character" w:styleId="CommentReference">
    <w:name w:val="annotation reference"/>
    <w:qFormat/>
    <w:rsid w:val="00E526EC"/>
    <w:rPr>
      <w:sz w:val="16"/>
      <w:szCs w:val="16"/>
    </w:rPr>
  </w:style>
  <w:style w:type="paragraph" w:styleId="CommentSubject">
    <w:name w:val="annotation subject"/>
    <w:basedOn w:val="CommentText"/>
    <w:next w:val="CommentText"/>
    <w:link w:val="CommentSubjectChar"/>
    <w:rsid w:val="00E526EC"/>
    <w:rPr>
      <w:b/>
      <w:bCs/>
    </w:rPr>
  </w:style>
  <w:style w:type="character" w:customStyle="1" w:styleId="CommentSubjectChar">
    <w:name w:val="Comment Subject Char"/>
    <w:link w:val="CommentSubject"/>
    <w:rsid w:val="00E526EC"/>
    <w:rPr>
      <w:b/>
      <w:bCs/>
      <w:lang w:val="bg-BG" w:eastAsia="en-US"/>
    </w:rPr>
  </w:style>
  <w:style w:type="paragraph" w:styleId="Revision">
    <w:name w:val="Revision"/>
    <w:hidden/>
    <w:uiPriority w:val="99"/>
    <w:semiHidden/>
    <w:rsid w:val="00E526EC"/>
    <w:rPr>
      <w:sz w:val="22"/>
      <w:lang w:val="bg-BG" w:eastAsia="en-US"/>
    </w:rPr>
  </w:style>
  <w:style w:type="character" w:customStyle="1" w:styleId="FooterChar">
    <w:name w:val="Footer Char"/>
    <w:link w:val="Footer"/>
    <w:uiPriority w:val="99"/>
    <w:rsid w:val="00855170"/>
    <w:rPr>
      <w:rFonts w:ascii="Arial" w:hAnsi="Arial"/>
      <w:sz w:val="16"/>
      <w:lang w:val="bg-BG" w:eastAsia="en-US"/>
    </w:rPr>
  </w:style>
  <w:style w:type="paragraph" w:customStyle="1" w:styleId="BMSBodyText">
    <w:name w:val="BMS Body Text"/>
    <w:link w:val="BMSBodyTextChar"/>
    <w:qFormat/>
    <w:rsid w:val="000365B3"/>
    <w:pPr>
      <w:spacing w:after="120" w:line="264" w:lineRule="auto"/>
      <w:jc w:val="both"/>
    </w:pPr>
    <w:rPr>
      <w:color w:val="000000"/>
      <w:sz w:val="24"/>
      <w:lang w:val="bg-BG" w:eastAsia="en-US"/>
    </w:rPr>
  </w:style>
  <w:style w:type="character" w:customStyle="1" w:styleId="BMSBodyTextChar">
    <w:name w:val="BMS Body Text Char"/>
    <w:link w:val="BMSBodyText"/>
    <w:rsid w:val="000365B3"/>
    <w:rPr>
      <w:color w:val="000000"/>
      <w:sz w:val="24"/>
      <w:lang w:val="bg-BG" w:eastAsia="en-US"/>
    </w:rPr>
  </w:style>
  <w:style w:type="paragraph" w:customStyle="1" w:styleId="BMSTableTitle">
    <w:name w:val="BMS Table Title"/>
    <w:next w:val="BMSBodyText"/>
    <w:link w:val="BMSTableTitleChar"/>
    <w:rsid w:val="00F205AB"/>
    <w:pPr>
      <w:keepNext/>
      <w:keepLines/>
      <w:tabs>
        <w:tab w:val="left" w:pos="2160"/>
      </w:tabs>
      <w:spacing w:before="120" w:after="120"/>
      <w:ind w:left="2160" w:hanging="2160"/>
    </w:pPr>
    <w:rPr>
      <w:b/>
      <w:sz w:val="24"/>
      <w:lang w:val="bg-BG" w:eastAsia="en-US"/>
    </w:rPr>
  </w:style>
  <w:style w:type="paragraph" w:customStyle="1" w:styleId="BMSTableNoteInfo">
    <w:name w:val="BMS Table Note Info"/>
    <w:basedOn w:val="BMSBodyText"/>
    <w:next w:val="BMSBodyText"/>
    <w:link w:val="BMSTableNoteInfoChar"/>
    <w:rsid w:val="00F205AB"/>
    <w:pPr>
      <w:tabs>
        <w:tab w:val="left" w:pos="216"/>
      </w:tabs>
      <w:spacing w:before="40" w:after="0" w:line="240" w:lineRule="auto"/>
      <w:ind w:left="216" w:hanging="216"/>
    </w:pPr>
    <w:rPr>
      <w:color w:val="auto"/>
      <w:sz w:val="20"/>
    </w:rPr>
  </w:style>
  <w:style w:type="paragraph" w:customStyle="1" w:styleId="BMSTableHeader">
    <w:name w:val="BMS Table Header"/>
    <w:basedOn w:val="BMSTableText"/>
    <w:link w:val="BMSTableHeaderChar"/>
    <w:rsid w:val="00812BAE"/>
    <w:rPr>
      <w:b/>
    </w:rPr>
  </w:style>
  <w:style w:type="character" w:customStyle="1" w:styleId="BMSSuperscript">
    <w:name w:val="BMS Superscript"/>
    <w:rsid w:val="00F205AB"/>
    <w:rPr>
      <w:sz w:val="28"/>
      <w:vertAlign w:val="superscript"/>
    </w:rPr>
  </w:style>
  <w:style w:type="paragraph" w:customStyle="1" w:styleId="BMSTableText">
    <w:name w:val="BMS Table Text"/>
    <w:link w:val="BMSTableTextChar"/>
    <w:rsid w:val="00C4760E"/>
    <w:pPr>
      <w:tabs>
        <w:tab w:val="left" w:pos="360"/>
      </w:tabs>
    </w:pPr>
    <w:rPr>
      <w:lang w:val="bg-BG" w:eastAsia="en-US"/>
    </w:rPr>
  </w:style>
  <w:style w:type="character" w:customStyle="1" w:styleId="BMSTableTextChar">
    <w:name w:val="BMS Table Text Char"/>
    <w:link w:val="BMSTableText"/>
    <w:rsid w:val="00C4760E"/>
    <w:rPr>
      <w:lang w:eastAsia="en-US"/>
    </w:rPr>
  </w:style>
  <w:style w:type="character" w:customStyle="1" w:styleId="BMSTableHeaderChar">
    <w:name w:val="BMS Table Header Char"/>
    <w:link w:val="BMSTableHeader"/>
    <w:rsid w:val="00812BAE"/>
    <w:rPr>
      <w:rFonts w:ascii="Times New Roman" w:hAnsi="Times New Roman" w:cs="Times New Roman"/>
      <w:b/>
      <w:lang w:eastAsia="en-US"/>
    </w:rPr>
  </w:style>
  <w:style w:type="character" w:customStyle="1" w:styleId="BMSTableTitleChar">
    <w:name w:val="BMS Table Title Char"/>
    <w:link w:val="BMSTableTitle"/>
    <w:rsid w:val="00F205AB"/>
    <w:rPr>
      <w:b/>
      <w:sz w:val="24"/>
      <w:lang w:val="bg-BG" w:eastAsia="en-US"/>
    </w:rPr>
  </w:style>
  <w:style w:type="character" w:customStyle="1" w:styleId="BMSTableNoteInfoChar">
    <w:name w:val="BMS Table Note Info Char"/>
    <w:link w:val="BMSTableNoteInfo"/>
    <w:rsid w:val="00F205AB"/>
    <w:rPr>
      <w:lang w:val="bg-BG" w:eastAsia="en-US"/>
    </w:rPr>
  </w:style>
  <w:style w:type="character" w:customStyle="1" w:styleId="EMEABodyTextChar">
    <w:name w:val="EMEA Body Text Char"/>
    <w:link w:val="EMEABodyText"/>
    <w:rsid w:val="000A168D"/>
    <w:rPr>
      <w:sz w:val="22"/>
      <w:lang w:val="bg-BG" w:eastAsia="en-US"/>
    </w:rPr>
  </w:style>
  <w:style w:type="paragraph" w:customStyle="1" w:styleId="BMSHeading1">
    <w:name w:val="BMS Heading 1"/>
    <w:next w:val="BMSBodyText"/>
    <w:rsid w:val="007343DD"/>
    <w:pPr>
      <w:keepNext/>
      <w:keepLines/>
      <w:numPr>
        <w:numId w:val="4"/>
      </w:numPr>
      <w:spacing w:before="120" w:after="120"/>
      <w:outlineLvl w:val="0"/>
    </w:pPr>
    <w:rPr>
      <w:rFonts w:ascii="Arial" w:hAnsi="Arial"/>
      <w:b/>
      <w:caps/>
      <w:color w:val="000000"/>
      <w:sz w:val="24"/>
      <w:lang w:val="bg-BG" w:eastAsia="en-US"/>
    </w:rPr>
  </w:style>
  <w:style w:type="paragraph" w:customStyle="1" w:styleId="BMSHeading2">
    <w:name w:val="BMS Heading 2"/>
    <w:next w:val="BMSBodyText"/>
    <w:link w:val="BMSHeading2Char"/>
    <w:rsid w:val="007343DD"/>
    <w:pPr>
      <w:keepNext/>
      <w:keepLines/>
      <w:numPr>
        <w:ilvl w:val="1"/>
        <w:numId w:val="4"/>
      </w:numPr>
      <w:spacing w:before="120" w:after="120"/>
      <w:outlineLvl w:val="1"/>
    </w:pPr>
    <w:rPr>
      <w:rFonts w:ascii="Arial" w:hAnsi="Arial"/>
      <w:b/>
      <w:color w:val="000000"/>
      <w:sz w:val="24"/>
      <w:lang w:val="bg-BG" w:eastAsia="en-US"/>
    </w:rPr>
  </w:style>
  <w:style w:type="paragraph" w:customStyle="1" w:styleId="BMSHeading3">
    <w:name w:val="BMS Heading 3"/>
    <w:next w:val="BMSBodyText"/>
    <w:link w:val="BMSHeading3Char"/>
    <w:rsid w:val="007343DD"/>
    <w:pPr>
      <w:keepNext/>
      <w:keepLines/>
      <w:numPr>
        <w:ilvl w:val="2"/>
        <w:numId w:val="4"/>
      </w:numPr>
      <w:spacing w:before="120" w:after="120"/>
      <w:outlineLvl w:val="2"/>
    </w:pPr>
    <w:rPr>
      <w:rFonts w:ascii="Arial" w:hAnsi="Arial"/>
      <w:b/>
      <w:i/>
      <w:color w:val="000000"/>
      <w:sz w:val="24"/>
      <w:lang w:val="bg-BG" w:eastAsia="en-US"/>
    </w:rPr>
  </w:style>
  <w:style w:type="paragraph" w:customStyle="1" w:styleId="BMSHeading4">
    <w:name w:val="BMS Heading 4"/>
    <w:next w:val="BMSBodyText"/>
    <w:rsid w:val="007343DD"/>
    <w:pPr>
      <w:keepNext/>
      <w:keepLines/>
      <w:numPr>
        <w:ilvl w:val="3"/>
        <w:numId w:val="4"/>
      </w:numPr>
      <w:spacing w:before="120" w:after="120"/>
      <w:outlineLvl w:val="3"/>
    </w:pPr>
    <w:rPr>
      <w:rFonts w:ascii="Arial" w:hAnsi="Arial"/>
      <w:b/>
      <w:i/>
      <w:color w:val="000000"/>
      <w:sz w:val="24"/>
      <w:lang w:val="bg-BG" w:eastAsia="en-US"/>
    </w:rPr>
  </w:style>
  <w:style w:type="character" w:customStyle="1" w:styleId="BMSHeading3Char">
    <w:name w:val="BMS Heading 3 Char"/>
    <w:link w:val="BMSHeading3"/>
    <w:rsid w:val="007343DD"/>
    <w:rPr>
      <w:rFonts w:ascii="Arial" w:hAnsi="Arial"/>
      <w:b/>
      <w:i/>
      <w:color w:val="000000"/>
      <w:sz w:val="24"/>
      <w:lang w:eastAsia="en-US"/>
    </w:rPr>
  </w:style>
  <w:style w:type="character" w:customStyle="1" w:styleId="BMSHeading2Char">
    <w:name w:val="BMS Heading 2 Char"/>
    <w:link w:val="BMSHeading2"/>
    <w:rsid w:val="007343DD"/>
    <w:rPr>
      <w:rFonts w:ascii="Arial" w:hAnsi="Arial"/>
      <w:b/>
      <w:color w:val="000000"/>
      <w:sz w:val="24"/>
      <w:lang w:eastAsia="en-US"/>
    </w:rPr>
  </w:style>
  <w:style w:type="paragraph" w:customStyle="1" w:styleId="Default">
    <w:name w:val="Default"/>
    <w:rsid w:val="00066749"/>
    <w:pPr>
      <w:autoSpaceDE w:val="0"/>
      <w:autoSpaceDN w:val="0"/>
      <w:adjustRightInd w:val="0"/>
    </w:pPr>
    <w:rPr>
      <w:color w:val="000000"/>
      <w:sz w:val="24"/>
      <w:szCs w:val="24"/>
      <w:lang w:val="bg-BG" w:eastAsia="fr-BE"/>
    </w:rPr>
  </w:style>
  <w:style w:type="paragraph" w:customStyle="1" w:styleId="BMSBullets">
    <w:name w:val="BMS Bullets"/>
    <w:basedOn w:val="BMSBodyText"/>
    <w:link w:val="BMSBulletsChar"/>
    <w:rsid w:val="00ED6D18"/>
    <w:pPr>
      <w:numPr>
        <w:numId w:val="3"/>
      </w:numPr>
      <w:spacing w:after="60" w:line="240" w:lineRule="auto"/>
    </w:pPr>
  </w:style>
  <w:style w:type="character" w:customStyle="1" w:styleId="BMSBulletsChar">
    <w:name w:val="BMS Bullets Char"/>
    <w:link w:val="BMSBullets"/>
    <w:rsid w:val="00ED6D18"/>
    <w:rPr>
      <w:color w:val="000000"/>
      <w:sz w:val="24"/>
      <w:lang w:eastAsia="en-US"/>
    </w:rPr>
  </w:style>
  <w:style w:type="paragraph" w:styleId="ListParagraph">
    <w:name w:val="List Paragraph"/>
    <w:aliases w:val="Bullet Level 3"/>
    <w:basedOn w:val="Normal"/>
    <w:link w:val="ListParagraphChar"/>
    <w:uiPriority w:val="34"/>
    <w:qFormat/>
    <w:rsid w:val="008A2632"/>
    <w:pPr>
      <w:ind w:left="720"/>
      <w:contextualSpacing/>
    </w:pPr>
  </w:style>
  <w:style w:type="paragraph" w:customStyle="1" w:styleId="BMSFigureCaption">
    <w:name w:val="BMS Figure Caption"/>
    <w:basedOn w:val="BMSTableTitle"/>
    <w:next w:val="BMSBodyText"/>
    <w:rsid w:val="00B55D81"/>
  </w:style>
  <w:style w:type="paragraph" w:styleId="NormalWeb">
    <w:name w:val="Normal (Web)"/>
    <w:basedOn w:val="Normal"/>
    <w:uiPriority w:val="99"/>
    <w:unhideWhenUsed/>
    <w:rsid w:val="00DF3634"/>
    <w:pPr>
      <w:spacing w:before="100" w:beforeAutospacing="1" w:after="100" w:afterAutospacing="1"/>
    </w:pPr>
    <w:rPr>
      <w:sz w:val="24"/>
      <w:szCs w:val="24"/>
      <w:lang w:bidi="hi-IN"/>
    </w:rPr>
  </w:style>
  <w:style w:type="character" w:customStyle="1" w:styleId="BMSTableNote">
    <w:name w:val="BMS Table Note"/>
    <w:rsid w:val="0088325B"/>
    <w:rPr>
      <w:rFonts w:ascii="Times New Roman" w:hAnsi="Times New Roman"/>
      <w:dstrike w:val="0"/>
      <w:color w:val="auto"/>
      <w:sz w:val="28"/>
      <w:vertAlign w:val="superscript"/>
    </w:rPr>
  </w:style>
  <w:style w:type="paragraph" w:styleId="EndnoteText">
    <w:name w:val="endnote text"/>
    <w:basedOn w:val="BMSBodyText"/>
    <w:link w:val="EndnoteTextChar"/>
    <w:rsid w:val="001A35DB"/>
    <w:pPr>
      <w:tabs>
        <w:tab w:val="left" w:pos="360"/>
      </w:tabs>
      <w:spacing w:line="240" w:lineRule="auto"/>
      <w:ind w:left="360" w:hanging="360"/>
    </w:pPr>
    <w:rPr>
      <w:rFonts w:eastAsia="MS Mincho"/>
    </w:rPr>
  </w:style>
  <w:style w:type="character" w:customStyle="1" w:styleId="EndnoteTextChar">
    <w:name w:val="Endnote Text Char"/>
    <w:link w:val="EndnoteText"/>
    <w:rsid w:val="001A35DB"/>
    <w:rPr>
      <w:rFonts w:eastAsia="MS Mincho"/>
      <w:color w:val="000000"/>
      <w:sz w:val="24"/>
    </w:rPr>
  </w:style>
  <w:style w:type="character" w:styleId="EndnoteReference">
    <w:name w:val="endnote reference"/>
    <w:qFormat/>
    <w:rsid w:val="001A35DB"/>
    <w:rPr>
      <w:color w:val="0000FF"/>
      <w:sz w:val="28"/>
      <w:vertAlign w:val="superscript"/>
    </w:rPr>
  </w:style>
  <w:style w:type="character" w:customStyle="1" w:styleId="Heading4Char">
    <w:name w:val="Heading 4 Char"/>
    <w:link w:val="Heading4"/>
    <w:rsid w:val="00A34478"/>
    <w:rPr>
      <w:b/>
      <w:i/>
      <w:sz w:val="24"/>
      <w:lang w:val="bg-BG" w:eastAsia="en-US"/>
    </w:rPr>
  </w:style>
  <w:style w:type="character" w:customStyle="1" w:styleId="UnresolvedMention1">
    <w:name w:val="Unresolved Mention1"/>
    <w:uiPriority w:val="99"/>
    <w:unhideWhenUsed/>
    <w:rsid w:val="00EC195B"/>
    <w:rPr>
      <w:color w:val="605E5C"/>
      <w:shd w:val="clear" w:color="auto" w:fill="E1DFDD"/>
    </w:rPr>
  </w:style>
  <w:style w:type="paragraph" w:customStyle="1" w:styleId="BMSBodyTextSmall">
    <w:name w:val="BMS Body Text Small"/>
    <w:basedOn w:val="BMSBodyText"/>
    <w:link w:val="BMSBodyTextSmallChar"/>
    <w:rsid w:val="001313B0"/>
    <w:pPr>
      <w:spacing w:line="240" w:lineRule="auto"/>
    </w:pPr>
    <w:rPr>
      <w:rFonts w:eastAsia="MS Mincho"/>
      <w:sz w:val="20"/>
    </w:rPr>
  </w:style>
  <w:style w:type="character" w:customStyle="1" w:styleId="BMSBodyTextSmallChar">
    <w:name w:val="BMS Body Text Small Char"/>
    <w:link w:val="BMSBodyTextSmall"/>
    <w:rsid w:val="001313B0"/>
    <w:rPr>
      <w:rFonts w:eastAsia="MS Mincho"/>
      <w:color w:val="000000"/>
    </w:rPr>
  </w:style>
  <w:style w:type="character" w:customStyle="1" w:styleId="BMSSubscript">
    <w:name w:val="BMS Subscript"/>
    <w:rsid w:val="007C75BA"/>
    <w:rPr>
      <w:sz w:val="28"/>
      <w:vertAlign w:val="subscript"/>
    </w:rPr>
  </w:style>
  <w:style w:type="paragraph" w:styleId="ListNumber2">
    <w:name w:val="List Number 2"/>
    <w:basedOn w:val="Normal"/>
    <w:rsid w:val="007C75BA"/>
    <w:pPr>
      <w:numPr>
        <w:numId w:val="5"/>
      </w:numPr>
      <w:tabs>
        <w:tab w:val="clear" w:pos="360"/>
        <w:tab w:val="num" w:pos="720"/>
      </w:tabs>
      <w:ind w:left="720"/>
      <w:contextualSpacing/>
    </w:pPr>
    <w:rPr>
      <w:rFonts w:eastAsia="MS Mincho"/>
      <w:sz w:val="20"/>
    </w:rPr>
  </w:style>
  <w:style w:type="character" w:customStyle="1" w:styleId="Mention1">
    <w:name w:val="Mention1"/>
    <w:uiPriority w:val="99"/>
    <w:unhideWhenUsed/>
    <w:rsid w:val="00DE6A50"/>
    <w:rPr>
      <w:color w:val="2B579A"/>
      <w:shd w:val="clear" w:color="auto" w:fill="E1DFDD"/>
    </w:rPr>
  </w:style>
  <w:style w:type="character" w:customStyle="1" w:styleId="ListParagraphChar">
    <w:name w:val="List Paragraph Char"/>
    <w:aliases w:val="Bullet Level 3 Char"/>
    <w:link w:val="ListParagraph"/>
    <w:uiPriority w:val="34"/>
    <w:locked/>
    <w:rsid w:val="00F707F0"/>
    <w:rPr>
      <w:sz w:val="22"/>
      <w:lang w:val="bg-BG" w:eastAsia="en-US"/>
    </w:rPr>
  </w:style>
  <w:style w:type="character" w:styleId="Emphasis">
    <w:name w:val="Emphasis"/>
    <w:uiPriority w:val="20"/>
    <w:qFormat/>
    <w:rsid w:val="00C35D76"/>
    <w:rPr>
      <w:i/>
      <w:iCs/>
    </w:rPr>
  </w:style>
  <w:style w:type="character" w:customStyle="1" w:styleId="Onopgelostemelding1">
    <w:name w:val="Onopgeloste melding1"/>
    <w:rsid w:val="00C325C7"/>
    <w:rPr>
      <w:color w:val="605E5C"/>
      <w:shd w:val="clear" w:color="auto" w:fill="E1DFDD"/>
    </w:rPr>
  </w:style>
  <w:style w:type="character" w:customStyle="1" w:styleId="Vermelding1">
    <w:name w:val="Vermelding1"/>
    <w:rsid w:val="00C325C7"/>
    <w:rPr>
      <w:color w:val="2B579A"/>
      <w:shd w:val="clear" w:color="auto" w:fill="E1DFDD"/>
    </w:rPr>
  </w:style>
  <w:style w:type="character" w:customStyle="1" w:styleId="normaltextrun">
    <w:name w:val="normaltextrun"/>
    <w:basedOn w:val="DefaultParagraphFont"/>
    <w:rsid w:val="00083926"/>
  </w:style>
  <w:style w:type="character" w:customStyle="1" w:styleId="spellingerror">
    <w:name w:val="spellingerror"/>
    <w:basedOn w:val="DefaultParagraphFont"/>
    <w:rsid w:val="00083926"/>
  </w:style>
  <w:style w:type="character" w:customStyle="1" w:styleId="contextualspellingandgrammarerror">
    <w:name w:val="contextualspellingandgrammarerror"/>
    <w:basedOn w:val="DefaultParagraphFont"/>
    <w:rsid w:val="00083926"/>
  </w:style>
  <w:style w:type="character" w:customStyle="1" w:styleId="UnresolvedMention2">
    <w:name w:val="Unresolved Mention2"/>
    <w:uiPriority w:val="99"/>
    <w:unhideWhenUsed/>
    <w:rsid w:val="005C4D2C"/>
    <w:rPr>
      <w:color w:val="605E5C"/>
      <w:shd w:val="clear" w:color="auto" w:fill="E1DFDD"/>
    </w:rPr>
  </w:style>
  <w:style w:type="character" w:customStyle="1" w:styleId="Mention2">
    <w:name w:val="Mention2"/>
    <w:uiPriority w:val="99"/>
    <w:unhideWhenUsed/>
    <w:rsid w:val="005C4D2C"/>
    <w:rPr>
      <w:color w:val="2B579A"/>
      <w:shd w:val="clear" w:color="auto" w:fill="E1DFDD"/>
    </w:rPr>
  </w:style>
  <w:style w:type="paragraph" w:styleId="ListBullet">
    <w:name w:val="List Bullet"/>
    <w:basedOn w:val="Normal"/>
    <w:unhideWhenUsed/>
    <w:rsid w:val="00E3426F"/>
    <w:pPr>
      <w:numPr>
        <w:numId w:val="7"/>
      </w:numPr>
      <w:contextualSpacing/>
    </w:pPr>
  </w:style>
  <w:style w:type="table" w:styleId="TableGrid">
    <w:name w:val="Table Grid"/>
    <w:basedOn w:val="TableNormal"/>
    <w:uiPriority w:val="39"/>
    <w:rsid w:val="00E1343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FB4A2D"/>
    <w:rPr>
      <w:color w:val="605E5C"/>
      <w:shd w:val="clear" w:color="auto" w:fill="E1DFDD"/>
    </w:rPr>
  </w:style>
  <w:style w:type="character" w:customStyle="1" w:styleId="Mention3">
    <w:name w:val="Mention3"/>
    <w:uiPriority w:val="99"/>
    <w:unhideWhenUsed/>
    <w:rsid w:val="00FB4A2D"/>
    <w:rPr>
      <w:color w:val="2B579A"/>
      <w:shd w:val="clear" w:color="auto" w:fill="E1DFDD"/>
    </w:rPr>
  </w:style>
  <w:style w:type="character" w:styleId="FollowedHyperlink">
    <w:name w:val="FollowedHyperlink"/>
    <w:semiHidden/>
    <w:unhideWhenUsed/>
    <w:rsid w:val="00FF4657"/>
    <w:rPr>
      <w:color w:val="954F72"/>
      <w:u w:val="single"/>
    </w:rPr>
  </w:style>
  <w:style w:type="paragraph" w:customStyle="1" w:styleId="TitleA">
    <w:name w:val="Title A"/>
    <w:basedOn w:val="Normal"/>
    <w:qFormat/>
    <w:rsid w:val="00BE5F12"/>
    <w:pPr>
      <w:keepNext/>
      <w:jc w:val="center"/>
      <w:outlineLvl w:val="0"/>
    </w:pPr>
    <w:rPr>
      <w:b/>
    </w:rPr>
  </w:style>
  <w:style w:type="paragraph" w:customStyle="1" w:styleId="TitleB">
    <w:name w:val="Title B"/>
    <w:basedOn w:val="Normal"/>
    <w:qFormat/>
    <w:rsid w:val="00BE5F12"/>
    <w:pPr>
      <w:keepNext/>
      <w:tabs>
        <w:tab w:val="left" w:pos="567"/>
      </w:tabs>
      <w:ind w:left="567" w:hanging="567"/>
      <w:outlineLvl w:val="0"/>
    </w:pPr>
    <w:rPr>
      <w:b/>
    </w:rPr>
  </w:style>
  <w:style w:type="paragraph" w:customStyle="1" w:styleId="Style10">
    <w:name w:val="_Style 10"/>
    <w:basedOn w:val="Normal"/>
    <w:qFormat/>
    <w:rsid w:val="00DC377A"/>
    <w:rPr>
      <w:rFonts w:eastAsia="MS Mincho"/>
      <w:sz w:val="20"/>
    </w:rPr>
  </w:style>
  <w:style w:type="paragraph" w:customStyle="1" w:styleId="Tablefooter">
    <w:name w:val="Table footer"/>
    <w:basedOn w:val="Normal"/>
    <w:qFormat/>
    <w:rsid w:val="00C4760E"/>
    <w:rPr>
      <w:sz w:val="18"/>
    </w:rPr>
  </w:style>
  <w:style w:type="character" w:customStyle="1" w:styleId="UnresolvedMention4">
    <w:name w:val="Unresolved Mention4"/>
    <w:uiPriority w:val="99"/>
    <w:unhideWhenUsed/>
    <w:rsid w:val="00364246"/>
    <w:rPr>
      <w:color w:val="605E5C"/>
      <w:shd w:val="clear" w:color="auto" w:fill="E1DFDD"/>
    </w:rPr>
  </w:style>
  <w:style w:type="character" w:customStyle="1" w:styleId="Mention4">
    <w:name w:val="Mention4"/>
    <w:uiPriority w:val="99"/>
    <w:unhideWhenUsed/>
    <w:rsid w:val="00364246"/>
    <w:rPr>
      <w:color w:val="2B579A"/>
      <w:shd w:val="clear" w:color="auto" w:fill="E1DFDD"/>
    </w:rPr>
  </w:style>
  <w:style w:type="paragraph" w:styleId="Bibliography">
    <w:name w:val="Bibliography"/>
    <w:basedOn w:val="Normal"/>
    <w:next w:val="Normal"/>
    <w:uiPriority w:val="37"/>
    <w:semiHidden/>
    <w:unhideWhenUsed/>
    <w:rsid w:val="000D7D16"/>
  </w:style>
  <w:style w:type="paragraph" w:styleId="BlockText">
    <w:name w:val="Block Text"/>
    <w:basedOn w:val="Normal"/>
    <w:semiHidden/>
    <w:unhideWhenUsed/>
    <w:rsid w:val="000D7D16"/>
    <w:pPr>
      <w:spacing w:after="120"/>
      <w:ind w:left="1440" w:right="1440"/>
    </w:pPr>
  </w:style>
  <w:style w:type="paragraph" w:styleId="BodyText2">
    <w:name w:val="Body Text 2"/>
    <w:basedOn w:val="Normal"/>
    <w:link w:val="BodyText2Char"/>
    <w:semiHidden/>
    <w:unhideWhenUsed/>
    <w:rsid w:val="000D7D16"/>
    <w:pPr>
      <w:spacing w:after="120" w:line="480" w:lineRule="auto"/>
    </w:pPr>
  </w:style>
  <w:style w:type="character" w:customStyle="1" w:styleId="BodyText2Char">
    <w:name w:val="Body Text 2 Char"/>
    <w:link w:val="BodyText2"/>
    <w:semiHidden/>
    <w:rsid w:val="000D7D16"/>
    <w:rPr>
      <w:sz w:val="22"/>
      <w:lang w:val="bg-BG" w:eastAsia="en-US"/>
    </w:rPr>
  </w:style>
  <w:style w:type="paragraph" w:styleId="BodyText3">
    <w:name w:val="Body Text 3"/>
    <w:basedOn w:val="Normal"/>
    <w:link w:val="BodyText3Char"/>
    <w:semiHidden/>
    <w:unhideWhenUsed/>
    <w:rsid w:val="000D7D16"/>
    <w:pPr>
      <w:spacing w:after="120"/>
    </w:pPr>
    <w:rPr>
      <w:sz w:val="16"/>
      <w:szCs w:val="16"/>
    </w:rPr>
  </w:style>
  <w:style w:type="character" w:customStyle="1" w:styleId="BodyText3Char">
    <w:name w:val="Body Text 3 Char"/>
    <w:link w:val="BodyText3"/>
    <w:semiHidden/>
    <w:rsid w:val="000D7D16"/>
    <w:rPr>
      <w:sz w:val="16"/>
      <w:szCs w:val="16"/>
      <w:lang w:val="bg-BG" w:eastAsia="en-US"/>
    </w:rPr>
  </w:style>
  <w:style w:type="paragraph" w:styleId="BodyTextFirstIndent">
    <w:name w:val="Body Text First Indent"/>
    <w:basedOn w:val="BodyText"/>
    <w:link w:val="BodyTextFirstIndentChar"/>
    <w:rsid w:val="000D7D16"/>
    <w:pPr>
      <w:spacing w:after="120"/>
      <w:ind w:firstLine="210"/>
    </w:pPr>
    <w:rPr>
      <w:i w:val="0"/>
      <w:color w:val="auto"/>
    </w:rPr>
  </w:style>
  <w:style w:type="character" w:customStyle="1" w:styleId="BodyTextFirstIndentChar">
    <w:name w:val="Body Text First Indent Char"/>
    <w:link w:val="BodyTextFirstIndent"/>
    <w:rsid w:val="000D7D16"/>
    <w:rPr>
      <w:i w:val="0"/>
      <w:color w:val="008000"/>
      <w:sz w:val="22"/>
      <w:lang w:val="bg-BG" w:eastAsia="en-US"/>
    </w:rPr>
  </w:style>
  <w:style w:type="paragraph" w:styleId="BodyTextIndent">
    <w:name w:val="Body Text Indent"/>
    <w:basedOn w:val="Normal"/>
    <w:link w:val="BodyTextIndentChar"/>
    <w:semiHidden/>
    <w:unhideWhenUsed/>
    <w:rsid w:val="000D7D16"/>
    <w:pPr>
      <w:spacing w:after="120"/>
      <w:ind w:left="283"/>
    </w:pPr>
  </w:style>
  <w:style w:type="character" w:customStyle="1" w:styleId="BodyTextIndentChar">
    <w:name w:val="Body Text Indent Char"/>
    <w:link w:val="BodyTextIndent"/>
    <w:semiHidden/>
    <w:rsid w:val="000D7D16"/>
    <w:rPr>
      <w:sz w:val="22"/>
      <w:lang w:val="bg-BG" w:eastAsia="en-US"/>
    </w:rPr>
  </w:style>
  <w:style w:type="paragraph" w:styleId="BodyTextFirstIndent2">
    <w:name w:val="Body Text First Indent 2"/>
    <w:basedOn w:val="BodyTextIndent"/>
    <w:link w:val="BodyTextFirstIndent2Char"/>
    <w:semiHidden/>
    <w:unhideWhenUsed/>
    <w:rsid w:val="000D7D16"/>
    <w:pPr>
      <w:ind w:firstLine="210"/>
    </w:pPr>
  </w:style>
  <w:style w:type="character" w:customStyle="1" w:styleId="BodyTextFirstIndent2Char">
    <w:name w:val="Body Text First Indent 2 Char"/>
    <w:link w:val="BodyTextFirstIndent2"/>
    <w:semiHidden/>
    <w:rsid w:val="000D7D16"/>
    <w:rPr>
      <w:sz w:val="22"/>
      <w:lang w:val="bg-BG" w:eastAsia="en-US"/>
    </w:rPr>
  </w:style>
  <w:style w:type="paragraph" w:styleId="BodyTextIndent2">
    <w:name w:val="Body Text Indent 2"/>
    <w:basedOn w:val="Normal"/>
    <w:link w:val="BodyTextIndent2Char"/>
    <w:semiHidden/>
    <w:unhideWhenUsed/>
    <w:rsid w:val="000D7D16"/>
    <w:pPr>
      <w:spacing w:after="120" w:line="480" w:lineRule="auto"/>
      <w:ind w:left="283"/>
    </w:pPr>
  </w:style>
  <w:style w:type="character" w:customStyle="1" w:styleId="BodyTextIndent2Char">
    <w:name w:val="Body Text Indent 2 Char"/>
    <w:link w:val="BodyTextIndent2"/>
    <w:semiHidden/>
    <w:rsid w:val="000D7D16"/>
    <w:rPr>
      <w:sz w:val="22"/>
      <w:lang w:val="bg-BG" w:eastAsia="en-US"/>
    </w:rPr>
  </w:style>
  <w:style w:type="paragraph" w:styleId="BodyTextIndent3">
    <w:name w:val="Body Text Indent 3"/>
    <w:basedOn w:val="Normal"/>
    <w:link w:val="BodyTextIndent3Char"/>
    <w:semiHidden/>
    <w:unhideWhenUsed/>
    <w:rsid w:val="000D7D16"/>
    <w:pPr>
      <w:spacing w:after="120"/>
      <w:ind w:left="283"/>
    </w:pPr>
    <w:rPr>
      <w:sz w:val="16"/>
      <w:szCs w:val="16"/>
    </w:rPr>
  </w:style>
  <w:style w:type="character" w:customStyle="1" w:styleId="BodyTextIndent3Char">
    <w:name w:val="Body Text Indent 3 Char"/>
    <w:link w:val="BodyTextIndent3"/>
    <w:semiHidden/>
    <w:rsid w:val="000D7D16"/>
    <w:rPr>
      <w:sz w:val="16"/>
      <w:szCs w:val="16"/>
      <w:lang w:val="bg-BG" w:eastAsia="en-US"/>
    </w:rPr>
  </w:style>
  <w:style w:type="paragraph" w:styleId="Caption">
    <w:name w:val="caption"/>
    <w:basedOn w:val="Normal"/>
    <w:next w:val="Normal"/>
    <w:semiHidden/>
    <w:unhideWhenUsed/>
    <w:qFormat/>
    <w:rsid w:val="000D7D16"/>
    <w:rPr>
      <w:b/>
      <w:bCs/>
      <w:sz w:val="20"/>
    </w:rPr>
  </w:style>
  <w:style w:type="paragraph" w:styleId="Closing">
    <w:name w:val="Closing"/>
    <w:basedOn w:val="Normal"/>
    <w:link w:val="ClosingChar"/>
    <w:semiHidden/>
    <w:unhideWhenUsed/>
    <w:rsid w:val="000D7D16"/>
    <w:pPr>
      <w:ind w:left="4252"/>
    </w:pPr>
  </w:style>
  <w:style w:type="character" w:customStyle="1" w:styleId="ClosingChar">
    <w:name w:val="Closing Char"/>
    <w:link w:val="Closing"/>
    <w:semiHidden/>
    <w:rsid w:val="000D7D16"/>
    <w:rPr>
      <w:sz w:val="22"/>
      <w:lang w:val="bg-BG" w:eastAsia="en-US"/>
    </w:rPr>
  </w:style>
  <w:style w:type="paragraph" w:styleId="Date">
    <w:name w:val="Date"/>
    <w:basedOn w:val="Normal"/>
    <w:next w:val="Normal"/>
    <w:link w:val="DateChar"/>
    <w:rsid w:val="000D7D16"/>
  </w:style>
  <w:style w:type="character" w:customStyle="1" w:styleId="DateChar">
    <w:name w:val="Date Char"/>
    <w:link w:val="Date"/>
    <w:rsid w:val="000D7D16"/>
    <w:rPr>
      <w:sz w:val="22"/>
      <w:lang w:val="bg-BG" w:eastAsia="en-US"/>
    </w:rPr>
  </w:style>
  <w:style w:type="paragraph" w:styleId="E-mailSignature">
    <w:name w:val="E-mail Signature"/>
    <w:basedOn w:val="Normal"/>
    <w:link w:val="E-mailSignatureChar"/>
    <w:semiHidden/>
    <w:unhideWhenUsed/>
    <w:rsid w:val="000D7D16"/>
  </w:style>
  <w:style w:type="character" w:customStyle="1" w:styleId="E-mailSignatureChar">
    <w:name w:val="E-mail Signature Char"/>
    <w:link w:val="E-mailSignature"/>
    <w:semiHidden/>
    <w:rsid w:val="000D7D16"/>
    <w:rPr>
      <w:sz w:val="22"/>
      <w:lang w:val="bg-BG" w:eastAsia="en-US"/>
    </w:rPr>
  </w:style>
  <w:style w:type="paragraph" w:styleId="EnvelopeAddress">
    <w:name w:val="envelope address"/>
    <w:basedOn w:val="Normal"/>
    <w:semiHidden/>
    <w:unhideWhenUsed/>
    <w:rsid w:val="000D7D16"/>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0D7D16"/>
    <w:rPr>
      <w:rFonts w:ascii="Calibri Light" w:eastAsia="DengXian Light" w:hAnsi="Calibri Light"/>
      <w:sz w:val="20"/>
    </w:rPr>
  </w:style>
  <w:style w:type="paragraph" w:styleId="FootnoteText">
    <w:name w:val="footnote text"/>
    <w:basedOn w:val="Normal"/>
    <w:link w:val="FootnoteTextChar"/>
    <w:semiHidden/>
    <w:unhideWhenUsed/>
    <w:rsid w:val="000D7D16"/>
    <w:rPr>
      <w:sz w:val="20"/>
    </w:rPr>
  </w:style>
  <w:style w:type="character" w:customStyle="1" w:styleId="FootnoteTextChar">
    <w:name w:val="Footnote Text Char"/>
    <w:link w:val="FootnoteText"/>
    <w:semiHidden/>
    <w:rsid w:val="000D7D16"/>
    <w:rPr>
      <w:lang w:val="bg-BG" w:eastAsia="en-US"/>
    </w:rPr>
  </w:style>
  <w:style w:type="paragraph" w:styleId="HTMLAddress">
    <w:name w:val="HTML Address"/>
    <w:basedOn w:val="Normal"/>
    <w:link w:val="HTMLAddressChar"/>
    <w:semiHidden/>
    <w:unhideWhenUsed/>
    <w:rsid w:val="000D7D16"/>
    <w:rPr>
      <w:i/>
      <w:iCs/>
    </w:rPr>
  </w:style>
  <w:style w:type="character" w:customStyle="1" w:styleId="HTMLAddressChar">
    <w:name w:val="HTML Address Char"/>
    <w:link w:val="HTMLAddress"/>
    <w:semiHidden/>
    <w:rsid w:val="000D7D16"/>
    <w:rPr>
      <w:i/>
      <w:iCs/>
      <w:sz w:val="22"/>
      <w:lang w:val="bg-BG" w:eastAsia="en-US"/>
    </w:rPr>
  </w:style>
  <w:style w:type="paragraph" w:styleId="HTMLPreformatted">
    <w:name w:val="HTML Preformatted"/>
    <w:basedOn w:val="Normal"/>
    <w:link w:val="HTMLPreformattedChar"/>
    <w:semiHidden/>
    <w:unhideWhenUsed/>
    <w:rsid w:val="000D7D16"/>
    <w:rPr>
      <w:rFonts w:ascii="Courier New" w:hAnsi="Courier New" w:cs="Courier New"/>
      <w:sz w:val="20"/>
    </w:rPr>
  </w:style>
  <w:style w:type="character" w:customStyle="1" w:styleId="HTMLPreformattedChar">
    <w:name w:val="HTML Preformatted Char"/>
    <w:link w:val="HTMLPreformatted"/>
    <w:semiHidden/>
    <w:rsid w:val="000D7D16"/>
    <w:rPr>
      <w:rFonts w:ascii="Courier New" w:hAnsi="Courier New" w:cs="Courier New"/>
      <w:lang w:val="bg-BG" w:eastAsia="en-US"/>
    </w:rPr>
  </w:style>
  <w:style w:type="paragraph" w:styleId="Index1">
    <w:name w:val="index 1"/>
    <w:basedOn w:val="Normal"/>
    <w:next w:val="Normal"/>
    <w:autoRedefine/>
    <w:semiHidden/>
    <w:unhideWhenUsed/>
    <w:rsid w:val="000D7D16"/>
    <w:pPr>
      <w:ind w:left="220" w:hanging="220"/>
    </w:pPr>
  </w:style>
  <w:style w:type="paragraph" w:styleId="Index2">
    <w:name w:val="index 2"/>
    <w:basedOn w:val="Normal"/>
    <w:next w:val="Normal"/>
    <w:autoRedefine/>
    <w:semiHidden/>
    <w:unhideWhenUsed/>
    <w:rsid w:val="000D7D16"/>
    <w:pPr>
      <w:ind w:left="440" w:hanging="220"/>
    </w:pPr>
  </w:style>
  <w:style w:type="paragraph" w:styleId="Index3">
    <w:name w:val="index 3"/>
    <w:basedOn w:val="Normal"/>
    <w:next w:val="Normal"/>
    <w:autoRedefine/>
    <w:semiHidden/>
    <w:unhideWhenUsed/>
    <w:rsid w:val="000D7D16"/>
    <w:pPr>
      <w:ind w:left="660" w:hanging="220"/>
    </w:pPr>
  </w:style>
  <w:style w:type="paragraph" w:styleId="Index4">
    <w:name w:val="index 4"/>
    <w:basedOn w:val="Normal"/>
    <w:next w:val="Normal"/>
    <w:autoRedefine/>
    <w:semiHidden/>
    <w:unhideWhenUsed/>
    <w:rsid w:val="000D7D16"/>
    <w:pPr>
      <w:ind w:left="880" w:hanging="220"/>
    </w:pPr>
  </w:style>
  <w:style w:type="paragraph" w:styleId="Index5">
    <w:name w:val="index 5"/>
    <w:basedOn w:val="Normal"/>
    <w:next w:val="Normal"/>
    <w:autoRedefine/>
    <w:semiHidden/>
    <w:unhideWhenUsed/>
    <w:rsid w:val="000D7D16"/>
    <w:pPr>
      <w:ind w:left="1100" w:hanging="220"/>
    </w:pPr>
  </w:style>
  <w:style w:type="paragraph" w:styleId="Index6">
    <w:name w:val="index 6"/>
    <w:basedOn w:val="Normal"/>
    <w:next w:val="Normal"/>
    <w:autoRedefine/>
    <w:semiHidden/>
    <w:unhideWhenUsed/>
    <w:rsid w:val="000D7D16"/>
    <w:pPr>
      <w:ind w:left="1320" w:hanging="220"/>
    </w:pPr>
  </w:style>
  <w:style w:type="paragraph" w:styleId="Index7">
    <w:name w:val="index 7"/>
    <w:basedOn w:val="Normal"/>
    <w:next w:val="Normal"/>
    <w:autoRedefine/>
    <w:semiHidden/>
    <w:unhideWhenUsed/>
    <w:rsid w:val="000D7D16"/>
    <w:pPr>
      <w:ind w:left="1540" w:hanging="220"/>
    </w:pPr>
  </w:style>
  <w:style w:type="paragraph" w:styleId="Index8">
    <w:name w:val="index 8"/>
    <w:basedOn w:val="Normal"/>
    <w:next w:val="Normal"/>
    <w:autoRedefine/>
    <w:semiHidden/>
    <w:unhideWhenUsed/>
    <w:rsid w:val="000D7D16"/>
    <w:pPr>
      <w:ind w:left="1760" w:hanging="220"/>
    </w:pPr>
  </w:style>
  <w:style w:type="paragraph" w:styleId="Index9">
    <w:name w:val="index 9"/>
    <w:basedOn w:val="Normal"/>
    <w:next w:val="Normal"/>
    <w:autoRedefine/>
    <w:semiHidden/>
    <w:unhideWhenUsed/>
    <w:rsid w:val="000D7D16"/>
    <w:pPr>
      <w:ind w:left="1980" w:hanging="220"/>
    </w:pPr>
  </w:style>
  <w:style w:type="paragraph" w:styleId="IndexHeading">
    <w:name w:val="index heading"/>
    <w:basedOn w:val="Normal"/>
    <w:next w:val="Index1"/>
    <w:semiHidden/>
    <w:unhideWhenUsed/>
    <w:rsid w:val="000D7D16"/>
    <w:rPr>
      <w:rFonts w:ascii="Calibri Light" w:eastAsia="DengXian Light" w:hAnsi="Calibri Light"/>
      <w:b/>
      <w:bCs/>
    </w:rPr>
  </w:style>
  <w:style w:type="paragraph" w:styleId="IntenseQuote">
    <w:name w:val="Intense Quote"/>
    <w:basedOn w:val="Normal"/>
    <w:next w:val="Normal"/>
    <w:link w:val="IntenseQuoteChar"/>
    <w:uiPriority w:val="30"/>
    <w:qFormat/>
    <w:rsid w:val="000D7D1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7D16"/>
    <w:rPr>
      <w:i/>
      <w:iCs/>
      <w:color w:val="4472C4"/>
      <w:sz w:val="22"/>
      <w:lang w:val="bg-BG" w:eastAsia="en-US"/>
    </w:rPr>
  </w:style>
  <w:style w:type="paragraph" w:styleId="List">
    <w:name w:val="List"/>
    <w:basedOn w:val="Normal"/>
    <w:semiHidden/>
    <w:unhideWhenUsed/>
    <w:rsid w:val="000D7D16"/>
    <w:pPr>
      <w:ind w:left="283" w:hanging="283"/>
      <w:contextualSpacing/>
    </w:pPr>
  </w:style>
  <w:style w:type="paragraph" w:styleId="List2">
    <w:name w:val="List 2"/>
    <w:basedOn w:val="Normal"/>
    <w:semiHidden/>
    <w:unhideWhenUsed/>
    <w:rsid w:val="000D7D16"/>
    <w:pPr>
      <w:ind w:left="566" w:hanging="283"/>
      <w:contextualSpacing/>
    </w:pPr>
  </w:style>
  <w:style w:type="paragraph" w:styleId="List3">
    <w:name w:val="List 3"/>
    <w:basedOn w:val="Normal"/>
    <w:semiHidden/>
    <w:unhideWhenUsed/>
    <w:rsid w:val="000D7D16"/>
    <w:pPr>
      <w:ind w:left="849" w:hanging="283"/>
      <w:contextualSpacing/>
    </w:pPr>
  </w:style>
  <w:style w:type="paragraph" w:styleId="List4">
    <w:name w:val="List 4"/>
    <w:basedOn w:val="Normal"/>
    <w:rsid w:val="000D7D16"/>
    <w:pPr>
      <w:ind w:left="1132" w:hanging="283"/>
      <w:contextualSpacing/>
    </w:pPr>
  </w:style>
  <w:style w:type="paragraph" w:styleId="List5">
    <w:name w:val="List 5"/>
    <w:basedOn w:val="Normal"/>
    <w:rsid w:val="000D7D16"/>
    <w:pPr>
      <w:ind w:left="1415" w:hanging="283"/>
      <w:contextualSpacing/>
    </w:pPr>
  </w:style>
  <w:style w:type="paragraph" w:styleId="ListBullet2">
    <w:name w:val="List Bullet 2"/>
    <w:basedOn w:val="Normal"/>
    <w:semiHidden/>
    <w:unhideWhenUsed/>
    <w:rsid w:val="000D7D16"/>
    <w:pPr>
      <w:numPr>
        <w:numId w:val="12"/>
      </w:numPr>
      <w:contextualSpacing/>
    </w:pPr>
  </w:style>
  <w:style w:type="paragraph" w:styleId="ListBullet3">
    <w:name w:val="List Bullet 3"/>
    <w:basedOn w:val="Normal"/>
    <w:semiHidden/>
    <w:unhideWhenUsed/>
    <w:rsid w:val="000D7D16"/>
    <w:pPr>
      <w:numPr>
        <w:numId w:val="13"/>
      </w:numPr>
      <w:contextualSpacing/>
    </w:pPr>
  </w:style>
  <w:style w:type="paragraph" w:styleId="ListBullet4">
    <w:name w:val="List Bullet 4"/>
    <w:basedOn w:val="Normal"/>
    <w:semiHidden/>
    <w:unhideWhenUsed/>
    <w:rsid w:val="000D7D16"/>
    <w:pPr>
      <w:numPr>
        <w:numId w:val="14"/>
      </w:numPr>
      <w:contextualSpacing/>
    </w:pPr>
  </w:style>
  <w:style w:type="paragraph" w:styleId="ListBullet5">
    <w:name w:val="List Bullet 5"/>
    <w:basedOn w:val="Normal"/>
    <w:semiHidden/>
    <w:unhideWhenUsed/>
    <w:rsid w:val="000D7D16"/>
    <w:pPr>
      <w:numPr>
        <w:numId w:val="15"/>
      </w:numPr>
      <w:contextualSpacing/>
    </w:pPr>
  </w:style>
  <w:style w:type="paragraph" w:styleId="ListContinue">
    <w:name w:val="List Continue"/>
    <w:basedOn w:val="Normal"/>
    <w:semiHidden/>
    <w:unhideWhenUsed/>
    <w:rsid w:val="000D7D16"/>
    <w:pPr>
      <w:spacing w:after="120"/>
      <w:ind w:left="283"/>
      <w:contextualSpacing/>
    </w:pPr>
  </w:style>
  <w:style w:type="paragraph" w:styleId="ListContinue2">
    <w:name w:val="List Continue 2"/>
    <w:basedOn w:val="Normal"/>
    <w:semiHidden/>
    <w:unhideWhenUsed/>
    <w:rsid w:val="000D7D16"/>
    <w:pPr>
      <w:spacing w:after="120"/>
      <w:ind w:left="566"/>
      <w:contextualSpacing/>
    </w:pPr>
  </w:style>
  <w:style w:type="paragraph" w:styleId="ListContinue3">
    <w:name w:val="List Continue 3"/>
    <w:basedOn w:val="Normal"/>
    <w:semiHidden/>
    <w:unhideWhenUsed/>
    <w:rsid w:val="000D7D16"/>
    <w:pPr>
      <w:spacing w:after="120"/>
      <w:ind w:left="849"/>
      <w:contextualSpacing/>
    </w:pPr>
  </w:style>
  <w:style w:type="paragraph" w:styleId="ListContinue4">
    <w:name w:val="List Continue 4"/>
    <w:basedOn w:val="Normal"/>
    <w:semiHidden/>
    <w:unhideWhenUsed/>
    <w:rsid w:val="000D7D16"/>
    <w:pPr>
      <w:spacing w:after="120"/>
      <w:ind w:left="1132"/>
      <w:contextualSpacing/>
    </w:pPr>
  </w:style>
  <w:style w:type="paragraph" w:styleId="ListContinue5">
    <w:name w:val="List Continue 5"/>
    <w:basedOn w:val="Normal"/>
    <w:semiHidden/>
    <w:unhideWhenUsed/>
    <w:rsid w:val="000D7D16"/>
    <w:pPr>
      <w:spacing w:after="120"/>
      <w:ind w:left="1415"/>
      <w:contextualSpacing/>
    </w:pPr>
  </w:style>
  <w:style w:type="paragraph" w:styleId="ListNumber">
    <w:name w:val="List Number"/>
    <w:basedOn w:val="Normal"/>
    <w:rsid w:val="000D7D16"/>
    <w:pPr>
      <w:numPr>
        <w:numId w:val="16"/>
      </w:numPr>
      <w:contextualSpacing/>
    </w:pPr>
  </w:style>
  <w:style w:type="paragraph" w:styleId="ListNumber3">
    <w:name w:val="List Number 3"/>
    <w:basedOn w:val="Normal"/>
    <w:semiHidden/>
    <w:unhideWhenUsed/>
    <w:rsid w:val="000D7D16"/>
    <w:pPr>
      <w:numPr>
        <w:numId w:val="17"/>
      </w:numPr>
      <w:contextualSpacing/>
    </w:pPr>
  </w:style>
  <w:style w:type="paragraph" w:styleId="ListNumber4">
    <w:name w:val="List Number 4"/>
    <w:basedOn w:val="Normal"/>
    <w:semiHidden/>
    <w:unhideWhenUsed/>
    <w:rsid w:val="000D7D16"/>
    <w:pPr>
      <w:numPr>
        <w:numId w:val="18"/>
      </w:numPr>
      <w:contextualSpacing/>
    </w:pPr>
  </w:style>
  <w:style w:type="paragraph" w:styleId="ListNumber5">
    <w:name w:val="List Number 5"/>
    <w:basedOn w:val="Normal"/>
    <w:semiHidden/>
    <w:unhideWhenUsed/>
    <w:rsid w:val="000D7D16"/>
    <w:pPr>
      <w:numPr>
        <w:numId w:val="19"/>
      </w:numPr>
      <w:contextualSpacing/>
    </w:pPr>
  </w:style>
  <w:style w:type="paragraph" w:styleId="MacroText">
    <w:name w:val="macro"/>
    <w:link w:val="MacroTextChar"/>
    <w:semiHidden/>
    <w:unhideWhenUsed/>
    <w:rsid w:val="000D7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bg-BG" w:eastAsia="en-US"/>
    </w:rPr>
  </w:style>
  <w:style w:type="character" w:customStyle="1" w:styleId="MacroTextChar">
    <w:name w:val="Macro Text Char"/>
    <w:link w:val="MacroText"/>
    <w:semiHidden/>
    <w:rsid w:val="000D7D16"/>
    <w:rPr>
      <w:rFonts w:ascii="Courier New" w:hAnsi="Courier New" w:cs="Courier New"/>
      <w:lang w:val="bg-BG" w:eastAsia="en-US"/>
    </w:rPr>
  </w:style>
  <w:style w:type="paragraph" w:styleId="MessageHeader">
    <w:name w:val="Message Header"/>
    <w:basedOn w:val="Normal"/>
    <w:link w:val="MessageHeaderChar"/>
    <w:semiHidden/>
    <w:unhideWhenUsed/>
    <w:rsid w:val="000D7D1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0D7D16"/>
    <w:rPr>
      <w:rFonts w:ascii="Calibri Light" w:eastAsia="DengXian Light" w:hAnsi="Calibri Light" w:cs="Times New Roman"/>
      <w:sz w:val="24"/>
      <w:szCs w:val="24"/>
      <w:shd w:val="pct20" w:color="auto" w:fill="auto"/>
      <w:lang w:val="bg-BG" w:eastAsia="en-US"/>
    </w:rPr>
  </w:style>
  <w:style w:type="paragraph" w:styleId="NoSpacing">
    <w:name w:val="No Spacing"/>
    <w:uiPriority w:val="1"/>
    <w:qFormat/>
    <w:rsid w:val="000D7D16"/>
    <w:rPr>
      <w:sz w:val="22"/>
      <w:lang w:val="bg-BG" w:eastAsia="en-US"/>
    </w:rPr>
  </w:style>
  <w:style w:type="paragraph" w:styleId="NormalIndent">
    <w:name w:val="Normal Indent"/>
    <w:basedOn w:val="Normal"/>
    <w:semiHidden/>
    <w:unhideWhenUsed/>
    <w:rsid w:val="000D7D16"/>
    <w:pPr>
      <w:ind w:left="720"/>
    </w:pPr>
  </w:style>
  <w:style w:type="paragraph" w:styleId="NoteHeading">
    <w:name w:val="Note Heading"/>
    <w:basedOn w:val="Normal"/>
    <w:next w:val="Normal"/>
    <w:link w:val="NoteHeadingChar"/>
    <w:semiHidden/>
    <w:unhideWhenUsed/>
    <w:rsid w:val="000D7D16"/>
  </w:style>
  <w:style w:type="character" w:customStyle="1" w:styleId="NoteHeadingChar">
    <w:name w:val="Note Heading Char"/>
    <w:link w:val="NoteHeading"/>
    <w:semiHidden/>
    <w:rsid w:val="000D7D16"/>
    <w:rPr>
      <w:sz w:val="22"/>
      <w:lang w:val="bg-BG" w:eastAsia="en-US"/>
    </w:rPr>
  </w:style>
  <w:style w:type="paragraph" w:styleId="PlainText">
    <w:name w:val="Plain Text"/>
    <w:basedOn w:val="Normal"/>
    <w:link w:val="PlainTextChar"/>
    <w:semiHidden/>
    <w:unhideWhenUsed/>
    <w:rsid w:val="000D7D16"/>
    <w:rPr>
      <w:rFonts w:ascii="Courier New" w:hAnsi="Courier New" w:cs="Courier New"/>
      <w:sz w:val="20"/>
    </w:rPr>
  </w:style>
  <w:style w:type="character" w:customStyle="1" w:styleId="PlainTextChar">
    <w:name w:val="Plain Text Char"/>
    <w:link w:val="PlainText"/>
    <w:semiHidden/>
    <w:rsid w:val="000D7D16"/>
    <w:rPr>
      <w:rFonts w:ascii="Courier New" w:hAnsi="Courier New" w:cs="Courier New"/>
      <w:lang w:val="bg-BG" w:eastAsia="en-US"/>
    </w:rPr>
  </w:style>
  <w:style w:type="paragraph" w:styleId="Quote">
    <w:name w:val="Quote"/>
    <w:basedOn w:val="Normal"/>
    <w:next w:val="Normal"/>
    <w:link w:val="QuoteChar"/>
    <w:uiPriority w:val="29"/>
    <w:qFormat/>
    <w:rsid w:val="000D7D16"/>
    <w:pPr>
      <w:spacing w:before="200" w:after="160"/>
      <w:ind w:left="864" w:right="864"/>
      <w:jc w:val="center"/>
    </w:pPr>
    <w:rPr>
      <w:i/>
      <w:iCs/>
      <w:color w:val="404040"/>
    </w:rPr>
  </w:style>
  <w:style w:type="character" w:customStyle="1" w:styleId="QuoteChar">
    <w:name w:val="Quote Char"/>
    <w:link w:val="Quote"/>
    <w:uiPriority w:val="29"/>
    <w:rsid w:val="000D7D16"/>
    <w:rPr>
      <w:i/>
      <w:iCs/>
      <w:color w:val="404040"/>
      <w:sz w:val="22"/>
      <w:lang w:val="bg-BG" w:eastAsia="en-US"/>
    </w:rPr>
  </w:style>
  <w:style w:type="paragraph" w:styleId="Salutation">
    <w:name w:val="Salutation"/>
    <w:basedOn w:val="Normal"/>
    <w:next w:val="Normal"/>
    <w:link w:val="SalutationChar"/>
    <w:rsid w:val="000D7D16"/>
  </w:style>
  <w:style w:type="character" w:customStyle="1" w:styleId="SalutationChar">
    <w:name w:val="Salutation Char"/>
    <w:link w:val="Salutation"/>
    <w:rsid w:val="000D7D16"/>
    <w:rPr>
      <w:sz w:val="22"/>
      <w:lang w:val="bg-BG" w:eastAsia="en-US"/>
    </w:rPr>
  </w:style>
  <w:style w:type="paragraph" w:styleId="Signature">
    <w:name w:val="Signature"/>
    <w:basedOn w:val="Normal"/>
    <w:link w:val="SignatureChar"/>
    <w:semiHidden/>
    <w:unhideWhenUsed/>
    <w:rsid w:val="000D7D16"/>
    <w:pPr>
      <w:ind w:left="4252"/>
    </w:pPr>
  </w:style>
  <w:style w:type="character" w:customStyle="1" w:styleId="SignatureChar">
    <w:name w:val="Signature Char"/>
    <w:link w:val="Signature"/>
    <w:semiHidden/>
    <w:rsid w:val="000D7D16"/>
    <w:rPr>
      <w:sz w:val="22"/>
      <w:lang w:val="bg-BG" w:eastAsia="en-US"/>
    </w:rPr>
  </w:style>
  <w:style w:type="paragraph" w:styleId="Subtitle">
    <w:name w:val="Subtitle"/>
    <w:basedOn w:val="Normal"/>
    <w:next w:val="Normal"/>
    <w:link w:val="SubtitleChar"/>
    <w:qFormat/>
    <w:rsid w:val="000D7D16"/>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0D7D16"/>
    <w:rPr>
      <w:rFonts w:ascii="Calibri Light" w:eastAsia="DengXian Light" w:hAnsi="Calibri Light" w:cs="Times New Roman"/>
      <w:sz w:val="24"/>
      <w:szCs w:val="24"/>
      <w:lang w:val="bg-BG" w:eastAsia="en-US"/>
    </w:rPr>
  </w:style>
  <w:style w:type="paragraph" w:styleId="TableofAuthorities">
    <w:name w:val="table of authorities"/>
    <w:basedOn w:val="Normal"/>
    <w:next w:val="Normal"/>
    <w:semiHidden/>
    <w:unhideWhenUsed/>
    <w:rsid w:val="000D7D16"/>
    <w:pPr>
      <w:ind w:left="220" w:hanging="220"/>
    </w:pPr>
  </w:style>
  <w:style w:type="paragraph" w:styleId="TableofFigures">
    <w:name w:val="table of figures"/>
    <w:basedOn w:val="Normal"/>
    <w:next w:val="Normal"/>
    <w:semiHidden/>
    <w:unhideWhenUsed/>
    <w:rsid w:val="000D7D16"/>
  </w:style>
  <w:style w:type="paragraph" w:styleId="Title">
    <w:name w:val="Title"/>
    <w:basedOn w:val="Normal"/>
    <w:next w:val="Normal"/>
    <w:link w:val="TitleChar"/>
    <w:qFormat/>
    <w:rsid w:val="000D7D1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0D7D16"/>
    <w:rPr>
      <w:rFonts w:ascii="Calibri Light" w:eastAsia="DengXian Light" w:hAnsi="Calibri Light" w:cs="Times New Roman"/>
      <w:b/>
      <w:bCs/>
      <w:kern w:val="28"/>
      <w:sz w:val="32"/>
      <w:szCs w:val="32"/>
      <w:lang w:val="bg-BG" w:eastAsia="en-US"/>
    </w:rPr>
  </w:style>
  <w:style w:type="paragraph" w:styleId="TOAHeading">
    <w:name w:val="toa heading"/>
    <w:basedOn w:val="Normal"/>
    <w:next w:val="Normal"/>
    <w:semiHidden/>
    <w:unhideWhenUsed/>
    <w:rsid w:val="000D7D16"/>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0D7D16"/>
    <w:pPr>
      <w:keepLines w:val="0"/>
      <w:numPr>
        <w:numId w:val="0"/>
      </w:numPr>
      <w:spacing w:after="60"/>
      <w:outlineLvl w:val="9"/>
    </w:pPr>
    <w:rPr>
      <w:rFonts w:ascii="Calibri Light" w:eastAsia="DengXian Light" w:hAnsi="Calibri Light"/>
      <w:bCs/>
      <w:caps w:val="0"/>
      <w:kern w:val="32"/>
      <w:sz w:val="32"/>
      <w:szCs w:val="32"/>
    </w:rPr>
  </w:style>
  <w:style w:type="character" w:customStyle="1" w:styleId="cf01">
    <w:name w:val="cf01"/>
    <w:rsid w:val="00292A7C"/>
    <w:rPr>
      <w:rFonts w:ascii="Segoe UI" w:hAnsi="Segoe UI" w:cs="Segoe UI" w:hint="default"/>
      <w:sz w:val="18"/>
      <w:szCs w:val="18"/>
    </w:rPr>
  </w:style>
  <w:style w:type="character" w:customStyle="1" w:styleId="UnresolvedMention5">
    <w:name w:val="Unresolved Mention5"/>
    <w:uiPriority w:val="99"/>
    <w:semiHidden/>
    <w:unhideWhenUsed/>
    <w:rsid w:val="00A113F1"/>
    <w:rPr>
      <w:color w:val="605E5C"/>
      <w:shd w:val="clear" w:color="auto" w:fill="E1DFDD"/>
    </w:rPr>
  </w:style>
  <w:style w:type="paragraph" w:customStyle="1" w:styleId="styleboldcenter">
    <w:name w:val="_style bold center"/>
    <w:basedOn w:val="Normal"/>
    <w:qFormat/>
    <w:rsid w:val="007D4A81"/>
    <w:pPr>
      <w:jc w:val="center"/>
    </w:pPr>
    <w:rPr>
      <w:b/>
      <w:bCs/>
    </w:rPr>
  </w:style>
  <w:style w:type="character" w:styleId="LineNumber">
    <w:name w:val="line number"/>
    <w:basedOn w:val="DefaultParagraphFont"/>
    <w:semiHidden/>
    <w:unhideWhenUsed/>
    <w:rsid w:val="00953F00"/>
  </w:style>
  <w:style w:type="paragraph" w:customStyle="1" w:styleId="Dnex1">
    <w:name w:val="Dnex1"/>
    <w:basedOn w:val="Normal"/>
    <w:qFormat/>
    <w:rsid w:val="00EA0C43"/>
    <w:pPr>
      <w:widowControl w:val="0"/>
      <w:pBdr>
        <w:top w:val="single" w:sz="4" w:space="1" w:color="auto"/>
        <w:left w:val="single" w:sz="4" w:space="4" w:color="auto"/>
        <w:bottom w:val="single" w:sz="4" w:space="1" w:color="auto"/>
        <w:right w:val="single" w:sz="4" w:space="4" w:color="auto"/>
      </w:pBdr>
      <w:suppressAutoHyphens/>
    </w:pPr>
    <w:rPr>
      <w:vanish/>
      <w:szCs w:val="24"/>
    </w:rPr>
  </w:style>
  <w:style w:type="paragraph" w:customStyle="1" w:styleId="Style1">
    <w:name w:val="Style1"/>
    <w:basedOn w:val="Normal"/>
    <w:qFormat/>
    <w:rsid w:val="00EA0C43"/>
    <w:pPr>
      <w:widowControl w:val="0"/>
      <w:pBdr>
        <w:top w:val="single" w:sz="4" w:space="1" w:color="auto"/>
        <w:left w:val="single" w:sz="4" w:space="4" w:color="auto"/>
        <w:bottom w:val="single" w:sz="4" w:space="1" w:color="auto"/>
        <w:right w:val="single" w:sz="4" w:space="4" w:color="auto"/>
      </w:pBdr>
      <w:suppressAutoHyphens/>
    </w:pPr>
    <w:rPr>
      <w:szCs w:val="24"/>
    </w:rPr>
  </w:style>
  <w:style w:type="character" w:customStyle="1" w:styleId="StatementHyperlink">
    <w:name w:val="Statement Hyperlink"/>
    <w:uiPriority w:val="1"/>
    <w:qFormat/>
    <w:rsid w:val="00EA0C43"/>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31202">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380931129">
      <w:bodyDiv w:val="1"/>
      <w:marLeft w:val="0"/>
      <w:marRight w:val="0"/>
      <w:marTop w:val="0"/>
      <w:marBottom w:val="0"/>
      <w:divBdr>
        <w:top w:val="none" w:sz="0" w:space="0" w:color="auto"/>
        <w:left w:val="none" w:sz="0" w:space="0" w:color="auto"/>
        <w:bottom w:val="none" w:sz="0" w:space="0" w:color="auto"/>
        <w:right w:val="none" w:sz="0" w:space="0" w:color="auto"/>
      </w:divBdr>
    </w:div>
    <w:div w:id="1686901768">
      <w:bodyDiv w:val="1"/>
      <w:marLeft w:val="0"/>
      <w:marRight w:val="0"/>
      <w:marTop w:val="0"/>
      <w:marBottom w:val="0"/>
      <w:divBdr>
        <w:top w:val="none" w:sz="0" w:space="0" w:color="auto"/>
        <w:left w:val="none" w:sz="0" w:space="0" w:color="auto"/>
        <w:bottom w:val="none" w:sz="0" w:space="0" w:color="auto"/>
        <w:right w:val="none" w:sz="0" w:space="0" w:color="auto"/>
      </w:divBdr>
    </w:div>
    <w:div w:id="1773358188">
      <w:bodyDiv w:val="1"/>
      <w:marLeft w:val="0"/>
      <w:marRight w:val="0"/>
      <w:marTop w:val="0"/>
      <w:marBottom w:val="0"/>
      <w:divBdr>
        <w:top w:val="none" w:sz="0" w:space="0" w:color="auto"/>
        <w:left w:val="none" w:sz="0" w:space="0" w:color="auto"/>
        <w:bottom w:val="none" w:sz="0" w:space="0" w:color="auto"/>
        <w:right w:val="none" w:sz="0" w:space="0" w:color="auto"/>
      </w:divBdr>
    </w:div>
    <w:div w:id="1815173432">
      <w:bodyDiv w:val="1"/>
      <w:marLeft w:val="0"/>
      <w:marRight w:val="0"/>
      <w:marTop w:val="0"/>
      <w:marBottom w:val="0"/>
      <w:divBdr>
        <w:top w:val="none" w:sz="0" w:space="0" w:color="auto"/>
        <w:left w:val="none" w:sz="0" w:space="0" w:color="auto"/>
        <w:bottom w:val="none" w:sz="0" w:space="0" w:color="auto"/>
        <w:right w:val="none" w:sz="0" w:space="0" w:color="auto"/>
      </w:divBdr>
    </w:div>
    <w:div w:id="19826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15253</Words>
  <Characters>86947</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Opdualag: EPAR - Product Information - tracked changes</vt:lpstr>
    </vt:vector>
  </TitlesOfParts>
  <Company>Bristol-Myers Squibb Company</Company>
  <LinksUpToDate>false</LinksUpToDate>
  <CharactersWithSpaces>101997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Opdualag: EPAR - Product Information - tracked changes</dc:title>
  <dc:subject>EPAR</dc:subject>
  <dc:creator>CHMP</dc:creator>
  <cp:keywords>Opdualag, INN-nivolumab/relatlimab</cp:keywords>
  <cp:lastModifiedBy>BMS</cp:lastModifiedBy>
  <cp:revision>2</cp:revision>
  <cp:lastPrinted>2001-05-18T11:33:00Z</cp:lastPrinted>
  <dcterms:created xsi:type="dcterms:W3CDTF">2025-05-15T14:07:00Z</dcterms:created>
  <dcterms:modified xsi:type="dcterms:W3CDTF">2025-05-15T14:07:00Z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INGR">
    <vt:lpwstr/>
  </property>
  <property fmtid="{D5CDD505-2E9C-101B-9397-08002B2CF9AE}" pid="3" name="CAPSULEDESC1">
    <vt:lpwstr/>
  </property>
  <property fmtid="{D5CDD505-2E9C-101B-9397-08002B2CF9AE}" pid="4" name="CAPSULEDESC2">
    <vt:lpwstr/>
  </property>
  <property fmtid="{D5CDD505-2E9C-101B-9397-08002B2CF9AE}" pid="5" name="CAPSULEDESC3">
    <vt:lpwstr/>
  </property>
  <property fmtid="{D5CDD505-2E9C-101B-9397-08002B2CF9AE}" pid="6" name="COLOUR1">
    <vt:lpwstr/>
  </property>
  <property fmtid="{D5CDD505-2E9C-101B-9397-08002B2CF9AE}" pid="7" name="COLOUR2">
    <vt:lpwstr/>
  </property>
  <property fmtid="{D5CDD505-2E9C-101B-9397-08002B2CF9AE}" pid="8" name="COLOUR3">
    <vt:lpwstr/>
  </property>
  <property fmtid="{D5CDD505-2E9C-101B-9397-08002B2CF9AE}" pid="9" name="COLOURANT1">
    <vt:lpwstr/>
  </property>
  <property fmtid="{D5CDD505-2E9C-101B-9397-08002B2CF9AE}" pid="10" name="COLOURANT2">
    <vt:lpwstr/>
  </property>
  <property fmtid="{D5CDD505-2E9C-101B-9397-08002B2CF9AE}" pid="11" name="COLOURANT3">
    <vt:lpwstr/>
  </property>
  <property fmtid="{D5CDD505-2E9C-101B-9397-08002B2CF9AE}" pid="12" name="ContentTypeId">
    <vt:lpwstr>0x0101002B2B53EFACD9CB4AB240FDDEA565C0E7</vt:lpwstr>
  </property>
  <property fmtid="{D5CDD505-2E9C-101B-9397-08002B2CF9AE}" pid="13" name="DM_Author">
    <vt:lpwstr/>
  </property>
  <property fmtid="{D5CDD505-2E9C-101B-9397-08002B2CF9AE}" pid="14" name="DM_Category">
    <vt:lpwstr>Assessment Report</vt:lpwstr>
  </property>
  <property fmtid="{D5CDD505-2E9C-101B-9397-08002B2CF9AE}" pid="15" name="DM_Creation_Date">
    <vt:lpwstr>07/07/2022 09:59:55</vt:lpwstr>
  </property>
  <property fmtid="{D5CDD505-2E9C-101B-9397-08002B2CF9AE}" pid="16" name="DM_Creator_Name">
    <vt:lpwstr>Irndorfer Hilke</vt:lpwstr>
  </property>
  <property fmtid="{D5CDD505-2E9C-101B-9397-08002B2CF9AE}" pid="17" name="DM_DocRefId">
    <vt:lpwstr>EMA/631480/2022</vt:lpwstr>
  </property>
  <property fmtid="{D5CDD505-2E9C-101B-9397-08002B2CF9AE}" pid="18" name="DM_emea_doc_ref_id">
    <vt:lpwstr>EMA/631480/2022</vt:lpwstr>
  </property>
  <property fmtid="{D5CDD505-2E9C-101B-9397-08002B2CF9AE}" pid="19" name="DM_Keywords">
    <vt:lpwstr/>
  </property>
  <property fmtid="{D5CDD505-2E9C-101B-9397-08002B2CF9AE}" pid="20" name="DM_Language">
    <vt:lpwstr/>
  </property>
  <property fmtid="{D5CDD505-2E9C-101B-9397-08002B2CF9AE}" pid="21" name="DM_Modifer_Name">
    <vt:lpwstr>Irndorfer Hilke</vt:lpwstr>
  </property>
  <property fmtid="{D5CDD505-2E9C-101B-9397-08002B2CF9AE}" pid="22" name="DM_Modified_Date">
    <vt:lpwstr>07/07/2022 09:59:55</vt:lpwstr>
  </property>
  <property fmtid="{D5CDD505-2E9C-101B-9397-08002B2CF9AE}" pid="23" name="DM_Modifier_Name">
    <vt:lpwstr>Irndorfer Hilke</vt:lpwstr>
  </property>
  <property fmtid="{D5CDD505-2E9C-101B-9397-08002B2CF9AE}" pid="24" name="DM_Modify_Date">
    <vt:lpwstr>07/07/2022 09:59:55</vt:lpwstr>
  </property>
  <property fmtid="{D5CDD505-2E9C-101B-9397-08002B2CF9AE}" pid="25" name="DM_Name">
    <vt:lpwstr>Opdualag - D195 PI</vt:lpwstr>
  </property>
  <property fmtid="{D5CDD505-2E9C-101B-9397-08002B2CF9AE}" pid="26" name="DM_Path">
    <vt:lpwstr>/01. Evaluation of Medicines/H-C/M-O/Opdualag - 005481/03 Evaluation/Day 121- 210/09 D195 JAR (06.07.22)</vt:lpwstr>
  </property>
  <property fmtid="{D5CDD505-2E9C-101B-9397-08002B2CF9AE}" pid="27" name="DM_Status">
    <vt:lpwstr/>
  </property>
  <property fmtid="{D5CDD505-2E9C-101B-9397-08002B2CF9AE}" pid="28" name="DM_Subject">
    <vt:lpwstr/>
  </property>
  <property fmtid="{D5CDD505-2E9C-101B-9397-08002B2CF9AE}" pid="29" name="DM_Title">
    <vt:lpwstr/>
  </property>
  <property fmtid="{D5CDD505-2E9C-101B-9397-08002B2CF9AE}" pid="30" name="DM_Type">
    <vt:lpwstr>emea_document</vt:lpwstr>
  </property>
  <property fmtid="{D5CDD505-2E9C-101B-9397-08002B2CF9AE}" pid="31" name="DM_Version">
    <vt:lpwstr>1.0,CURRENT</vt:lpwstr>
  </property>
  <property fmtid="{D5CDD505-2E9C-101B-9397-08002B2CF9AE}" pid="32" name="ENGRAVED">
    <vt:lpwstr/>
  </property>
  <property fmtid="{D5CDD505-2E9C-101B-9397-08002B2CF9AE}" pid="33" name="ENGRAVED1">
    <vt:lpwstr/>
  </property>
  <property fmtid="{D5CDD505-2E9C-101B-9397-08002B2CF9AE}" pid="34" name="ENGRAVED2">
    <vt:lpwstr/>
  </property>
  <property fmtid="{D5CDD505-2E9C-101B-9397-08002B2CF9AE}" pid="35" name="ENGRAVED3">
    <vt:lpwstr/>
  </property>
  <property fmtid="{D5CDD505-2E9C-101B-9397-08002B2CF9AE}" pid="36" name="ENUMBER1">
    <vt:lpwstr/>
  </property>
  <property fmtid="{D5CDD505-2E9C-101B-9397-08002B2CF9AE}" pid="37" name="ENUMBER2">
    <vt:lpwstr/>
  </property>
  <property fmtid="{D5CDD505-2E9C-101B-9397-08002B2CF9AE}" pid="38" name="ENUMBER3">
    <vt:lpwstr/>
  </property>
  <property fmtid="{D5CDD505-2E9C-101B-9397-08002B2CF9AE}" pid="39" name="EUNUMLANG">
    <vt:lpwstr> </vt:lpwstr>
  </property>
  <property fmtid="{D5CDD505-2E9C-101B-9397-08002B2CF9AE}" pid="40" name="EXCIPIENT1">
    <vt:lpwstr/>
  </property>
  <property fmtid="{D5CDD505-2E9C-101B-9397-08002B2CF9AE}" pid="41" name="EXCIPIENT2">
    <vt:lpwstr/>
  </property>
  <property fmtid="{D5CDD505-2E9C-101B-9397-08002B2CF9AE}" pid="42" name="EXCIPIENT3">
    <vt:lpwstr/>
  </property>
  <property fmtid="{D5CDD505-2E9C-101B-9397-08002B2CF9AE}" pid="43" name="INKCOLOUR1">
    <vt:lpwstr/>
  </property>
  <property fmtid="{D5CDD505-2E9C-101B-9397-08002B2CF9AE}" pid="44" name="INKCOLOUR2">
    <vt:lpwstr/>
  </property>
  <property fmtid="{D5CDD505-2E9C-101B-9397-08002B2CF9AE}" pid="45" name="INKCOLOUR3">
    <vt:lpwstr/>
  </property>
  <property fmtid="{D5CDD505-2E9C-101B-9397-08002B2CF9AE}" pid="46" name="LISTOFREPS">
    <vt:lpwstr/>
  </property>
  <property fmtid="{D5CDD505-2E9C-101B-9397-08002B2CF9AE}" pid="47" name="MADATE">
    <vt:lpwstr/>
  </property>
  <property fmtid="{D5CDD505-2E9C-101B-9397-08002B2CF9AE}" pid="48" name="MAHADDRESS1">
    <vt:lpwstr/>
  </property>
  <property fmtid="{D5CDD505-2E9C-101B-9397-08002B2CF9AE}" pid="49" name="MAHADDRESS2">
    <vt:lpwstr/>
  </property>
  <property fmtid="{D5CDD505-2E9C-101B-9397-08002B2CF9AE}" pid="50" name="MAHCOUNTRY">
    <vt:lpwstr/>
  </property>
  <property fmtid="{D5CDD505-2E9C-101B-9397-08002B2CF9AE}" pid="51" name="MAHNAME">
    <vt:lpwstr/>
  </property>
  <property fmtid="{D5CDD505-2E9C-101B-9397-08002B2CF9AE}" pid="52" name="MANUFADDRESS1">
    <vt:lpwstr/>
  </property>
  <property fmtid="{D5CDD505-2E9C-101B-9397-08002B2CF9AE}" pid="53" name="MANUFADDRESS2">
    <vt:lpwstr/>
  </property>
  <property fmtid="{D5CDD505-2E9C-101B-9397-08002B2CF9AE}" pid="54" name="MANUFAUTHORISATION">
    <vt:lpwstr/>
  </property>
  <property fmtid="{D5CDD505-2E9C-101B-9397-08002B2CF9AE}" pid="55" name="MANUFCOUNTRY">
    <vt:lpwstr/>
  </property>
  <property fmtid="{D5CDD505-2E9C-101B-9397-08002B2CF9AE}" pid="56" name="MANUFNAME">
    <vt:lpwstr/>
  </property>
  <property fmtid="{D5CDD505-2E9C-101B-9397-08002B2CF9AE}" pid="57" name="MANUMBER">
    <vt:lpwstr/>
  </property>
  <property fmtid="{D5CDD505-2E9C-101B-9397-08002B2CF9AE}" pid="58" name="MANUMBER1">
    <vt:lpwstr/>
  </property>
  <property fmtid="{D5CDD505-2E9C-101B-9397-08002B2CF9AE}" pid="59" name="MANUMBER2">
    <vt:lpwstr/>
  </property>
  <property fmtid="{D5CDD505-2E9C-101B-9397-08002B2CF9AE}" pid="60" name="MANUMBER3">
    <vt:lpwstr/>
  </property>
  <property fmtid="{D5CDD505-2E9C-101B-9397-08002B2CF9AE}" pid="61" name="MANUMBERRANGE">
    <vt:lpwstr/>
  </property>
  <property fmtid="{D5CDD505-2E9C-101B-9397-08002B2CF9AE}" pid="62" name="MAREVDATE">
    <vt:lpwstr/>
  </property>
  <property fmtid="{D5CDD505-2E9C-101B-9397-08002B2CF9AE}" pid="63" name="MISCLANGPAC1">
    <vt:lpwstr/>
  </property>
  <property fmtid="{D5CDD505-2E9C-101B-9397-08002B2CF9AE}" pid="64" name="MISCLANGPAC2">
    <vt:lpwstr/>
  </property>
  <property fmtid="{D5CDD505-2E9C-101B-9397-08002B2CF9AE}" pid="65" name="MISCLANGPAC3">
    <vt:lpwstr/>
  </property>
  <property fmtid="{D5CDD505-2E9C-101B-9397-08002B2CF9AE}" pid="66" name="MISCLANGSTR1">
    <vt:lpwstr/>
  </property>
  <property fmtid="{D5CDD505-2E9C-101B-9397-08002B2CF9AE}" pid="67" name="MISCLANGSTR2">
    <vt:lpwstr/>
  </property>
  <property fmtid="{D5CDD505-2E9C-101B-9397-08002B2CF9AE}" pid="68" name="MISCLANGSTR3">
    <vt:lpwstr/>
  </property>
  <property fmtid="{D5CDD505-2E9C-101B-9397-08002B2CF9AE}" pid="69" name="MISCLANGSTRPAC1">
    <vt:lpwstr/>
  </property>
  <property fmtid="{D5CDD505-2E9C-101B-9397-08002B2CF9AE}" pid="70" name="MISCLANGSTRPAC10">
    <vt:lpwstr/>
  </property>
  <property fmtid="{D5CDD505-2E9C-101B-9397-08002B2CF9AE}" pid="71" name="MISCLANGSTRPAC2">
    <vt:lpwstr/>
  </property>
  <property fmtid="{D5CDD505-2E9C-101B-9397-08002B2CF9AE}" pid="72" name="MISCLANGSTRPAC3">
    <vt:lpwstr/>
  </property>
  <property fmtid="{D5CDD505-2E9C-101B-9397-08002B2CF9AE}" pid="73" name="MISCLANGSTRPAC4">
    <vt:lpwstr/>
  </property>
  <property fmtid="{D5CDD505-2E9C-101B-9397-08002B2CF9AE}" pid="74" name="MISCLANGSTRPAC5">
    <vt:lpwstr/>
  </property>
  <property fmtid="{D5CDD505-2E9C-101B-9397-08002B2CF9AE}" pid="75" name="MISCLANGSTRPAC6">
    <vt:lpwstr/>
  </property>
  <property fmtid="{D5CDD505-2E9C-101B-9397-08002B2CF9AE}" pid="76" name="MISCLANGSTRPAC7">
    <vt:lpwstr/>
  </property>
  <property fmtid="{D5CDD505-2E9C-101B-9397-08002B2CF9AE}" pid="77" name="MISCLANGSTRPAC8">
    <vt:lpwstr/>
  </property>
  <property fmtid="{D5CDD505-2E9C-101B-9397-08002B2CF9AE}" pid="78" name="MISCLANGSTRPAC9">
    <vt:lpwstr/>
  </property>
  <property fmtid="{D5CDD505-2E9C-101B-9397-08002B2CF9AE}" pid="79" name="MISCLANGTM1">
    <vt:lpwstr/>
  </property>
  <property fmtid="{D5CDD505-2E9C-101B-9397-08002B2CF9AE}" pid="80" name="MISCLANGTM2">
    <vt:lpwstr/>
  </property>
  <property fmtid="{D5CDD505-2E9C-101B-9397-08002B2CF9AE}" pid="81" name="MISCLANGTM3">
    <vt:lpwstr/>
  </property>
  <property fmtid="{D5CDD505-2E9C-101B-9397-08002B2CF9AE}" pid="82" name="MISCLANGTM4">
    <vt:lpwstr> </vt:lpwstr>
  </property>
  <property fmtid="{D5CDD505-2E9C-101B-9397-08002B2CF9AE}" pid="83" name="MISCLANGTM5">
    <vt:lpwstr> </vt:lpwstr>
  </property>
  <property fmtid="{D5CDD505-2E9C-101B-9397-08002B2CF9AE}" pid="84" name="MISCLANGTM6">
    <vt:lpwstr> </vt:lpwstr>
  </property>
  <property fmtid="{D5CDD505-2E9C-101B-9397-08002B2CF9AE}" pid="85" name="MISCLANGTMPF1">
    <vt:lpwstr> </vt:lpwstr>
  </property>
  <property fmtid="{D5CDD505-2E9C-101B-9397-08002B2CF9AE}" pid="86" name="MISCLANGTMPF2">
    <vt:lpwstr> </vt:lpwstr>
  </property>
  <property fmtid="{D5CDD505-2E9C-101B-9397-08002B2CF9AE}" pid="87" name="MISCLANGTMPF3">
    <vt:lpwstr> </vt:lpwstr>
  </property>
  <property fmtid="{D5CDD505-2E9C-101B-9397-08002B2CF9AE}" pid="88" name="MISCSTR1">
    <vt:lpwstr/>
  </property>
  <property fmtid="{D5CDD505-2E9C-101B-9397-08002B2CF9AE}" pid="89" name="MISCSTR2">
    <vt:lpwstr/>
  </property>
  <property fmtid="{D5CDD505-2E9C-101B-9397-08002B2CF9AE}" pid="90" name="MISCSTR3">
    <vt:lpwstr/>
  </property>
  <property fmtid="{D5CDD505-2E9C-101B-9397-08002B2CF9AE}" pid="91" name="MISCTM1">
    <vt:lpwstr> </vt:lpwstr>
  </property>
  <property fmtid="{D5CDD505-2E9C-101B-9397-08002B2CF9AE}" pid="92" name="MISCTM2">
    <vt:lpwstr> </vt:lpwstr>
  </property>
  <property fmtid="{D5CDD505-2E9C-101B-9397-08002B2CF9AE}" pid="93" name="MISCTM3">
    <vt:lpwstr> </vt:lpwstr>
  </property>
  <property fmtid="{D5CDD505-2E9C-101B-9397-08002B2CF9AE}" pid="94" name="MISCTMSTR1">
    <vt:lpwstr/>
  </property>
  <property fmtid="{D5CDD505-2E9C-101B-9397-08002B2CF9AE}" pid="95" name="MISCTMSTR2">
    <vt:lpwstr/>
  </property>
  <property fmtid="{D5CDD505-2E9C-101B-9397-08002B2CF9AE}" pid="96" name="MISCTMSTR3">
    <vt:lpwstr/>
  </property>
  <property fmtid="{D5CDD505-2E9C-101B-9397-08002B2CF9AE}" pid="97" name="MISCTMSTR4">
    <vt:lpwstr> </vt:lpwstr>
  </property>
  <property fmtid="{D5CDD505-2E9C-101B-9397-08002B2CF9AE}" pid="98" name="MISCTMSTR5">
    <vt:lpwstr> </vt:lpwstr>
  </property>
  <property fmtid="{D5CDD505-2E9C-101B-9397-08002B2CF9AE}" pid="99" name="MISCTMSTR6">
    <vt:lpwstr> </vt:lpwstr>
  </property>
  <property fmtid="{D5CDD505-2E9C-101B-9397-08002B2CF9AE}" pid="100" name="MISCTMSTRPAC1">
    <vt:lpwstr/>
  </property>
  <property fmtid="{D5CDD505-2E9C-101B-9397-08002B2CF9AE}" pid="101" name="MISCTMSTRPAC2">
    <vt:lpwstr/>
  </property>
  <property fmtid="{D5CDD505-2E9C-101B-9397-08002B2CF9AE}" pid="102" name="MISCTMSTRPAC3">
    <vt:lpwstr/>
  </property>
  <property fmtid="{D5CDD505-2E9C-101B-9397-08002B2CF9AE}" pid="103" name="MISCTMSTRPAC4">
    <vt:lpwstr/>
  </property>
  <property fmtid="{D5CDD505-2E9C-101B-9397-08002B2CF9AE}" pid="104" name="MISCTMSTRPAC5">
    <vt:lpwstr/>
  </property>
  <property fmtid="{D5CDD505-2E9C-101B-9397-08002B2CF9AE}" pid="105" name="MSIP_Label_0eea11ca-d417-4147-80ed-01a58412c458_ActionId">
    <vt:lpwstr>ad41aaec-cd71-470f-bfaa-825d938c143d</vt:lpwstr>
  </property>
  <property fmtid="{D5CDD505-2E9C-101B-9397-08002B2CF9AE}" pid="106" name="MSIP_Label_0eea11ca-d417-4147-80ed-01a58412c458_ContentBits">
    <vt:lpwstr>2</vt:lpwstr>
  </property>
  <property fmtid="{D5CDD505-2E9C-101B-9397-08002B2CF9AE}" pid="107" name="MSIP_Label_0eea11ca-d417-4147-80ed-01a58412c458_Enabled">
    <vt:lpwstr>true</vt:lpwstr>
  </property>
  <property fmtid="{D5CDD505-2E9C-101B-9397-08002B2CF9AE}" pid="108" name="MSIP_Label_0eea11ca-d417-4147-80ed-01a58412c458_Method">
    <vt:lpwstr>Standard</vt:lpwstr>
  </property>
  <property fmtid="{D5CDD505-2E9C-101B-9397-08002B2CF9AE}" pid="109" name="MSIP_Label_0eea11ca-d417-4147-80ed-01a58412c458_Name">
    <vt:lpwstr>0eea11ca-d417-4147-80ed-01a58412c458</vt:lpwstr>
  </property>
  <property fmtid="{D5CDD505-2E9C-101B-9397-08002B2CF9AE}" pid="110" name="MSIP_Label_0eea11ca-d417-4147-80ed-01a58412c458_SetDate">
    <vt:lpwstr>2022-01-27T14:15:21Z</vt:lpwstr>
  </property>
  <property fmtid="{D5CDD505-2E9C-101B-9397-08002B2CF9AE}" pid="111" name="MSIP_Label_0eea11ca-d417-4147-80ed-01a58412c458_SiteId">
    <vt:lpwstr>bc9dc15c-61bc-4f03-b60b-e5b6d8922839</vt:lpwstr>
  </property>
  <property fmtid="{D5CDD505-2E9C-101B-9397-08002B2CF9AE}" pid="112" name="PACKQTY1">
    <vt:lpwstr/>
  </property>
  <property fmtid="{D5CDD505-2E9C-101B-9397-08002B2CF9AE}" pid="113" name="PACKQTY2">
    <vt:lpwstr/>
  </property>
  <property fmtid="{D5CDD505-2E9C-101B-9397-08002B2CF9AE}" pid="114" name="PACKQTY3">
    <vt:lpwstr/>
  </property>
  <property fmtid="{D5CDD505-2E9C-101B-9397-08002B2CF9AE}" pid="115" name="PACKSIZE">
    <vt:lpwstr/>
  </property>
  <property fmtid="{D5CDD505-2E9C-101B-9397-08002B2CF9AE}" pid="116" name="PHARMFORM">
    <vt:lpwstr/>
  </property>
  <property fmtid="{D5CDD505-2E9C-101B-9397-08002B2CF9AE}" pid="117" name="SCORING">
    <vt:lpwstr/>
  </property>
  <property fmtid="{D5CDD505-2E9C-101B-9397-08002B2CF9AE}" pid="118" name="SCORING1">
    <vt:lpwstr/>
  </property>
  <property fmtid="{D5CDD505-2E9C-101B-9397-08002B2CF9AE}" pid="119" name="SCORING2">
    <vt:lpwstr/>
  </property>
  <property fmtid="{D5CDD505-2E9C-101B-9397-08002B2CF9AE}" pid="120" name="SCORING3">
    <vt:lpwstr/>
  </property>
  <property fmtid="{D5CDD505-2E9C-101B-9397-08002B2CF9AE}" pid="121" name="SHAPE">
    <vt:lpwstr/>
  </property>
  <property fmtid="{D5CDD505-2E9C-101B-9397-08002B2CF9AE}" pid="122" name="SHAPE1">
    <vt:lpwstr/>
  </property>
  <property fmtid="{D5CDD505-2E9C-101B-9397-08002B2CF9AE}" pid="123" name="SHAPE2">
    <vt:lpwstr/>
  </property>
  <property fmtid="{D5CDD505-2E9C-101B-9397-08002B2CF9AE}" pid="124" name="SHAPE3">
    <vt:lpwstr/>
  </property>
  <property fmtid="{D5CDD505-2E9C-101B-9397-08002B2CF9AE}" pid="125" name="STRENGTH">
    <vt:lpwstr/>
  </property>
  <property fmtid="{D5CDD505-2E9C-101B-9397-08002B2CF9AE}" pid="126" name="TAG">
    <vt:lpwstr/>
  </property>
  <property fmtid="{D5CDD505-2E9C-101B-9397-08002B2CF9AE}" pid="127" name="TAG1">
    <vt:lpwstr/>
  </property>
  <property fmtid="{D5CDD505-2E9C-101B-9397-08002B2CF9AE}" pid="128" name="TAG2">
    <vt:lpwstr/>
  </property>
  <property fmtid="{D5CDD505-2E9C-101B-9397-08002B2CF9AE}" pid="129" name="TAG3">
    <vt:lpwstr/>
  </property>
  <property fmtid="{D5CDD505-2E9C-101B-9397-08002B2CF9AE}" pid="130" name="TEAROFFTEXT">
    <vt:lpwstr/>
  </property>
  <property fmtid="{D5CDD505-2E9C-101B-9397-08002B2CF9AE}" pid="131" name="TEST">
    <vt:lpwstr> </vt:lpwstr>
  </property>
  <property fmtid="{D5CDD505-2E9C-101B-9397-08002B2CF9AE}" pid="132" name="TRADENAME">
    <vt:lpwstr/>
  </property>
  <property fmtid="{D5CDD505-2E9C-101B-9397-08002B2CF9AE}" pid="133" name="TRADENAMEH">
    <vt:lpwstr/>
  </property>
  <property fmtid="{D5CDD505-2E9C-101B-9397-08002B2CF9AE}" pid="134" name="TRADENAMEINITIAL">
    <vt:lpwstr/>
  </property>
  <property fmtid="{D5CDD505-2E9C-101B-9397-08002B2CF9AE}" pid="135" name="MediaServiceImageTags">
    <vt:lpwstr/>
  </property>
</Properties>
</file>